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4D2C" w14:textId="77777777" w:rsidR="00DD3674" w:rsidRPr="00DD3674" w:rsidRDefault="002619CE" w:rsidP="00DD3674">
      <w:pPr>
        <w:spacing w:after="0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D3674">
        <w:rPr>
          <w:rFonts w:ascii="Times New Roman" w:eastAsia="Times New Roman" w:hAnsi="Times New Roman" w:cs="Times New Roman"/>
          <w:sz w:val="24"/>
          <w:szCs w:val="24"/>
        </w:rPr>
        <w:t>DZP.381.</w:t>
      </w:r>
      <w:r w:rsidR="00DD3674" w:rsidRPr="00DD367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4D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D3674" w:rsidRPr="00DD3674">
        <w:rPr>
          <w:rFonts w:ascii="Times New Roman" w:eastAsia="Times New Roman" w:hAnsi="Times New Roman" w:cs="Times New Roman"/>
          <w:sz w:val="24"/>
          <w:szCs w:val="24"/>
        </w:rPr>
        <w:t>.EAT</w:t>
      </w:r>
      <w:r w:rsidR="007776A8" w:rsidRPr="00DD3674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DD36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A8" w:rsidRPr="00DD3674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</w:p>
    <w:p w14:paraId="062C83EE" w14:textId="77777777" w:rsidR="007776A8" w:rsidRPr="005667E4" w:rsidRDefault="00DD3674" w:rsidP="00DD3674">
      <w:pPr>
        <w:spacing w:after="0"/>
        <w:rPr>
          <w:rFonts w:ascii="Tahoma" w:eastAsia="Cambria" w:hAnsi="Tahoma" w:cs="Tahoma"/>
          <w:sz w:val="20"/>
          <w:szCs w:val="20"/>
          <w:lang w:eastAsia="en-US"/>
        </w:rPr>
      </w:pPr>
      <w:r w:rsidRPr="00DD3674">
        <w:rPr>
          <w:rFonts w:ascii="Times New Roman" w:eastAsia="Cambria" w:hAnsi="Times New Roman" w:cs="Times New Roman"/>
          <w:sz w:val="24"/>
          <w:szCs w:val="24"/>
          <w:lang w:eastAsia="en-US"/>
        </w:rPr>
        <w:t>Załącznik nr 5</w:t>
      </w:r>
      <w:r w:rsidR="007776A8" w:rsidRPr="00DD3674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</w:r>
      <w:r w:rsidR="007776A8" w:rsidRPr="007776A8">
        <w:rPr>
          <w:rFonts w:ascii="Tahoma" w:eastAsia="Cambria" w:hAnsi="Tahoma" w:cs="Tahoma"/>
          <w:sz w:val="20"/>
          <w:szCs w:val="20"/>
          <w:lang w:eastAsia="en-US"/>
        </w:rPr>
        <w:tab/>
        <w:t xml:space="preserve"> </w:t>
      </w:r>
    </w:p>
    <w:p w14:paraId="74CDE6FF" w14:textId="0583E303" w:rsidR="00FA7002" w:rsidRPr="005667E4" w:rsidRDefault="0026496B" w:rsidP="00FA700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zmodyfikowany </w:t>
      </w:r>
      <w:r w:rsidR="002619CE" w:rsidRPr="005667E4">
        <w:rPr>
          <w:rFonts w:ascii="Tahoma" w:eastAsia="Times New Roman" w:hAnsi="Tahoma" w:cs="Tahoma"/>
          <w:b/>
          <w:sz w:val="20"/>
          <w:szCs w:val="20"/>
        </w:rPr>
        <w:t>wzór</w:t>
      </w:r>
    </w:p>
    <w:p w14:paraId="1A23C4EB" w14:textId="77777777" w:rsidR="00FA7002" w:rsidRPr="00DF7CD6" w:rsidRDefault="00FA7002" w:rsidP="00FA7002">
      <w:pPr>
        <w:pStyle w:val="Nazwazacznika"/>
        <w:rPr>
          <w:color w:val="FF0000"/>
          <w:lang w:eastAsia="ar-SA"/>
        </w:rPr>
      </w:pPr>
      <w:bookmarkStart w:id="0" w:name="_Toc514058066"/>
      <w:r>
        <w:rPr>
          <w:lang w:eastAsia="ar-SA"/>
        </w:rPr>
        <w:t>Umowa powierzenia przetwarzania danych osobowych</w:t>
      </w:r>
      <w:bookmarkEnd w:id="0"/>
      <w:r w:rsidR="00DF7CD6">
        <w:rPr>
          <w:lang w:eastAsia="ar-SA"/>
        </w:rPr>
        <w:t xml:space="preserve">   </w:t>
      </w:r>
    </w:p>
    <w:p w14:paraId="69461DA5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.............................................</w:t>
      </w:r>
    </w:p>
    <w:p w14:paraId="41EC3E93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1F295C01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zawarta w dniu ......................roku  w </w:t>
      </w:r>
      <w:r w:rsidR="007776A8">
        <w:rPr>
          <w:rFonts w:ascii="Calibri" w:hAnsi="Calibri" w:cs="Calibri"/>
          <w:color w:val="000000"/>
          <w:sz w:val="22"/>
          <w:szCs w:val="22"/>
        </w:rPr>
        <w:t xml:space="preserve">Katowicach </w:t>
      </w:r>
      <w:r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14:paraId="10BB5A99" w14:textId="77777777" w:rsidR="00FA7002" w:rsidRDefault="00FA7002" w:rsidP="00FA7002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Uniwersyteckim Centrum Klinicznym im. Prof. K. Gibińskiego Śląskiego Uniwersytetu Medycznego w Katowicach</w:t>
      </w:r>
    </w:p>
    <w:p w14:paraId="7E8F56F3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ul. Ceglana 35, 40-514 Katowice,</w:t>
      </w:r>
    </w:p>
    <w:p w14:paraId="5C07B165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KRS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0000049660, NIP 954-22-74-017, REGON 001325767</w:t>
      </w:r>
    </w:p>
    <w:p w14:paraId="2E2D591E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„Administratorem”</w:t>
      </w:r>
    </w:p>
    <w:p w14:paraId="1CC09D2E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reprezentowanym przez:</w:t>
      </w:r>
    </w:p>
    <w:p w14:paraId="245AB9EA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79B156F" w14:textId="77777777" w:rsidR="00FA7002" w:rsidRDefault="00FA7002" w:rsidP="00FA7002">
      <w:pPr>
        <w:pStyle w:val="Standard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14:paraId="23920B7B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</w:p>
    <w:p w14:paraId="34CF4474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oraz</w:t>
      </w:r>
    </w:p>
    <w:p w14:paraId="0E81D6A8" w14:textId="77777777" w:rsidR="00FA7002" w:rsidRDefault="00FA7002" w:rsidP="00FA700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14AD92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…................................................................ (dane podmiotu, który umowę zawiera)  </w:t>
      </w:r>
    </w:p>
    <w:p w14:paraId="025378E8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zwanym w dalszej części umowy </w:t>
      </w:r>
      <w:r>
        <w:rPr>
          <w:rFonts w:ascii="Calibri" w:hAnsi="Calibri" w:cs="Calibri"/>
          <w:b/>
          <w:color w:val="000000"/>
          <w:sz w:val="22"/>
          <w:szCs w:val="22"/>
        </w:rPr>
        <w:t>„Procesorem”</w:t>
      </w:r>
    </w:p>
    <w:p w14:paraId="57521EF7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14:paraId="047ADCE7" w14:textId="77777777" w:rsidR="009D05E5" w:rsidRDefault="009D05E5" w:rsidP="00FA7002">
      <w:pPr>
        <w:pStyle w:val="Standard"/>
        <w:rPr>
          <w:rFonts w:ascii="Calibri" w:hAnsi="Calibri" w:cs="Calibri"/>
          <w:sz w:val="22"/>
          <w:szCs w:val="22"/>
        </w:rPr>
      </w:pPr>
    </w:p>
    <w:p w14:paraId="78793500" w14:textId="77777777" w:rsidR="00FA7002" w:rsidRDefault="00FA7002" w:rsidP="00FA7002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…................................................................</w:t>
      </w:r>
    </w:p>
    <w:p w14:paraId="5CF32BD9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7E5FE91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D63FF9B" w14:textId="77777777" w:rsidR="00FA7002" w:rsidRDefault="00FA7002" w:rsidP="00FA7002">
      <w:pPr>
        <w:pStyle w:val="Standard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Preambuła</w:t>
      </w:r>
    </w:p>
    <w:p w14:paraId="1051ABC3" w14:textId="77777777" w:rsidR="006453EB" w:rsidRPr="002619CE" w:rsidRDefault="00FA7002" w:rsidP="002619CE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 związku z realizacją umowy nr …............................... z dnia …...................... r. zawartej pomiędzy Administratorem, a Procesorem, (zwana dalej "Umową główną") strony niniejszej umowy mając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szczególności na uwadze ochronę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postanawiają</w:t>
      </w:r>
      <w:r>
        <w:rPr>
          <w:rFonts w:ascii="Calibri" w:eastAsia="EUAlbertina," w:hAnsi="Calibri" w:cs="Calibri"/>
          <w:b/>
          <w:bCs/>
          <w:color w:val="000000"/>
          <w:sz w:val="22"/>
          <w:szCs w:val="22"/>
        </w:rPr>
        <w:br/>
        <w:t>co następuje:</w:t>
      </w:r>
    </w:p>
    <w:p w14:paraId="28371223" w14:textId="77777777" w:rsidR="003D3578" w:rsidRPr="009D05E5" w:rsidRDefault="003D3578" w:rsidP="009D05E5">
      <w:pPr>
        <w:spacing w:after="0" w:line="240" w:lineRule="auto"/>
        <w:jc w:val="center"/>
        <w:rPr>
          <w:rFonts w:ascii="Calibri" w:eastAsia="Tahoma" w:hAnsi="Calibri"/>
          <w:b/>
        </w:rPr>
      </w:pPr>
      <w:r w:rsidRPr="009D05E5">
        <w:rPr>
          <w:rFonts w:ascii="Calibri" w:eastAsia="Tahoma" w:hAnsi="Calibri"/>
          <w:b/>
        </w:rPr>
        <w:t>§ 1</w:t>
      </w:r>
    </w:p>
    <w:p w14:paraId="63BF8854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Powierzenie przetwarzania danych osobowych</w:t>
      </w:r>
    </w:p>
    <w:p w14:paraId="45DDE086" w14:textId="77777777"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W trybie art. 28 </w:t>
      </w:r>
      <w:r w:rsidRPr="00603310">
        <w:rPr>
          <w:rFonts w:ascii="Calibri" w:eastAsia="EUAlbertina," w:hAnsi="Calibri"/>
        </w:rPr>
        <w:t>Rozporządzenia Parlamentu Europejskiego i Rady (UE) 2016/679 z dnia 27 kwietnia 2016 r. w sprawie ochrony osób fizycznych w związku z przetwarzaniem danych osobowych</w:t>
      </w:r>
      <w:r w:rsidR="00603310">
        <w:rPr>
          <w:rFonts w:ascii="Calibri" w:eastAsia="EUAlbertina," w:hAnsi="Calibri"/>
        </w:rPr>
        <w:t xml:space="preserve"> </w:t>
      </w:r>
      <w:r w:rsidRPr="00603310">
        <w:rPr>
          <w:rFonts w:ascii="Calibri" w:eastAsia="EUAlbertina," w:hAnsi="Calibri"/>
        </w:rPr>
        <w:t xml:space="preserve">i w sprawie swobodnego przepływu takich danych oraz uchylenia dyrektywy 95/46/WE (ogólne rozporządzenie o ochronie danych) – </w:t>
      </w:r>
      <w:r w:rsidRPr="00603310">
        <w:rPr>
          <w:rFonts w:ascii="Calibri" w:hAnsi="Calibri"/>
        </w:rPr>
        <w:t>zwanego w dalszej części „RODO” - Administrator powierza Procesorowi, dane osobowe do przetwarzania w celu realizacji postanowień określonych w umowie głównej, na zasadach określonych w niniejszej umowie.</w:t>
      </w:r>
    </w:p>
    <w:p w14:paraId="6BFB3EA2" w14:textId="77777777" w:rsidR="003D3578" w:rsidRPr="00603310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209EB168" w14:textId="77777777" w:rsidR="003D3578" w:rsidRPr="002619CE" w:rsidRDefault="003D3578" w:rsidP="009D05E5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iż stosuje środki bezpieczeństwa spełniające wymogi RODO.</w:t>
      </w:r>
    </w:p>
    <w:p w14:paraId="0308B3A2" w14:textId="77777777" w:rsidR="002619CE" w:rsidRPr="00603310" w:rsidRDefault="002619CE" w:rsidP="002619CE">
      <w:pPr>
        <w:pStyle w:val="Akapitzlist"/>
        <w:suppressAutoHyphens/>
        <w:spacing w:after="0" w:line="240" w:lineRule="auto"/>
        <w:ind w:left="360"/>
        <w:jc w:val="both"/>
        <w:rPr>
          <w:rFonts w:ascii="Calibri" w:hAnsi="Calibri"/>
        </w:rPr>
      </w:pPr>
    </w:p>
    <w:p w14:paraId="7FE000F3" w14:textId="77777777" w:rsidR="00BB131C" w:rsidRDefault="00BB131C" w:rsidP="009D05E5">
      <w:pPr>
        <w:spacing w:after="0" w:line="240" w:lineRule="auto"/>
        <w:jc w:val="center"/>
        <w:rPr>
          <w:ins w:id="1" w:author="Sylwia Oberska" w:date="2022-07-20T14:02:00Z"/>
          <w:rFonts w:ascii="Calibri" w:eastAsia="Tahoma" w:hAnsi="Calibri"/>
          <w:b/>
          <w:bCs/>
        </w:rPr>
      </w:pPr>
    </w:p>
    <w:p w14:paraId="4F9165D6" w14:textId="77777777" w:rsidR="00BB131C" w:rsidRDefault="00BB131C" w:rsidP="009D05E5">
      <w:pPr>
        <w:spacing w:after="0" w:line="240" w:lineRule="auto"/>
        <w:jc w:val="center"/>
        <w:rPr>
          <w:ins w:id="2" w:author="Sylwia Oberska" w:date="2022-07-20T14:02:00Z"/>
          <w:rFonts w:ascii="Calibri" w:eastAsia="Tahoma" w:hAnsi="Calibri"/>
          <w:b/>
          <w:bCs/>
        </w:rPr>
      </w:pPr>
    </w:p>
    <w:p w14:paraId="17FCA161" w14:textId="77777777" w:rsidR="00BB131C" w:rsidRDefault="00BB131C" w:rsidP="009D05E5">
      <w:pPr>
        <w:spacing w:after="0" w:line="240" w:lineRule="auto"/>
        <w:jc w:val="center"/>
        <w:rPr>
          <w:ins w:id="3" w:author="Sylwia Oberska" w:date="2022-07-20T14:02:00Z"/>
          <w:rFonts w:ascii="Calibri" w:eastAsia="Tahoma" w:hAnsi="Calibri"/>
          <w:b/>
          <w:bCs/>
        </w:rPr>
      </w:pPr>
    </w:p>
    <w:p w14:paraId="51C7C986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lastRenderedPageBreak/>
        <w:t>§2</w:t>
      </w:r>
    </w:p>
    <w:p w14:paraId="788AF7DD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Zakres i cel przetwarzania danych</w:t>
      </w:r>
    </w:p>
    <w:p w14:paraId="0653BF7E" w14:textId="77777777" w:rsidR="005D7A6D" w:rsidRPr="005F2893" w:rsidRDefault="003D3578" w:rsidP="005F2893">
      <w:pPr>
        <w:pStyle w:val="Akapitzlist"/>
        <w:numPr>
          <w:ilvl w:val="0"/>
          <w:numId w:val="31"/>
        </w:numPr>
        <w:tabs>
          <w:tab w:val="num" w:pos="284"/>
        </w:tabs>
        <w:suppressAutoHyphens/>
        <w:spacing w:after="0" w:line="240" w:lineRule="auto"/>
        <w:rPr>
          <w:rFonts w:ascii="Calibri" w:hAnsi="Calibri"/>
        </w:rPr>
      </w:pPr>
      <w:r w:rsidRPr="005F2893">
        <w:rPr>
          <w:rFonts w:ascii="Calibri" w:hAnsi="Calibri"/>
        </w:rPr>
        <w:t xml:space="preserve">Procesor będzie przetwarzał, powierzone na podstawie umowy dane, w tym dane szczególnej kategorii dotyczące zdrowia pacjentów oraz dane pracowników Administratora, w postaci danych zawartych w systemie </w:t>
      </w:r>
      <w:r w:rsidR="007E09E2" w:rsidRPr="005F2893">
        <w:rPr>
          <w:rFonts w:ascii="Calibri" w:hAnsi="Calibri"/>
        </w:rPr>
        <w:t>aparatury rentgenowskiej</w:t>
      </w:r>
      <w:del w:id="4" w:author="ps" w:date="2022-08-08T21:27:00Z">
        <w:r w:rsidR="00191D5D" w:rsidRPr="005F2893" w:rsidDel="005D7A6D">
          <w:rPr>
            <w:rFonts w:ascii="Calibri" w:hAnsi="Calibri"/>
          </w:rPr>
          <w:delText xml:space="preserve"> </w:delText>
        </w:r>
      </w:del>
      <w:r w:rsidRPr="005F2893">
        <w:rPr>
          <w:rFonts w:ascii="Calibri" w:hAnsi="Calibri"/>
        </w:rPr>
        <w:t>, o któr</w:t>
      </w:r>
      <w:r w:rsidR="00D34DB9" w:rsidRPr="005F2893">
        <w:rPr>
          <w:rFonts w:ascii="Calibri" w:hAnsi="Calibri"/>
        </w:rPr>
        <w:t>ej</w:t>
      </w:r>
      <w:r w:rsidRPr="005F2893">
        <w:rPr>
          <w:rFonts w:ascii="Calibri" w:hAnsi="Calibri"/>
        </w:rPr>
        <w:t xml:space="preserve"> mowa w umowie głównej</w:t>
      </w:r>
      <w:r w:rsidR="005D7A6D" w:rsidRPr="005F2893">
        <w:rPr>
          <w:rFonts w:ascii="Calibri" w:hAnsi="Calibri"/>
        </w:rPr>
        <w:t>, tj.</w:t>
      </w:r>
    </w:p>
    <w:p w14:paraId="1D506CAF" w14:textId="054ED72D" w:rsidR="003D3578" w:rsidRPr="005F2893" w:rsidRDefault="005D7A6D" w:rsidP="005F2893">
      <w:pPr>
        <w:pStyle w:val="Tekstkomentarza"/>
        <w:tabs>
          <w:tab w:val="num" w:pos="284"/>
        </w:tabs>
        <w:spacing w:after="0"/>
        <w:ind w:left="426"/>
        <w:rPr>
          <w:rFonts w:ascii="Calibri" w:hAnsi="Calibri"/>
          <w:sz w:val="22"/>
          <w:szCs w:val="22"/>
        </w:rPr>
      </w:pPr>
      <w:r w:rsidRPr="005F2893">
        <w:rPr>
          <w:rFonts w:ascii="Calibri" w:hAnsi="Calibri"/>
          <w:sz w:val="22"/>
          <w:szCs w:val="22"/>
        </w:rPr>
        <w:t xml:space="preserve">dane pacjentów - </w:t>
      </w:r>
      <w:r w:rsidRPr="005F2893">
        <w:rPr>
          <w:sz w:val="22"/>
          <w:szCs w:val="22"/>
        </w:rPr>
        <w:t>imię, nazwisko, PESEL, data urodzenia, oznaczenie płci</w:t>
      </w:r>
      <w:r w:rsidR="003D3578" w:rsidRPr="005F2893">
        <w:rPr>
          <w:rFonts w:ascii="Calibri" w:hAnsi="Calibri"/>
          <w:sz w:val="22"/>
          <w:szCs w:val="22"/>
        </w:rPr>
        <w:t>,</w:t>
      </w:r>
      <w:r w:rsidR="005F2893">
        <w:rPr>
          <w:rFonts w:ascii="Calibri" w:hAnsi="Calibri"/>
          <w:sz w:val="22"/>
          <w:szCs w:val="22"/>
        </w:rPr>
        <w:t xml:space="preserve"> rodzaj badania</w:t>
      </w:r>
      <w:r w:rsidR="003D3578" w:rsidRPr="005F2893">
        <w:rPr>
          <w:rFonts w:ascii="Calibri" w:hAnsi="Calibri"/>
          <w:sz w:val="22"/>
          <w:szCs w:val="22"/>
        </w:rPr>
        <w:t xml:space="preserve"> </w:t>
      </w:r>
      <w:r w:rsidR="005F2893">
        <w:rPr>
          <w:rFonts w:ascii="Calibri" w:hAnsi="Calibri"/>
          <w:sz w:val="22"/>
          <w:szCs w:val="22"/>
        </w:rPr>
        <w:t xml:space="preserve">, </w:t>
      </w:r>
      <w:r w:rsidR="003D3578" w:rsidRPr="005F2893">
        <w:rPr>
          <w:rFonts w:ascii="Calibri" w:hAnsi="Calibri"/>
          <w:sz w:val="22"/>
          <w:szCs w:val="22"/>
        </w:rPr>
        <w:t>które niezbędne są do realizacji umowy głównej.</w:t>
      </w:r>
    </w:p>
    <w:p w14:paraId="31663BC9" w14:textId="77777777" w:rsidR="003D3578" w:rsidRPr="00603310" w:rsidRDefault="003D3578" w:rsidP="009D05E5">
      <w:pPr>
        <w:pStyle w:val="Akapitzlist"/>
        <w:numPr>
          <w:ilvl w:val="0"/>
          <w:numId w:val="31"/>
        </w:numPr>
        <w:tabs>
          <w:tab w:val="num" w:pos="426"/>
        </w:tabs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Powierzone przez Administratora  dane osobowe będą przetwarzane przez Procesora wyłącznie w celu  realizacji </w:t>
      </w:r>
      <w:r w:rsidR="00560086">
        <w:rPr>
          <w:rFonts w:ascii="Calibri" w:hAnsi="Calibri"/>
        </w:rPr>
        <w:t xml:space="preserve">umowy </w:t>
      </w:r>
      <w:r w:rsidRPr="00603310">
        <w:rPr>
          <w:rFonts w:ascii="Calibri" w:hAnsi="Calibri"/>
        </w:rPr>
        <w:t>głównej.</w:t>
      </w:r>
    </w:p>
    <w:p w14:paraId="3A104910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1DCFC9C0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§3</w:t>
      </w:r>
    </w:p>
    <w:p w14:paraId="477B838C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Obowiązki Procesora</w:t>
      </w:r>
    </w:p>
    <w:p w14:paraId="68725F8F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zobowiązuje się, przy przetwarzaniu powierzonych danych osobowych, do ich zabezpieczenia poprzez stosowanie odpowiednich środków technicznych i organizacyjnych zapewniających adekwatny stopień bezpieczeństwa </w:t>
      </w:r>
      <w:r w:rsidR="00603310">
        <w:rPr>
          <w:rFonts w:ascii="Calibri" w:eastAsia="Cambria" w:hAnsi="Calibri"/>
          <w:lang w:eastAsia="en-US"/>
        </w:rPr>
        <w:t>odpowiadający ryzyku związanemu</w:t>
      </w:r>
      <w:r w:rsidR="00603310">
        <w:rPr>
          <w:rFonts w:ascii="Calibri" w:eastAsia="Cambria" w:hAnsi="Calibri"/>
          <w:lang w:eastAsia="en-US"/>
        </w:rPr>
        <w:br/>
      </w:r>
      <w:r>
        <w:rPr>
          <w:rFonts w:ascii="Calibri" w:eastAsia="Cambria" w:hAnsi="Calibri"/>
          <w:lang w:eastAsia="en-US"/>
        </w:rPr>
        <w:t>z przetwarzaniem danych osobowych, o których mowa w art. 32 RODO.</w:t>
      </w:r>
    </w:p>
    <w:p w14:paraId="06C8D8A7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dołożyć należytej staranności przy przetwarzaniu powierzonych danych osobowych.</w:t>
      </w:r>
    </w:p>
    <w:p w14:paraId="622C4121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do nadania upoważnień do przetwarzania danych osobowych wszystkim osobom, które będą przetwarzały powierzone dane w celu realizacji niniejszej umowy.</w:t>
      </w:r>
    </w:p>
    <w:p w14:paraId="56CB6D3F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552AF70E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 xml:space="preserve">Procesor po zakończeniu świadczenia usług związanych z przetwarzaniem, zależnie od decyzji Administratora: trwale usuwa lub zwraca Administratorowi wszelkie dane osobowe oraz usuwa wszelkie ich istniejące kopie, chyba że prawo </w:t>
      </w:r>
      <w:r>
        <w:rPr>
          <w:rFonts w:ascii="Calibri" w:eastAsia="EUAlbertina, 'EU Albertina'" w:hAnsi="Calibri"/>
          <w:lang w:eastAsia="en-US"/>
        </w:rPr>
        <w:t xml:space="preserve">Unii Europejskiej lub prawo jej państwa członkowskiego </w:t>
      </w:r>
      <w:r>
        <w:rPr>
          <w:rFonts w:ascii="Calibri" w:eastAsia="Cambria" w:hAnsi="Calibri"/>
          <w:lang w:eastAsia="en-US"/>
        </w:rPr>
        <w:t>nakazują mu przechowywanie danych osobowych. W przypadku, gdy na Procesorze ciąży obowiązek przechowywania danych osobowych niezwłocznie</w:t>
      </w:r>
      <w:r>
        <w:rPr>
          <w:rFonts w:ascii="Calibri" w:eastAsia="Cambria" w:hAnsi="Calibri"/>
          <w:lang w:eastAsia="en-US"/>
        </w:rPr>
        <w:br/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6C54C6E0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W przypadku, gdy zgodnie z ust. 5 Procesor usuwa dane przechowywane na elektronicznych nośnikach danych, zarówno w ramach systemów informatycznych jak i na nośnikach zamontowanych w urządzeniach elektronicznych (np.  wewnętrzne dyski pamięci zamontowane w aparaturze medycznej, itp.) usunięcie to dokonywane jest w sposób, który nie pozwala na odzyskanie danych przy wykorzystaniu aktualnie dostępnych środków technicznych.</w:t>
      </w:r>
    </w:p>
    <w:p w14:paraId="0B5E63B5" w14:textId="77777777" w:rsidR="003D3578" w:rsidRPr="002B6F0A" w:rsidRDefault="003D3578" w:rsidP="007D5C3F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hAnsi="Calibri"/>
        </w:rPr>
      </w:pPr>
      <w:r w:rsidRPr="002B6F0A">
        <w:rPr>
          <w:rFonts w:ascii="Calibri" w:eastAsia="Cambria" w:hAnsi="Calibri"/>
          <w:lang w:eastAsia="en-US"/>
        </w:rPr>
        <w:t>W przypadku, gdy w trakcie realizacji świadczenia opisanego w umowie głównej zachodzi konieczność przeniesienia urządzeń elektronicznych / aparatury medycznej posiadających nośniki zawierające dane osobowe poza obszar pomieszczeń  zarządzanych przez Administratora (np. zabranie aparatury medycznej do serwisu)</w:t>
      </w:r>
      <w:r w:rsidR="002B6F0A">
        <w:rPr>
          <w:rFonts w:ascii="Calibri" w:eastAsia="Cambria" w:hAnsi="Calibri"/>
          <w:lang w:eastAsia="en-US"/>
        </w:rPr>
        <w:t xml:space="preserve"> </w:t>
      </w:r>
      <w:r w:rsidRPr="002B6F0A">
        <w:rPr>
          <w:rFonts w:ascii="Calibri" w:hAnsi="Calibri"/>
        </w:rPr>
        <w:t>Procesor demontuje te nośniki i protokolarnie przekazuje Administratorowi. W przypadku, gdy demontaż nośnika jest niemożliwy lub wiązałby się ze zbytnią ingerencją w strukturę urządzenia Procesor zapewnia ochronę zawartych na nich danych osobowych zgodnie z postanowieniami niniejszej umowy i powszechnie obowiązujących przepisów prawa.</w:t>
      </w:r>
    </w:p>
    <w:p w14:paraId="3F23D29F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>
        <w:rPr>
          <w:rFonts w:ascii="Calibri" w:eastAsia="Cambria" w:hAnsi="Calibri"/>
          <w:lang w:eastAsia="en-US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C53FC9F" w14:textId="77777777" w:rsidR="003D3578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 xml:space="preserve">Procesor po stwierdzeniu naruszenia ochrony danych osobowych bez zbędnej zwłoki, jednakże nie później niż w ciągu 24 godzin od stwierdzenia zgłasza je Administratorowi w formie pisemnej na </w:t>
      </w:r>
      <w:r w:rsidRPr="003D3578">
        <w:rPr>
          <w:rFonts w:ascii="Calibri" w:eastAsia="Cambria" w:hAnsi="Calibri"/>
          <w:lang w:eastAsia="en-US"/>
        </w:rPr>
        <w:lastRenderedPageBreak/>
        <w:t xml:space="preserve">adres jego siedziby lub w formie mailowej na adres </w:t>
      </w:r>
      <w:hyperlink r:id="rId6" w:history="1">
        <w:r w:rsidRPr="003D3578">
          <w:rPr>
            <w:rStyle w:val="Hipercze"/>
            <w:rFonts w:ascii="Calibri" w:eastAsia="Cambria" w:hAnsi="Calibri"/>
            <w:lang w:eastAsia="en-US"/>
          </w:rPr>
          <w:t>iod@uck.katowice.pl</w:t>
        </w:r>
      </w:hyperlink>
      <w:r w:rsidRPr="003D3578">
        <w:rPr>
          <w:rFonts w:ascii="Calibri" w:eastAsia="Cambria" w:hAnsi="Calibri"/>
          <w:lang w:eastAsia="en-US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1D0F37F4" w14:textId="77777777"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3D3578">
        <w:rPr>
          <w:rFonts w:ascii="Calibri" w:eastAsia="Cambria" w:hAnsi="Calibri"/>
          <w:lang w:eastAsia="en-US"/>
        </w:rPr>
        <w:t>W przypadku, gdy przetwarzanie danych przez</w:t>
      </w:r>
      <w:r w:rsidR="002473DE">
        <w:rPr>
          <w:rFonts w:ascii="Calibri" w:eastAsia="Cambria" w:hAnsi="Calibri"/>
          <w:lang w:eastAsia="en-US"/>
        </w:rPr>
        <w:t xml:space="preserve"> Procesora będzie miało miejsce</w:t>
      </w:r>
      <w:r w:rsidR="002473DE">
        <w:rPr>
          <w:rFonts w:ascii="Calibri" w:eastAsia="Cambria" w:hAnsi="Calibri"/>
          <w:lang w:eastAsia="en-US"/>
        </w:rPr>
        <w:br/>
      </w:r>
      <w:r w:rsidRPr="003D3578">
        <w:rPr>
          <w:rFonts w:ascii="Calibri" w:eastAsia="Cambria" w:hAnsi="Calibri"/>
          <w:lang w:eastAsia="en-US"/>
        </w:rPr>
        <w:t>w pomieszczeniach zarządzanych przez Administratora (konieczność wejścia do pomieszczeń Administratora) Procesor zobowiązuje się przekazać Administratorowi imienny wykaz osób upoważnionych, które będą przetwarzać dane osobowe zgodnie z postanowieniami niniejszej umowy, wg wzoru określonego w załączniku do umowy. Procesor zobowiązany jest do niezwłocznego przekazywania Administratorowi w formie pisemnej aktualizacji wykazu jeśli zachodzą w nim zmiany – zmiana wykazu nie wymaga zawarcia aneksu do umowy.</w:t>
      </w:r>
    </w:p>
    <w:p w14:paraId="6BE25D76" w14:textId="77777777" w:rsid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Dopuszcza się odstąpienie od wypełnienia załącznika, o którym mowa w ust. 10 jeśli wskazanie takie zostanie dokonane w innej formie zaakceptowanej przez Administratora (np. wykaz osób zostanie zamieszczony w umowie głównej i będzie stosownie do sytuacji aktualizowany).</w:t>
      </w:r>
    </w:p>
    <w:p w14:paraId="66285F31" w14:textId="77777777" w:rsidR="003D3578" w:rsidRPr="00603310" w:rsidRDefault="003D3578" w:rsidP="009D05E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Calibri" w:eastAsia="Cambria" w:hAnsi="Calibri"/>
          <w:lang w:eastAsia="en-US"/>
        </w:rPr>
      </w:pPr>
      <w:r w:rsidRPr="00603310">
        <w:rPr>
          <w:rFonts w:ascii="Calibri" w:eastAsia="Cambria" w:hAnsi="Calibri"/>
          <w:lang w:eastAsia="en-US"/>
        </w:rPr>
        <w:t>Osoby nie wymienione w załączniku, o którym mowa w ust. 10  lub wskazane na zasadach określonych w ust. 11 zostaną przez Administratora  dopu</w:t>
      </w:r>
      <w:r w:rsidR="002473DE">
        <w:rPr>
          <w:rFonts w:ascii="Calibri" w:eastAsia="Cambria" w:hAnsi="Calibri"/>
          <w:lang w:eastAsia="en-US"/>
        </w:rPr>
        <w:t>szczone do przetwarzania danych</w:t>
      </w:r>
      <w:r w:rsidR="002473DE">
        <w:rPr>
          <w:rFonts w:ascii="Calibri" w:eastAsia="Cambria" w:hAnsi="Calibri"/>
          <w:lang w:eastAsia="en-US"/>
        </w:rPr>
        <w:br/>
      </w:r>
      <w:r w:rsidRPr="00603310">
        <w:rPr>
          <w:rFonts w:ascii="Calibri" w:eastAsia="Cambria" w:hAnsi="Calibri"/>
          <w:lang w:eastAsia="en-US"/>
        </w:rPr>
        <w:t>w pomieszczeniach przez niego zarządzanych pod warunkiem posiadania przy sobie dokumentu potwierdzającego ich działanie z umocowania Procesora.</w:t>
      </w:r>
    </w:p>
    <w:p w14:paraId="35D8C739" w14:textId="77777777" w:rsidR="003D3578" w:rsidRDefault="003D3578" w:rsidP="009D05E5">
      <w:pPr>
        <w:spacing w:after="0" w:line="240" w:lineRule="auto"/>
        <w:ind w:left="284"/>
        <w:jc w:val="both"/>
        <w:rPr>
          <w:rFonts w:ascii="Calibri" w:eastAsia="Cambria" w:hAnsi="Calibri"/>
          <w:lang w:eastAsia="en-US"/>
        </w:rPr>
      </w:pPr>
    </w:p>
    <w:p w14:paraId="585FA92D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§4</w:t>
      </w:r>
    </w:p>
    <w:p w14:paraId="68EA0A86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Prawo kontroli</w:t>
      </w:r>
    </w:p>
    <w:p w14:paraId="75A29516" w14:textId="77777777"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793E6819" w14:textId="77777777"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Administrator realizować będzie prawo kontroli w godzinach pracy Procesora i z minimum</w:t>
      </w:r>
      <w:r w:rsidRPr="00603310">
        <w:rPr>
          <w:rFonts w:ascii="Calibri" w:hAnsi="Calibri"/>
        </w:rPr>
        <w:br/>
        <w:t>3 dniowym jego uprzedzeniem.</w:t>
      </w:r>
    </w:p>
    <w:p w14:paraId="6A2C71B4" w14:textId="77777777"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usunięcia uchybień stwierdzonych podczas kontroli w terminie wskazanym przez Administratora danych nie dłuższym niż 7 dni.</w:t>
      </w:r>
    </w:p>
    <w:p w14:paraId="4612F283" w14:textId="77777777" w:rsidR="003D3578" w:rsidRPr="00603310" w:rsidRDefault="003D3578" w:rsidP="009D05E5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udostępnia Administratorowi wszelkie informacje niezbędne do wykazania spełnienia obowiązków określonych w art. 28 RODO.</w:t>
      </w:r>
    </w:p>
    <w:p w14:paraId="5FEE698C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58541785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§5</w:t>
      </w:r>
    </w:p>
    <w:p w14:paraId="2D17263B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Dalsze powierzenie danych do przetwarzania</w:t>
      </w:r>
    </w:p>
    <w:p w14:paraId="6C2261E6" w14:textId="77777777"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może powierzyć dane osobowe objęte niniejszą umową do dalszego przetwarzania innemu podmiotowi jedynie w celu wykonania umowy głównej po uzyskaniu uprzedniej pisemnej zgody Administratora. 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603310">
        <w:rPr>
          <w:rFonts w:ascii="Calibri" w:hAnsi="Calibri"/>
        </w:rPr>
        <w:br/>
        <w:t>na celu zawarcie umowy głównej).</w:t>
      </w:r>
    </w:p>
    <w:p w14:paraId="7E12A4CB" w14:textId="77777777" w:rsidR="003D3578" w:rsidRPr="00603310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Przekazanie powierzonych danych do państwa trzeciego lub organizacji międzynarodowej może nastąpić jedynie na pisemne polecenie Administratora chyba, że obowiązek taki nakłada</w:t>
      </w:r>
      <w:r w:rsidRPr="00603310">
        <w:rPr>
          <w:rFonts w:ascii="Calibri" w:hAnsi="Calibri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603310">
        <w:rPr>
          <w:rFonts w:ascii="Calibri" w:hAnsi="Calibri"/>
        </w:rPr>
        <w:br/>
        <w:t>z uwagi na ważny interes publiczny.</w:t>
      </w:r>
    </w:p>
    <w:p w14:paraId="2C4903D9" w14:textId="77777777" w:rsidR="001763F3" w:rsidRPr="005667E4" w:rsidRDefault="003D3578" w:rsidP="009D05E5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ponosi pełną odpowiedzialność wobec Administratora za nie wywiązanie się</w:t>
      </w:r>
      <w:r w:rsidRPr="00603310">
        <w:rPr>
          <w:rFonts w:ascii="Calibri" w:hAnsi="Calibri"/>
        </w:rPr>
        <w:br/>
        <w:t>z obowiązków związanych z ochroną danych przez podmiot, któremu powierzy dalsze przetwarzanie</w:t>
      </w:r>
      <w:r w:rsidR="005667E4">
        <w:rPr>
          <w:rFonts w:ascii="Calibri" w:hAnsi="Calibri"/>
        </w:rPr>
        <w:t>.</w:t>
      </w:r>
    </w:p>
    <w:p w14:paraId="0825584E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 6</w:t>
      </w:r>
    </w:p>
    <w:p w14:paraId="1BB94BDB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Odpowiedzialność Procesora</w:t>
      </w:r>
    </w:p>
    <w:p w14:paraId="2E9FC7C8" w14:textId="77777777"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lastRenderedPageBreak/>
        <w:t>Procesor jest odpowiedzialny za udostępnienie lub wykorzystanie danych osobowych niezgodnie</w:t>
      </w:r>
      <w:r w:rsidRPr="00603310">
        <w:rPr>
          <w:rFonts w:ascii="Calibri" w:hAnsi="Calibri"/>
        </w:rPr>
        <w:br/>
        <w:t>z treścią umowy, a w szczególności za udostępnienie powierzonych do przetwarzania danych osobowych osobom nieupoważnionym.</w:t>
      </w:r>
    </w:p>
    <w:p w14:paraId="42C0187A" w14:textId="77777777" w:rsidR="003D3578" w:rsidRPr="00603310" w:rsidRDefault="003D3578" w:rsidP="009D05E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603310">
        <w:rPr>
          <w:rFonts w:ascii="Calibri" w:hAnsi="Calibri"/>
        </w:rPr>
        <w:br/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  <w:r w:rsidR="00603310" w:rsidRPr="00603310">
        <w:rPr>
          <w:rFonts w:ascii="Calibri" w:hAnsi="Calibri"/>
        </w:rPr>
        <w:t xml:space="preserve"> </w:t>
      </w:r>
      <w:r w:rsidRPr="00603310">
        <w:rPr>
          <w:rFonts w:ascii="Calibri" w:hAnsi="Calibri"/>
        </w:rPr>
        <w:t>Niniejszy ustęp dotyczy wyłącznie danych osobowych powierzonych przez Administratora.</w:t>
      </w:r>
    </w:p>
    <w:p w14:paraId="5E77CB79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34C5C1EA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§7</w:t>
      </w:r>
    </w:p>
    <w:p w14:paraId="21AD097F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Zasady zachowania poufności</w:t>
      </w:r>
    </w:p>
    <w:p w14:paraId="06521EAA" w14:textId="77777777"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176F04DA" w14:textId="77777777" w:rsidR="003D3578" w:rsidRPr="00603310" w:rsidRDefault="003D3578" w:rsidP="009D05E5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1919CF4D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0E3287FB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§8</w:t>
      </w:r>
    </w:p>
    <w:p w14:paraId="439754D7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Czas obowiązywania umowy</w:t>
      </w:r>
    </w:p>
    <w:p w14:paraId="1F9E9FD6" w14:textId="77777777"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Niniejsza umowa obowiązuje w okresie od dnia zawarcia umowy głównej do dnia zakończenia przez Procesora przetwarzania danych w zakresie wynikającym z realizacji umowy głównej..</w:t>
      </w:r>
    </w:p>
    <w:p w14:paraId="2366A584" w14:textId="77777777" w:rsidR="003D3578" w:rsidRPr="00603310" w:rsidRDefault="003D3578" w:rsidP="009D05E5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33E88B73" w14:textId="77777777" w:rsidR="003D3578" w:rsidRDefault="003D3578" w:rsidP="009D05E5">
      <w:pPr>
        <w:spacing w:after="0" w:line="240" w:lineRule="auto"/>
        <w:jc w:val="both"/>
        <w:rPr>
          <w:rFonts w:ascii="Calibri" w:eastAsia="Tahoma" w:hAnsi="Calibri"/>
        </w:rPr>
      </w:pPr>
    </w:p>
    <w:p w14:paraId="7B3A9417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§9</w:t>
      </w:r>
    </w:p>
    <w:p w14:paraId="115023FB" w14:textId="77777777" w:rsidR="003D3578" w:rsidRDefault="003D3578" w:rsidP="009D05E5">
      <w:pPr>
        <w:spacing w:after="0" w:line="240" w:lineRule="auto"/>
        <w:jc w:val="center"/>
        <w:rPr>
          <w:rFonts w:ascii="Calibri" w:eastAsia="Tahoma" w:hAnsi="Calibri"/>
          <w:b/>
          <w:bCs/>
        </w:rPr>
      </w:pPr>
      <w:r>
        <w:rPr>
          <w:rFonts w:ascii="Calibri" w:eastAsia="Tahoma" w:hAnsi="Calibri"/>
          <w:b/>
          <w:bCs/>
        </w:rPr>
        <w:t>Postanowienia końcowe</w:t>
      </w:r>
    </w:p>
    <w:p w14:paraId="4A80FDC5" w14:textId="77777777"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Umowa została sporządzona w dwóch jednobrzmiących egzemplarzach, po jednym dla każdej</w:t>
      </w:r>
      <w:r w:rsidRPr="00603310">
        <w:rPr>
          <w:rFonts w:ascii="Calibri" w:hAnsi="Calibri"/>
        </w:rPr>
        <w:br/>
        <w:t>ze stron.</w:t>
      </w:r>
    </w:p>
    <w:p w14:paraId="51944123" w14:textId="77777777"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>W sprawach nieuregulowanych zastosowanie będą miały przepisy RODO oraz innych przepisów prawa powszechnie obowiązującego.</w:t>
      </w:r>
    </w:p>
    <w:p w14:paraId="3F93BC00" w14:textId="77777777" w:rsidR="003D3578" w:rsidRPr="00603310" w:rsidRDefault="003D3578" w:rsidP="009D05E5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Calibri" w:hAnsi="Calibri"/>
        </w:rPr>
      </w:pPr>
      <w:r w:rsidRPr="00603310">
        <w:rPr>
          <w:rFonts w:ascii="Calibri" w:hAnsi="Calibri"/>
        </w:rPr>
        <w:t xml:space="preserve">Sądem właściwym dla rozpatrzenia sporów wynikających z niniejszej umowy będzie sąd właściwy określony w umowie głównej. </w:t>
      </w:r>
    </w:p>
    <w:p w14:paraId="21A00F23" w14:textId="77777777" w:rsidR="003D3578" w:rsidRDefault="003D3578" w:rsidP="009D05E5">
      <w:pPr>
        <w:suppressAutoHyphens/>
        <w:autoSpaceDN w:val="0"/>
        <w:spacing w:after="0" w:line="240" w:lineRule="auto"/>
        <w:jc w:val="both"/>
        <w:textAlignment w:val="baseline"/>
        <w:rPr>
          <w:rFonts w:cs="Calibri"/>
        </w:rPr>
      </w:pPr>
    </w:p>
    <w:p w14:paraId="147181F7" w14:textId="77777777" w:rsid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14:paraId="6193A8CF" w14:textId="77777777" w:rsidR="006453EB" w:rsidRPr="006453EB" w:rsidRDefault="006453EB" w:rsidP="006453EB">
      <w:pPr>
        <w:suppressAutoHyphens/>
        <w:autoSpaceDN w:val="0"/>
        <w:spacing w:after="160" w:line="240" w:lineRule="auto"/>
        <w:jc w:val="both"/>
        <w:textAlignment w:val="baseline"/>
        <w:rPr>
          <w:rFonts w:cs="Calibri"/>
        </w:rPr>
      </w:pPr>
    </w:p>
    <w:p w14:paraId="78C0035C" w14:textId="77777777"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….........................................….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….........................................….</w:t>
      </w:r>
    </w:p>
    <w:p w14:paraId="794DCB6B" w14:textId="77777777" w:rsidR="00FA7002" w:rsidRDefault="009D05E5" w:rsidP="009D05E5">
      <w:pPr>
        <w:pStyle w:val="Standard"/>
        <w:tabs>
          <w:tab w:val="center" w:pos="1701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Procesor</w:t>
      </w:r>
      <w:r>
        <w:rPr>
          <w:rFonts w:ascii="Calibri" w:hAnsi="Calibri" w:cs="Calibri"/>
          <w:sz w:val="22"/>
          <w:szCs w:val="22"/>
        </w:rPr>
        <w:tab/>
      </w:r>
      <w:r w:rsidR="00FA7002">
        <w:rPr>
          <w:rFonts w:ascii="Calibri" w:hAnsi="Calibri" w:cs="Calibri"/>
          <w:sz w:val="22"/>
          <w:szCs w:val="22"/>
        </w:rPr>
        <w:t>Administrator</w:t>
      </w:r>
    </w:p>
    <w:p w14:paraId="3881B066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rPr>
          <w:rFonts w:ascii="Calibri" w:hAnsi="Calibri" w:cs="Calibri"/>
          <w:sz w:val="22"/>
          <w:szCs w:val="22"/>
        </w:rPr>
      </w:pPr>
    </w:p>
    <w:p w14:paraId="6258FB84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14:paraId="0AB5D537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14:paraId="7CC165C9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</w:p>
    <w:p w14:paraId="226AC2D0" w14:textId="77777777" w:rsidR="00FA7002" w:rsidRDefault="00FA7002" w:rsidP="00FA7002">
      <w:pPr>
        <w:pStyle w:val="Standard"/>
        <w:tabs>
          <w:tab w:val="center" w:pos="3205"/>
          <w:tab w:val="center" w:pos="7729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sz w:val="22"/>
          <w:szCs w:val="22"/>
        </w:rPr>
        <w:lastRenderedPageBreak/>
        <w:t>Załącznik do umowy nr …................. z dnia …...................</w:t>
      </w:r>
    </w:p>
    <w:p w14:paraId="74C06386" w14:textId="77777777" w:rsidR="00FA7002" w:rsidRDefault="00FA7002" w:rsidP="00FA7002">
      <w:pPr>
        <w:pStyle w:val="Standard"/>
        <w:jc w:val="right"/>
        <w:rPr>
          <w:rFonts w:ascii="Calibri" w:eastAsia="Calibri" w:hAnsi="Calibri" w:cs="Calibri"/>
          <w:sz w:val="22"/>
          <w:szCs w:val="22"/>
        </w:rPr>
      </w:pPr>
    </w:p>
    <w:p w14:paraId="13B71434" w14:textId="77777777"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Imienny wykaz osób upoważnionych przez  ……………………………………………..</w:t>
      </w:r>
    </w:p>
    <w:p w14:paraId="718EC091" w14:textId="77777777"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</w:p>
    <w:p w14:paraId="0C7E64ED" w14:textId="77777777" w:rsidR="00FA7002" w:rsidRDefault="00FA7002" w:rsidP="00FA7002">
      <w:pPr>
        <w:pStyle w:val="Standard"/>
        <w:suppressAutoHyphens w:val="0"/>
        <w:spacing w:after="2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§3 ust. 10 umowy powierzenia przetwarzania danych osobowych określonej w nagłówku niniejszego dokumentu oświadczam, że osobami upoważnionymi, które będą przetwarzać dane osobowe w pomieszczeniach zarządzanych przez Administratora zgodnie z postanowieniami umowy są:</w:t>
      </w:r>
    </w:p>
    <w:p w14:paraId="67F2A173" w14:textId="77777777" w:rsidR="00FA7002" w:rsidRDefault="00FA7002" w:rsidP="00FA7002">
      <w:pPr>
        <w:pStyle w:val="Standard"/>
        <w:suppressAutoHyphens w:val="0"/>
        <w:spacing w:after="200"/>
        <w:rPr>
          <w:rFonts w:ascii="Calibri" w:hAnsi="Calibri" w:cs="Calibri"/>
          <w:sz w:val="22"/>
          <w:szCs w:val="22"/>
        </w:rPr>
      </w:pPr>
    </w:p>
    <w:tbl>
      <w:tblPr>
        <w:tblW w:w="9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4823"/>
        <w:gridCol w:w="3806"/>
      </w:tblGrid>
      <w:tr w:rsidR="00FA7002" w14:paraId="26D60E75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228B24F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E4D725D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C2948AF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Stanowisko</w:t>
            </w:r>
          </w:p>
        </w:tc>
      </w:tr>
      <w:tr w:rsidR="00FA7002" w14:paraId="106C90CA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CF570C6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EF446B3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493B16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A7002" w14:paraId="500E15AA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FFB4809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6075304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08A0CF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14:paraId="48A8ED80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7620D53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7A5F894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3E0DEC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14:paraId="7F295D94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3AC2E61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F7C01C6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5CEE28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A7002" w14:paraId="22C99500" w14:textId="77777777" w:rsidTr="00FA7002">
        <w:trPr>
          <w:jc w:val="center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0F7E9EE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1D63057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097490" w14:textId="77777777" w:rsidR="00FA7002" w:rsidRDefault="00FA7002">
            <w:pPr>
              <w:pStyle w:val="Standard"/>
              <w:suppressAutoHyphens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65EEED" w14:textId="77777777"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14:paraId="238BD058" w14:textId="77777777" w:rsidR="00FA7002" w:rsidRDefault="00FA7002" w:rsidP="00FA7002">
      <w:pPr>
        <w:pStyle w:val="Standard"/>
        <w:suppressAutoHyphens w:val="0"/>
        <w:spacing w:after="200"/>
        <w:rPr>
          <w:rFonts w:ascii="Calibri" w:eastAsia="Calibri" w:hAnsi="Calibri" w:cs="Calibri"/>
          <w:sz w:val="22"/>
          <w:szCs w:val="22"/>
        </w:rPr>
      </w:pPr>
    </w:p>
    <w:p w14:paraId="45C47611" w14:textId="77777777" w:rsidR="00FA7002" w:rsidRDefault="00FA7002" w:rsidP="00FA7002">
      <w:pPr>
        <w:pStyle w:val="Standard"/>
        <w:suppressAutoHyphens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….....................................................................</w:t>
      </w:r>
    </w:p>
    <w:p w14:paraId="1CF24990" w14:textId="77777777" w:rsidR="00FA7002" w:rsidRDefault="00FA7002"/>
    <w:sectPr w:rsidR="00FA7002" w:rsidSect="007F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,">
    <w:panose1 w:val="00000000000000000000"/>
    <w:charset w:val="00"/>
    <w:family w:val="roman"/>
    <w:notTrueType/>
    <w:pitch w:val="default"/>
  </w:font>
  <w:font w:name="EUAlbertina, 'EU Albertina'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0B3805F7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0CBF1BA4"/>
    <w:multiLevelType w:val="hybridMultilevel"/>
    <w:tmpl w:val="D6669746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F92"/>
    <w:multiLevelType w:val="hybridMultilevel"/>
    <w:tmpl w:val="07E65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23C52"/>
    <w:multiLevelType w:val="hybridMultilevel"/>
    <w:tmpl w:val="BD3C2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70870"/>
    <w:multiLevelType w:val="hybridMultilevel"/>
    <w:tmpl w:val="DD14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C5C2E"/>
    <w:multiLevelType w:val="hybridMultilevel"/>
    <w:tmpl w:val="1C6EF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" w15:restartNumberingAfterBreak="0">
    <w:nsid w:val="27175A69"/>
    <w:multiLevelType w:val="hybridMultilevel"/>
    <w:tmpl w:val="8B326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2D723132"/>
    <w:multiLevelType w:val="hybridMultilevel"/>
    <w:tmpl w:val="3CDE69BA"/>
    <w:lvl w:ilvl="0" w:tplc="058E86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2C771A"/>
    <w:multiLevelType w:val="hybridMultilevel"/>
    <w:tmpl w:val="5BD43CE6"/>
    <w:lvl w:ilvl="0" w:tplc="242AD18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A0F32"/>
    <w:multiLevelType w:val="hybridMultilevel"/>
    <w:tmpl w:val="50FC3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7C3483"/>
    <w:multiLevelType w:val="hybridMultilevel"/>
    <w:tmpl w:val="82242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447D3645"/>
    <w:multiLevelType w:val="hybridMultilevel"/>
    <w:tmpl w:val="5DBC56E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8" w15:restartNumberingAfterBreak="0">
    <w:nsid w:val="626F19AA"/>
    <w:multiLevelType w:val="hybridMultilevel"/>
    <w:tmpl w:val="960E183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352A5"/>
    <w:multiLevelType w:val="hybridMultilevel"/>
    <w:tmpl w:val="B63C8AD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82706"/>
    <w:multiLevelType w:val="hybridMultilevel"/>
    <w:tmpl w:val="8C04D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4593B"/>
    <w:multiLevelType w:val="hybridMultilevel"/>
    <w:tmpl w:val="DB060C6E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B6864"/>
    <w:multiLevelType w:val="hybridMultilevel"/>
    <w:tmpl w:val="195C4A10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F0ACF"/>
    <w:multiLevelType w:val="hybridMultilevel"/>
    <w:tmpl w:val="90CEBBA2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11DE"/>
    <w:multiLevelType w:val="hybridMultilevel"/>
    <w:tmpl w:val="4FE42F14"/>
    <w:lvl w:ilvl="0" w:tplc="09BCE1AA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79"/>
    <w:multiLevelType w:val="hybridMultilevel"/>
    <w:tmpl w:val="951280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3863EE"/>
    <w:multiLevelType w:val="hybridMultilevel"/>
    <w:tmpl w:val="06BE2AFA"/>
    <w:lvl w:ilvl="0" w:tplc="417A4902">
      <w:start w:val="5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03127">
    <w:abstractNumId w:val="0"/>
  </w:num>
  <w:num w:numId="2" w16cid:durableId="77247904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</w:num>
  <w:num w:numId="3" w16cid:durableId="1345092740">
    <w:abstractNumId w:val="16"/>
  </w:num>
  <w:num w:numId="4" w16cid:durableId="9314695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290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6446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4512848">
    <w:abstractNumId w:val="17"/>
  </w:num>
  <w:num w:numId="8" w16cid:durableId="7219035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8740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5253863">
    <w:abstractNumId w:val="9"/>
  </w:num>
  <w:num w:numId="11" w16cid:durableId="1395618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843307">
    <w:abstractNumId w:val="7"/>
  </w:num>
  <w:num w:numId="13" w16cid:durableId="394010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44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1046543">
    <w:abstractNumId w:val="14"/>
  </w:num>
  <w:num w:numId="16" w16cid:durableId="1713530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9969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49696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43791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063580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89427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6864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5624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12260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44628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62295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02136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05489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2908946">
    <w:abstractNumId w:val="2"/>
  </w:num>
  <w:num w:numId="30" w16cid:durableId="1476482308">
    <w:abstractNumId w:val="6"/>
  </w:num>
  <w:num w:numId="31" w16cid:durableId="109587621">
    <w:abstractNumId w:val="12"/>
  </w:num>
  <w:num w:numId="32" w16cid:durableId="1985114460">
    <w:abstractNumId w:val="25"/>
  </w:num>
  <w:num w:numId="33" w16cid:durableId="1314945473">
    <w:abstractNumId w:val="3"/>
  </w:num>
  <w:num w:numId="34" w16cid:durableId="20783826">
    <w:abstractNumId w:val="4"/>
  </w:num>
  <w:num w:numId="35" w16cid:durableId="995037540">
    <w:abstractNumId w:val="8"/>
  </w:num>
  <w:num w:numId="36" w16cid:durableId="1220285439">
    <w:abstractNumId w:val="13"/>
  </w:num>
  <w:num w:numId="37" w16cid:durableId="1729760584">
    <w:abstractNumId w:val="5"/>
  </w:num>
  <w:num w:numId="38" w16cid:durableId="723674944">
    <w:abstractNumId w:val="20"/>
  </w:num>
  <w:num w:numId="39" w16cid:durableId="1277904936">
    <w:abstractNumId w:val="10"/>
  </w:num>
  <w:num w:numId="40" w16cid:durableId="205488800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Oberska">
    <w15:presenceInfo w15:providerId="AD" w15:userId="S-1-5-21-2306940322-278023945-2639741289-1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02"/>
    <w:rsid w:val="00057523"/>
    <w:rsid w:val="00157903"/>
    <w:rsid w:val="001763F3"/>
    <w:rsid w:val="00191D5D"/>
    <w:rsid w:val="002473DE"/>
    <w:rsid w:val="002619CE"/>
    <w:rsid w:val="0026496B"/>
    <w:rsid w:val="002B6F0A"/>
    <w:rsid w:val="002F5893"/>
    <w:rsid w:val="003A5813"/>
    <w:rsid w:val="003B796E"/>
    <w:rsid w:val="003D3578"/>
    <w:rsid w:val="003D53AE"/>
    <w:rsid w:val="004A4896"/>
    <w:rsid w:val="004B261E"/>
    <w:rsid w:val="004D50FC"/>
    <w:rsid w:val="00514EFA"/>
    <w:rsid w:val="00526115"/>
    <w:rsid w:val="00560086"/>
    <w:rsid w:val="005667E4"/>
    <w:rsid w:val="00591DA0"/>
    <w:rsid w:val="005D7A6D"/>
    <w:rsid w:val="005F2893"/>
    <w:rsid w:val="00603310"/>
    <w:rsid w:val="006453EB"/>
    <w:rsid w:val="007776A8"/>
    <w:rsid w:val="00777FEE"/>
    <w:rsid w:val="007C546B"/>
    <w:rsid w:val="007E09E2"/>
    <w:rsid w:val="007F2C16"/>
    <w:rsid w:val="008F3396"/>
    <w:rsid w:val="00903C93"/>
    <w:rsid w:val="00982028"/>
    <w:rsid w:val="009A2B3F"/>
    <w:rsid w:val="009D05E5"/>
    <w:rsid w:val="00B138E8"/>
    <w:rsid w:val="00B65F4C"/>
    <w:rsid w:val="00BB131C"/>
    <w:rsid w:val="00CB2CB7"/>
    <w:rsid w:val="00D34DB9"/>
    <w:rsid w:val="00DC58A9"/>
    <w:rsid w:val="00DD3674"/>
    <w:rsid w:val="00DF7CD6"/>
    <w:rsid w:val="00F53F5F"/>
    <w:rsid w:val="00FA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8E75"/>
  <w15:docId w15:val="{58C13D83-A5F2-4B21-94D1-CF1F118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link w:val="Akapitzlist"/>
    <w:uiPriority w:val="34"/>
    <w:qFormat/>
    <w:locked/>
    <w:rsid w:val="00FA7002"/>
    <w:rPr>
      <w:rFonts w:ascii="Cambria" w:eastAsia="Cambria" w:hAnsi="Cambria"/>
      <w:lang w:eastAsia="en-US"/>
    </w:rPr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FA700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Standard">
    <w:name w:val="Standard"/>
    <w:qFormat/>
    <w:rsid w:val="00FA700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</w:rPr>
  </w:style>
  <w:style w:type="paragraph" w:customStyle="1" w:styleId="Nazwazacznika">
    <w:name w:val="Nazwa załącznika"/>
    <w:basedOn w:val="Normalny"/>
    <w:qFormat/>
    <w:rsid w:val="00FA7002"/>
    <w:pPr>
      <w:spacing w:after="0"/>
      <w:jc w:val="center"/>
    </w:pPr>
    <w:rPr>
      <w:rFonts w:ascii="Calibri" w:eastAsia="Times New Roman" w:hAnsi="Calibri" w:cs="Calibri"/>
      <w:b/>
      <w:szCs w:val="26"/>
    </w:rPr>
  </w:style>
  <w:style w:type="character" w:styleId="Hipercze">
    <w:name w:val="Hyperlink"/>
    <w:basedOn w:val="Domylnaczcionkaakapitu"/>
    <w:unhideWhenUsed/>
    <w:rsid w:val="00FA7002"/>
    <w:rPr>
      <w:color w:val="0000FF"/>
      <w:u w:val="single"/>
    </w:rPr>
  </w:style>
  <w:style w:type="numbering" w:customStyle="1" w:styleId="WWNum13">
    <w:name w:val="WWNum13"/>
    <w:rsid w:val="00FA7002"/>
    <w:pPr>
      <w:numPr>
        <w:numId w:val="1"/>
      </w:numPr>
    </w:pPr>
  </w:style>
  <w:style w:type="numbering" w:customStyle="1" w:styleId="WWNum15">
    <w:name w:val="WWNum15"/>
    <w:rsid w:val="00FA7002"/>
    <w:pPr>
      <w:numPr>
        <w:numId w:val="3"/>
      </w:numPr>
    </w:pPr>
  </w:style>
  <w:style w:type="numbering" w:customStyle="1" w:styleId="WWNum16">
    <w:name w:val="WWNum16"/>
    <w:rsid w:val="00FA7002"/>
    <w:pPr>
      <w:numPr>
        <w:numId w:val="7"/>
      </w:numPr>
    </w:pPr>
  </w:style>
  <w:style w:type="numbering" w:customStyle="1" w:styleId="WWNum17">
    <w:name w:val="WWNum17"/>
    <w:rsid w:val="00FA7002"/>
    <w:pPr>
      <w:numPr>
        <w:numId w:val="10"/>
      </w:numPr>
    </w:pPr>
  </w:style>
  <w:style w:type="numbering" w:customStyle="1" w:styleId="WWNum18">
    <w:name w:val="WWNum18"/>
    <w:rsid w:val="00FA7002"/>
    <w:pPr>
      <w:numPr>
        <w:numId w:val="12"/>
      </w:numPr>
    </w:pPr>
  </w:style>
  <w:style w:type="numbering" w:customStyle="1" w:styleId="WWNum21">
    <w:name w:val="WWNum21"/>
    <w:rsid w:val="00FA7002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81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91D5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0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09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09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9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ck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89582-F5D7-46E7-8E70-8ED6D905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mklata</dc:creator>
  <cp:lastModifiedBy>Sylwia Oberska</cp:lastModifiedBy>
  <cp:revision>5</cp:revision>
  <dcterms:created xsi:type="dcterms:W3CDTF">2022-08-09T11:32:00Z</dcterms:created>
  <dcterms:modified xsi:type="dcterms:W3CDTF">2022-08-09T12:22:00Z</dcterms:modified>
</cp:coreProperties>
</file>