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1D" w:rsidRPr="00957218" w:rsidRDefault="00525F1D" w:rsidP="00525F1D">
      <w:pPr>
        <w:spacing w:after="0" w:line="240" w:lineRule="auto"/>
        <w:rPr>
          <w:rFonts w:ascii="Tahoma" w:eastAsia="Calibri" w:hAnsi="Tahoma" w:cs="Tahoma"/>
          <w:sz w:val="20"/>
          <w:szCs w:val="20"/>
        </w:rPr>
      </w:pPr>
      <w:r w:rsidRPr="00957218">
        <w:rPr>
          <w:rFonts w:ascii="Tahoma" w:eastAsia="Calibri" w:hAnsi="Tahoma" w:cs="Tahoma"/>
          <w:sz w:val="20"/>
          <w:szCs w:val="20"/>
        </w:rPr>
        <w:t>DZP.381.69A.2022</w:t>
      </w: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sz w:val="20"/>
          <w:szCs w:val="20"/>
        </w:rPr>
        <w:t xml:space="preserve">                                                                                              </w:t>
      </w:r>
      <w:r>
        <w:rPr>
          <w:rFonts w:ascii="Tahoma" w:eastAsia="Calibri" w:hAnsi="Tahoma" w:cs="Tahoma"/>
          <w:sz w:val="20"/>
          <w:szCs w:val="20"/>
        </w:rPr>
        <w:t xml:space="preserve">                          </w:t>
      </w:r>
      <w:r w:rsidRPr="00957218">
        <w:rPr>
          <w:rFonts w:ascii="Tahoma" w:eastAsia="Calibri" w:hAnsi="Tahoma" w:cs="Tahoma"/>
          <w:sz w:val="20"/>
          <w:szCs w:val="20"/>
        </w:rPr>
        <w:t xml:space="preserve">  </w:t>
      </w:r>
      <w:r w:rsidRPr="00957218">
        <w:rPr>
          <w:rFonts w:ascii="Tahoma" w:eastAsia="Calibri" w:hAnsi="Tahoma" w:cs="Tahoma"/>
          <w:kern w:val="2"/>
          <w:sz w:val="20"/>
          <w:szCs w:val="20"/>
        </w:rPr>
        <w:t>Załącznik nr 6</w:t>
      </w:r>
    </w:p>
    <w:p w:rsidR="00525F1D" w:rsidRPr="00957218" w:rsidRDefault="00525F1D" w:rsidP="00525F1D">
      <w:pPr>
        <w:spacing w:after="0" w:line="240" w:lineRule="auto"/>
        <w:rPr>
          <w:rFonts w:ascii="Tahoma" w:eastAsia="Calibri" w:hAnsi="Tahoma" w:cs="Tahoma"/>
          <w:sz w:val="20"/>
          <w:szCs w:val="20"/>
          <w:lang w:eastAsia="ar-SA"/>
        </w:rPr>
      </w:pP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kern w:val="2"/>
          <w:sz w:val="20"/>
          <w:szCs w:val="20"/>
        </w:rPr>
        <w:t xml:space="preserve">                                                                                                                                                    </w:t>
      </w:r>
    </w:p>
    <w:p w:rsidR="00525F1D" w:rsidRPr="00957218" w:rsidRDefault="00525F1D" w:rsidP="00525F1D">
      <w:pPr>
        <w:suppressAutoHyphens/>
        <w:spacing w:after="0" w:line="240" w:lineRule="auto"/>
        <w:jc w:val="center"/>
        <w:rPr>
          <w:rFonts w:ascii="Tahoma" w:eastAsia="Calibri" w:hAnsi="Tahoma" w:cs="Tahoma"/>
          <w:b/>
          <w:bCs/>
          <w:color w:val="FF0000"/>
          <w:sz w:val="20"/>
          <w:szCs w:val="20"/>
          <w:lang w:eastAsia="ar-SA"/>
        </w:rPr>
      </w:pPr>
      <w:r w:rsidRPr="00957218">
        <w:rPr>
          <w:rFonts w:ascii="Tahoma" w:eastAsia="Calibri" w:hAnsi="Tahoma" w:cs="Tahoma"/>
          <w:b/>
          <w:bCs/>
          <w:sz w:val="20"/>
          <w:szCs w:val="20"/>
          <w:lang w:eastAsia="ar-SA"/>
        </w:rPr>
        <w:t xml:space="preserve">UMOWA  - wzór  </w:t>
      </w:r>
      <w:r w:rsidRPr="00957218">
        <w:rPr>
          <w:rFonts w:ascii="Tahoma" w:eastAsia="Calibri" w:hAnsi="Tahoma" w:cs="Tahoma"/>
          <w:b/>
          <w:bCs/>
          <w:color w:val="FF0000"/>
          <w:sz w:val="20"/>
          <w:szCs w:val="20"/>
          <w:lang w:eastAsia="ar-SA"/>
        </w:rPr>
        <w:t>(depozyt</w:t>
      </w:r>
      <w:r>
        <w:rPr>
          <w:rFonts w:ascii="Tahoma" w:eastAsia="Calibri" w:hAnsi="Tahoma" w:cs="Tahoma"/>
          <w:b/>
          <w:bCs/>
          <w:color w:val="FF0000"/>
          <w:sz w:val="20"/>
          <w:szCs w:val="20"/>
          <w:lang w:eastAsia="ar-SA"/>
        </w:rPr>
        <w:t xml:space="preserve">  pakiety 1,2,3</w:t>
      </w:r>
      <w:r w:rsidRPr="00957218">
        <w:rPr>
          <w:rFonts w:ascii="Tahoma" w:eastAsia="Calibri" w:hAnsi="Tahoma" w:cs="Tahoma"/>
          <w:b/>
          <w:bCs/>
          <w:color w:val="FF0000"/>
          <w:sz w:val="20"/>
          <w:szCs w:val="20"/>
          <w:lang w:eastAsia="ar-SA"/>
        </w:rPr>
        <w:t>)</w:t>
      </w:r>
    </w:p>
    <w:p w:rsidR="00525F1D" w:rsidRPr="00957218" w:rsidRDefault="00525F1D" w:rsidP="00525F1D">
      <w:pPr>
        <w:spacing w:after="0" w:line="240" w:lineRule="auto"/>
        <w:rPr>
          <w:rFonts w:ascii="Tahoma" w:eastAsia="Calibri" w:hAnsi="Tahoma" w:cs="Tahoma"/>
          <w:sz w:val="20"/>
          <w:szCs w:val="20"/>
        </w:rPr>
      </w:pPr>
    </w:p>
    <w:p w:rsidR="00525F1D" w:rsidRPr="00957218" w:rsidRDefault="00525F1D" w:rsidP="00525F1D">
      <w:pPr>
        <w:spacing w:after="0" w:line="240" w:lineRule="auto"/>
        <w:rPr>
          <w:rFonts w:ascii="Tahoma" w:eastAsia="Cambria" w:hAnsi="Tahoma" w:cs="Tahoma"/>
          <w:sz w:val="20"/>
          <w:szCs w:val="20"/>
        </w:rPr>
      </w:pPr>
      <w:r w:rsidRPr="00957218">
        <w:rPr>
          <w:rFonts w:ascii="Tahoma" w:eastAsia="Cambria" w:hAnsi="Tahoma" w:cs="Tahoma"/>
          <w:sz w:val="20"/>
          <w:szCs w:val="20"/>
        </w:rPr>
        <w:t>zawarta w dniu ................................ w  Katowicach pomiędzy:</w:t>
      </w:r>
    </w:p>
    <w:p w:rsidR="00525F1D" w:rsidRPr="0023614A" w:rsidRDefault="00525F1D" w:rsidP="00525F1D">
      <w:pPr>
        <w:spacing w:after="0" w:line="240" w:lineRule="auto"/>
        <w:rPr>
          <w:rFonts w:ascii="Times New Roman" w:eastAsia="Cambria" w:hAnsi="Times New Roman" w:cs="Times New Roman"/>
          <w:sz w:val="24"/>
          <w:szCs w:val="24"/>
        </w:rPr>
      </w:pPr>
    </w:p>
    <w:p w:rsidR="00525F1D" w:rsidRPr="000D127A" w:rsidRDefault="00525F1D" w:rsidP="00525F1D">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525F1D" w:rsidRPr="000D127A" w:rsidRDefault="00525F1D" w:rsidP="00525F1D">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525F1D" w:rsidRPr="0023614A" w:rsidRDefault="00525F1D" w:rsidP="00525F1D">
      <w:pPr>
        <w:spacing w:after="0" w:line="240" w:lineRule="auto"/>
        <w:rPr>
          <w:rFonts w:ascii="Times New Roman" w:eastAsia="Calibri" w:hAnsi="Times New Roman" w:cs="Times New Roman"/>
          <w:sz w:val="24"/>
          <w:szCs w:val="24"/>
        </w:rPr>
      </w:pP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525F1D" w:rsidRPr="000D127A" w:rsidRDefault="00525F1D" w:rsidP="00525F1D">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525F1D" w:rsidRPr="000D127A" w:rsidRDefault="00525F1D" w:rsidP="00525F1D">
      <w:pPr>
        <w:widowControl w:val="0"/>
        <w:suppressAutoHyphens/>
        <w:spacing w:after="0" w:line="240" w:lineRule="auto"/>
        <w:rPr>
          <w:rFonts w:ascii="Tahoma" w:eastAsia="Calibri" w:hAnsi="Tahoma" w:cs="Tahoma"/>
          <w:sz w:val="20"/>
          <w:szCs w:val="20"/>
        </w:rPr>
      </w:pPr>
    </w:p>
    <w:p w:rsidR="00525F1D" w:rsidRPr="000D127A" w:rsidRDefault="00525F1D" w:rsidP="00525F1D">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525F1D" w:rsidRPr="0023614A" w:rsidRDefault="00525F1D" w:rsidP="00525F1D">
      <w:pPr>
        <w:widowControl w:val="0"/>
        <w:suppressAutoHyphens/>
        <w:spacing w:after="0" w:line="240" w:lineRule="auto"/>
        <w:rPr>
          <w:rFonts w:ascii="Times New Roman" w:eastAsia="Calibri" w:hAnsi="Times New Roman" w:cs="Times New Roman"/>
          <w:sz w:val="24"/>
          <w:szCs w:val="24"/>
        </w:rPr>
      </w:pPr>
    </w:p>
    <w:p w:rsidR="00525F1D" w:rsidRPr="000D127A" w:rsidRDefault="00525F1D" w:rsidP="00525F1D">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sidRPr="000D127A">
        <w:rPr>
          <w:rFonts w:ascii="Tahoma" w:eastAsia="Times New Roman" w:hAnsi="Tahoma" w:cs="Tahoma"/>
          <w:sz w:val="20"/>
          <w:szCs w:val="20"/>
        </w:rPr>
        <w:t>Dz. U. z 2022 r. poz. 1710</w:t>
      </w:r>
      <w:r w:rsidRPr="000D127A">
        <w:rPr>
          <w:rFonts w:ascii="Tahoma" w:eastAsia="Calibri" w:hAnsi="Tahoma" w:cs="Tahoma"/>
          <w:kern w:val="2"/>
          <w:sz w:val="20"/>
          <w:szCs w:val="20"/>
        </w:rPr>
        <w:t>) została zawarta umowa następującej treści:</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0D127A" w:rsidRDefault="00525F1D" w:rsidP="00525F1D">
      <w:pPr>
        <w:spacing w:after="0" w:line="240" w:lineRule="auto"/>
        <w:jc w:val="center"/>
        <w:rPr>
          <w:rFonts w:ascii="Tahoma" w:eastAsia="Calibri" w:hAnsi="Tahoma" w:cs="Tahoma"/>
          <w:b/>
          <w:bCs/>
          <w:sz w:val="20"/>
          <w:szCs w:val="20"/>
        </w:rPr>
      </w:pPr>
      <w:r w:rsidRPr="000D127A">
        <w:rPr>
          <w:rFonts w:ascii="Tahoma" w:eastAsia="Calibri" w:hAnsi="Tahoma" w:cs="Tahoma"/>
          <w:b/>
          <w:bCs/>
          <w:sz w:val="20"/>
          <w:szCs w:val="20"/>
        </w:rPr>
        <w:t>§ 1.</w:t>
      </w:r>
    </w:p>
    <w:p w:rsidR="00525F1D" w:rsidRPr="000D127A" w:rsidRDefault="00525F1D" w:rsidP="00525F1D">
      <w:pPr>
        <w:spacing w:after="0" w:line="240" w:lineRule="auto"/>
        <w:jc w:val="center"/>
        <w:rPr>
          <w:rFonts w:ascii="Tahoma" w:eastAsia="Calibri" w:hAnsi="Tahoma" w:cs="Tahoma"/>
          <w:b/>
          <w:bCs/>
          <w:sz w:val="20"/>
          <w:szCs w:val="20"/>
          <w:u w:val="single"/>
        </w:rPr>
      </w:pPr>
      <w:r w:rsidRPr="000D127A">
        <w:rPr>
          <w:rFonts w:ascii="Tahoma" w:eastAsia="Calibri" w:hAnsi="Tahoma" w:cs="Tahoma"/>
          <w:b/>
          <w:bCs/>
          <w:sz w:val="20"/>
          <w:szCs w:val="20"/>
          <w:u w:val="single"/>
        </w:rPr>
        <w:t>PRZEDMIOT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Na podstawie oferty wybranej w w/w postępowaniu Zamawiający zamawia</w:t>
      </w:r>
      <w:r w:rsidRPr="000D127A">
        <w:rPr>
          <w:rFonts w:ascii="Tahoma" w:eastAsia="Calibri" w:hAnsi="Tahoma" w:cs="Tahoma"/>
          <w:b/>
          <w:bCs/>
          <w:kern w:val="2"/>
          <w:sz w:val="20"/>
          <w:szCs w:val="20"/>
        </w:rPr>
        <w:t>,</w:t>
      </w:r>
      <w:r w:rsidRPr="000D127A">
        <w:rPr>
          <w:rFonts w:ascii="Tahoma" w:eastAsia="Calibri" w:hAnsi="Tahoma" w:cs="Tahoma"/>
          <w:kern w:val="2"/>
          <w:sz w:val="20"/>
          <w:szCs w:val="20"/>
        </w:rPr>
        <w:t xml:space="preserve"> a Wykonawca zobowiązuje się do sukcesywnej sprzedaży i dostarczania wyrobów medycznych endoskopowych, zwanych  dalej </w:t>
      </w:r>
      <w:r w:rsidRPr="000D127A">
        <w:rPr>
          <w:rFonts w:ascii="Tahoma" w:eastAsia="Calibri" w:hAnsi="Tahoma" w:cs="Tahoma"/>
          <w:i/>
          <w:kern w:val="2"/>
          <w:sz w:val="20"/>
          <w:szCs w:val="20"/>
        </w:rPr>
        <w:t>Wyrobami medycznymi</w:t>
      </w:r>
      <w:r w:rsidRPr="000D127A">
        <w:rPr>
          <w:rFonts w:ascii="Tahoma" w:eastAsia="Calibri" w:hAnsi="Tahoma" w:cs="Tahoma"/>
          <w:kern w:val="2"/>
          <w:sz w:val="20"/>
          <w:szCs w:val="20"/>
        </w:rPr>
        <w:t>, których ilość, rodzaj i cena wymienione są w załączniku nr 1 (formularzu asortymentowo – cenowym wybranej w postępowaniu oferty).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skorzysta z prawa opcji w przypadku zaistnienia zwiększonego zapotrzebowania na daną pozycję asortymentową.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O fakcie skorzystania z prawa opcji Zamawiający poinformuje Wykonawcę w formie pisemnej.</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4. ust. 1 niniejszej umowy.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w:t>
      </w:r>
      <w:r w:rsidR="003967C5">
        <w:rPr>
          <w:rFonts w:ascii="Tahoma" w:eastAsia="Calibri" w:hAnsi="Tahoma" w:cs="Tahoma"/>
          <w:kern w:val="2"/>
          <w:sz w:val="20"/>
          <w:szCs w:val="20"/>
        </w:rPr>
        <w:t> </w:t>
      </w:r>
      <w:r w:rsidRPr="000D127A">
        <w:rPr>
          <w:rFonts w:ascii="Tahoma" w:eastAsia="Calibri" w:hAnsi="Tahoma" w:cs="Tahoma"/>
          <w:kern w:val="2"/>
          <w:sz w:val="20"/>
          <w:szCs w:val="20"/>
        </w:rPr>
        <w:t>okresu przydatności do użycia.</w:t>
      </w:r>
    </w:p>
    <w:p w:rsidR="00525F1D" w:rsidRDefault="00525F1D" w:rsidP="00525F1D">
      <w:pPr>
        <w:widowControl w:val="0"/>
        <w:suppressAutoHyphens/>
        <w:spacing w:after="0" w:line="240" w:lineRule="auto"/>
        <w:jc w:val="both"/>
        <w:rPr>
          <w:rFonts w:ascii="Times New Roman" w:eastAsia="Calibri" w:hAnsi="Times New Roman" w:cs="Times New Roman"/>
          <w:kern w:val="2"/>
          <w:sz w:val="24"/>
          <w:szCs w:val="24"/>
        </w:rPr>
      </w:pPr>
    </w:p>
    <w:p w:rsidR="00525F1D" w:rsidRPr="0023614A" w:rsidRDefault="00525F1D" w:rsidP="00525F1D">
      <w:pPr>
        <w:widowControl w:val="0"/>
        <w:suppressAutoHyphens/>
        <w:spacing w:after="0" w:line="240" w:lineRule="auto"/>
        <w:jc w:val="both"/>
        <w:rPr>
          <w:rFonts w:ascii="Times New Roman" w:eastAsia="Calibri" w:hAnsi="Times New Roman" w:cs="Times New Roman"/>
          <w:kern w:val="2"/>
          <w:sz w:val="24"/>
          <w:szCs w:val="24"/>
        </w:rPr>
      </w:pP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rPr>
      </w:pPr>
      <w:r w:rsidRPr="000D127A">
        <w:rPr>
          <w:rFonts w:ascii="Tahoma" w:eastAsia="Calibri" w:hAnsi="Tahoma" w:cs="Tahoma"/>
          <w:b/>
          <w:bCs/>
          <w:kern w:val="2"/>
          <w:sz w:val="20"/>
          <w:szCs w:val="20"/>
        </w:rPr>
        <w:t>§2.</w:t>
      </w: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u w:val="single"/>
        </w:rPr>
      </w:pPr>
      <w:r w:rsidRPr="000D127A">
        <w:rPr>
          <w:rFonts w:ascii="Tahoma" w:eastAsia="Calibri" w:hAnsi="Tahoma" w:cs="Tahoma"/>
          <w:b/>
          <w:bCs/>
          <w:kern w:val="2"/>
          <w:sz w:val="20"/>
          <w:szCs w:val="20"/>
          <w:u w:val="single"/>
        </w:rPr>
        <w:t>WARUNKI REALIZACJI UMOWY</w:t>
      </w:r>
    </w:p>
    <w:p w:rsidR="00525F1D" w:rsidRPr="000D127A" w:rsidRDefault="00525F1D" w:rsidP="00525F1D">
      <w:pPr>
        <w:widowControl w:val="0"/>
        <w:numPr>
          <w:ilvl w:val="0"/>
          <w:numId w:val="2"/>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zobowiązuje się realizować umowę zgodnie z:</w:t>
      </w:r>
    </w:p>
    <w:p w:rsidR="00525F1D" w:rsidRPr="000D127A" w:rsidRDefault="00525F1D" w:rsidP="00525F1D">
      <w:pPr>
        <w:widowControl w:val="0"/>
        <w:numPr>
          <w:ilvl w:val="0"/>
          <w:numId w:val="3"/>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obowiązującymi przepisami prawa, a w szczególności zgodnie z ustawą z dnia 7 kwietnia 2022r.  o wyrobach medycznych (Dz. U. z 2022r., poz. 974  z późn. zm.), aktami wykonawczymi do niej i aktami prawnymi, które według ustawy mają zastosowanie do przedmiotu zamówienia;</w:t>
      </w:r>
    </w:p>
    <w:p w:rsidR="00525F1D" w:rsidRPr="0023614A" w:rsidRDefault="00525F1D" w:rsidP="00525F1D">
      <w:pPr>
        <w:numPr>
          <w:ilvl w:val="0"/>
          <w:numId w:val="3"/>
        </w:numPr>
        <w:suppressAutoHyphens/>
        <w:spacing w:after="0" w:line="240" w:lineRule="auto"/>
        <w:contextualSpacing/>
        <w:jc w:val="both"/>
        <w:rPr>
          <w:rFonts w:ascii="Times New Roman" w:eastAsia="Calibri" w:hAnsi="Times New Roman" w:cs="Times New Roman"/>
          <w:sz w:val="24"/>
          <w:szCs w:val="24"/>
        </w:rPr>
      </w:pPr>
      <w:r w:rsidRPr="000D127A">
        <w:rPr>
          <w:rFonts w:ascii="Tahoma" w:eastAsia="Calibri" w:hAnsi="Tahoma" w:cs="Tahoma"/>
          <w:sz w:val="20"/>
          <w:szCs w:val="20"/>
        </w:rPr>
        <w:t>warunkami wynikającymi z treści Specyfikacji Warunków Zamówienia</w:t>
      </w:r>
      <w:r w:rsidRPr="0023614A">
        <w:rPr>
          <w:rFonts w:ascii="Times New Roman" w:eastAsia="Calibri" w:hAnsi="Times New Roman" w:cs="Times New Roman"/>
          <w:sz w:val="24"/>
          <w:szCs w:val="24"/>
        </w:rPr>
        <w:t>.</w:t>
      </w:r>
    </w:p>
    <w:p w:rsidR="00525F1D" w:rsidRPr="000D127A" w:rsidRDefault="00525F1D" w:rsidP="00525F1D">
      <w:pPr>
        <w:widowControl w:val="0"/>
        <w:numPr>
          <w:ilvl w:val="0"/>
          <w:numId w:val="4"/>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oświadcza i gwarantuje, że:</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kompletne, zdatne oraz dopuszczone do obrotu i używania przy udzielaniu świadczeń medycznych;</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dostarczone transportem i w warunkach zgodnych z</w:t>
      </w:r>
      <w:r w:rsidR="003967C5">
        <w:rPr>
          <w:rFonts w:ascii="Tahoma" w:eastAsia="Calibri" w:hAnsi="Tahoma" w:cs="Tahoma"/>
          <w:sz w:val="20"/>
          <w:szCs w:val="20"/>
        </w:rPr>
        <w:t> </w:t>
      </w:r>
      <w:r w:rsidRPr="000D127A">
        <w:rPr>
          <w:rFonts w:ascii="Tahoma" w:eastAsia="Calibri" w:hAnsi="Tahoma" w:cs="Tahoma"/>
          <w:sz w:val="20"/>
          <w:szCs w:val="20"/>
        </w:rPr>
        <w:t>zaleceniami producenta;</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wolne od wad;</w:t>
      </w:r>
    </w:p>
    <w:p w:rsidR="00525F1D" w:rsidRPr="000D127A" w:rsidRDefault="00525F1D" w:rsidP="00525F1D">
      <w:pPr>
        <w:numPr>
          <w:ilvl w:val="0"/>
          <w:numId w:val="5"/>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oferowane Wyroby nie są obciążone prawami osób trzecich oraz należnościami na rzecz Skarbu Państwa z tytułu sprowadzenia na polski obszar celny.</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Dostarczane Wyroby medyczne powinny być przez Wykonawcę odpowiednio opakowane i</w:t>
      </w:r>
      <w:r w:rsidR="003967C5">
        <w:rPr>
          <w:rFonts w:ascii="Tahoma" w:eastAsia="Calibri" w:hAnsi="Tahoma" w:cs="Tahoma"/>
          <w:sz w:val="20"/>
          <w:szCs w:val="20"/>
        </w:rPr>
        <w:t> </w:t>
      </w:r>
      <w:r w:rsidRPr="000D127A">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rPr>
      </w:pPr>
      <w:r w:rsidRPr="000D127A">
        <w:rPr>
          <w:rFonts w:ascii="Tahoma" w:eastAsia="Calibri" w:hAnsi="Tahoma" w:cs="Tahoma"/>
          <w:sz w:val="20"/>
          <w:szCs w:val="20"/>
        </w:rPr>
        <w:t xml:space="preserve">Okres przydatności do użycia dostarczonych Wyrobów medycznych nie może być krótszy niż 12 miesięcy licząc od dnia dostawy. </w:t>
      </w:r>
      <w:r w:rsidRPr="000D127A">
        <w:rPr>
          <w:rFonts w:ascii="Tahoma" w:eastAsia="Times New Roman" w:hAnsi="Tahoma" w:cs="Tahoma"/>
          <w:sz w:val="20"/>
          <w:szCs w:val="20"/>
        </w:rPr>
        <w:t>Dostawy z krótszym okresem przydatności do użycia mogą być dopuszczone tylko w wyjątkowych sytuacjach i każdorazowo zgodę na nie musi wyrazić Kierownik Apteki Szpitalnej Zamawiającego.</w:t>
      </w:r>
    </w:p>
    <w:p w:rsidR="00525F1D" w:rsidRPr="00351EDD" w:rsidRDefault="00525F1D" w:rsidP="00525F1D">
      <w:pPr>
        <w:numPr>
          <w:ilvl w:val="0"/>
          <w:numId w:val="6"/>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sidRPr="00DA6814">
          <w:rPr>
            <w:rStyle w:val="Hipercze"/>
            <w:rFonts w:ascii="Tahoma" w:eastAsia="Calibri" w:hAnsi="Tahoma" w:cs="Tahoma"/>
            <w:sz w:val="20"/>
            <w:szCs w:val="20"/>
          </w:rPr>
          <w:t>aptekal@uck.katowice.pl</w:t>
        </w:r>
      </w:hyperlink>
      <w:r w:rsidRPr="000D127A">
        <w:rPr>
          <w:rFonts w:ascii="Tahoma" w:eastAsia="Calibri" w:hAnsi="Tahoma" w:cs="Tahoma"/>
          <w:sz w:val="20"/>
          <w:szCs w:val="20"/>
        </w:rPr>
        <w:t xml:space="preserve">  fax nr (32) </w:t>
      </w:r>
      <w:r w:rsidRPr="00351EDD">
        <w:rPr>
          <w:rFonts w:ascii="Tahoma" w:eastAsia="Calibri" w:hAnsi="Tahoma" w:cs="Tahoma"/>
          <w:sz w:val="20"/>
          <w:szCs w:val="20"/>
        </w:rPr>
        <w:t>……………………,</w:t>
      </w:r>
      <w:r w:rsidRPr="000D127A">
        <w:rPr>
          <w:rFonts w:ascii="Tahoma" w:eastAsia="Calibri" w:hAnsi="Tahoma" w:cs="Tahoma"/>
          <w:sz w:val="20"/>
          <w:szCs w:val="20"/>
        </w:rPr>
        <w:t xml:space="preserve"> którzy są upoważnieni również do składania reklamacji, o których mowa w § 5 ust. 1 niniejszej </w:t>
      </w:r>
      <w:r w:rsidRPr="00351EDD">
        <w:rPr>
          <w:rFonts w:ascii="Tahoma" w:eastAsia="Calibri" w:hAnsi="Tahoma" w:cs="Tahoma"/>
          <w:sz w:val="20"/>
          <w:szCs w:val="20"/>
        </w:rPr>
        <w:t>umowy oraz zamówień w ramach prawa opcji.</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Wykonawca upoważnia do przyjmowania protokołu zużycia/zamówienia na dostawy częściowe ……………………..Zamówienia będą składane Wykonawcy za pośrednictwem e-mail ……………………………fax nr……………………………………</w:t>
      </w:r>
    </w:p>
    <w:p w:rsidR="00525F1D" w:rsidRPr="00434F22" w:rsidRDefault="00525F1D" w:rsidP="00525F1D">
      <w:pPr>
        <w:numPr>
          <w:ilvl w:val="0"/>
          <w:numId w:val="6"/>
        </w:numPr>
        <w:spacing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Wykonawca ponosi koszty transportu, ubezpieczenia, dostarczenia i rozładunku Wyrobów medycznych  do pomieszczeń magazynowych Apteki Szpitalnej w lokalizacji Katowice ul. </w:t>
      </w:r>
      <w:r>
        <w:rPr>
          <w:rFonts w:ascii="Tahoma" w:eastAsia="Calibri" w:hAnsi="Tahoma" w:cs="Tahoma"/>
          <w:sz w:val="20"/>
          <w:szCs w:val="20"/>
        </w:rPr>
        <w:t>Medyków 14</w:t>
      </w:r>
      <w:r w:rsidRPr="00434F22">
        <w:rPr>
          <w:rFonts w:ascii="Tahoma" w:eastAsia="Calibri" w:hAnsi="Tahoma" w:cs="Tahoma"/>
          <w:sz w:val="20"/>
          <w:szCs w:val="20"/>
        </w:rPr>
        <w:t xml:space="preserve"> – zgodnie ze złożonym zamówieniem częściowym.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sidRPr="00434F22">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Ilości podane w specyfikacji asortymentowo-cenowej są ilościami szacunkowymi </w:t>
      </w:r>
      <w:r w:rsidRPr="00434F22">
        <w:rPr>
          <w:rFonts w:ascii="Tahoma" w:eastAsia="Cambria" w:hAnsi="Tahoma" w:cs="Tahoma"/>
          <w:sz w:val="20"/>
          <w:szCs w:val="20"/>
        </w:rPr>
        <w:t>określonymi na podstawie wartości kontraktów zawartych przez Zamawiającego na udzielanie świadczeń zdrowotnych z NFZ lub Ministerstwem Zdrowia.</w:t>
      </w:r>
      <w:r w:rsidRPr="00434F22">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34F22">
        <w:rPr>
          <w:rFonts w:ascii="Tahoma" w:eastAsia="Cambria" w:hAnsi="Tahoma" w:cs="Tahoma"/>
          <w:bCs/>
          <w:sz w:val="20"/>
          <w:szCs w:val="20"/>
        </w:rPr>
        <w:t>wartości pierwotnej umowy,</w:t>
      </w:r>
      <w:r w:rsidRPr="00434F22">
        <w:rPr>
          <w:rFonts w:ascii="Tahoma" w:eastAsia="Cambria" w:hAnsi="Tahoma" w:cs="Tahoma"/>
          <w:sz w:val="20"/>
          <w:szCs w:val="20"/>
        </w:rPr>
        <w:t xml:space="preserve"> a w przypadku zastosowania § 8 ust. 4 lit. d) z odpowiednim przeliczeniem tej wartości.</w:t>
      </w:r>
    </w:p>
    <w:p w:rsidR="00525F1D" w:rsidRPr="003967C5" w:rsidRDefault="00525F1D" w:rsidP="00525F1D">
      <w:pPr>
        <w:autoSpaceDE w:val="0"/>
        <w:autoSpaceDN w:val="0"/>
        <w:adjustRightInd w:val="0"/>
        <w:spacing w:after="0" w:line="240" w:lineRule="auto"/>
        <w:ind w:left="284" w:hanging="284"/>
        <w:jc w:val="both"/>
        <w:rPr>
          <w:rFonts w:ascii="Arial-BoldMT" w:hAnsi="Arial-BoldMT" w:cs="Arial-BoldMT"/>
          <w:b/>
          <w:bCs/>
          <w:color w:val="FF0000"/>
          <w:sz w:val="20"/>
          <w:szCs w:val="20"/>
        </w:rPr>
      </w:pPr>
      <w:r w:rsidRPr="006A4052">
        <w:rPr>
          <w:rFonts w:ascii="Tahoma" w:eastAsia="Cambria" w:hAnsi="Tahoma" w:cs="Tahoma"/>
          <w:bCs/>
          <w:sz w:val="20"/>
          <w:szCs w:val="20"/>
        </w:rPr>
        <w:t>1</w:t>
      </w:r>
      <w:r w:rsidR="003967C5" w:rsidRPr="006A4052">
        <w:rPr>
          <w:rFonts w:ascii="Tahoma" w:eastAsia="Cambria" w:hAnsi="Tahoma" w:cs="Tahoma"/>
          <w:bCs/>
          <w:sz w:val="20"/>
          <w:szCs w:val="20"/>
        </w:rPr>
        <w:t>1</w:t>
      </w:r>
      <w:r w:rsidRPr="006A4052">
        <w:rPr>
          <w:rFonts w:ascii="Times New Roman" w:eastAsia="Cambria" w:hAnsi="Times New Roman" w:cs="Times New Roman"/>
          <w:bCs/>
          <w:sz w:val="24"/>
          <w:szCs w:val="24"/>
        </w:rPr>
        <w:t>.</w:t>
      </w:r>
      <w:r w:rsidRPr="006A4052">
        <w:rPr>
          <w:rFonts w:ascii="Tahoma" w:eastAsia="Cambria" w:hAnsi="Tahoma" w:cs="Tahoma"/>
          <w:bCs/>
          <w:sz w:val="20"/>
          <w:szCs w:val="20"/>
        </w:rPr>
        <w:t xml:space="preserve">Zamawiający może zgłosić chęć zwrotu części zakupionego przedmiotu zamówienia, </w:t>
      </w:r>
      <w:r w:rsidR="003967C5" w:rsidRPr="006A4052">
        <w:rPr>
          <w:rFonts w:ascii="Tahoma" w:eastAsia="Cambria" w:hAnsi="Tahoma" w:cs="Tahoma"/>
          <w:bCs/>
          <w:sz w:val="20"/>
          <w:szCs w:val="20"/>
        </w:rPr>
        <w:t xml:space="preserve">a Wykonawca jest zobowiązany taki zwrot przyjąć, </w:t>
      </w:r>
      <w:r w:rsidRPr="006A4052">
        <w:rPr>
          <w:rFonts w:ascii="Tahoma" w:eastAsia="Cambria" w:hAnsi="Tahoma" w:cs="Tahoma"/>
          <w:bCs/>
          <w:sz w:val="20"/>
          <w:szCs w:val="20"/>
        </w:rPr>
        <w:t>najpóźniej w ciągu 7 dni od daty dostawy.</w:t>
      </w:r>
      <w:r w:rsidRPr="006A4052">
        <w:rPr>
          <w:rFonts w:ascii="Tahoma" w:hAnsi="Tahoma" w:cs="Tahoma"/>
          <w:bCs/>
          <w:sz w:val="20"/>
          <w:szCs w:val="20"/>
        </w:rPr>
        <w:t xml:space="preserve"> W uzasadnionych przypadkach termin ten może być wydłużony maksymalnie do 30 dni kalendarzowych.</w:t>
      </w:r>
      <w:r w:rsidR="003967C5" w:rsidRPr="006A4052">
        <w:rPr>
          <w:rFonts w:ascii="Tahoma" w:hAnsi="Tahoma" w:cs="Tahoma"/>
          <w:bCs/>
          <w:sz w:val="20"/>
          <w:szCs w:val="20"/>
        </w:rPr>
        <w:t xml:space="preserve"> Wykonawca zobowiązany jest wówczas do wystawienia faktur korygujących.</w:t>
      </w:r>
    </w:p>
    <w:p w:rsidR="00525F1D" w:rsidRPr="00DC2B0C" w:rsidRDefault="003967C5" w:rsidP="003967C5">
      <w:pPr>
        <w:widowControl w:val="0"/>
        <w:suppressAutoHyphens/>
        <w:spacing w:after="0" w:line="240" w:lineRule="auto"/>
        <w:ind w:left="284" w:hanging="284"/>
        <w:contextualSpacing/>
        <w:jc w:val="both"/>
        <w:rPr>
          <w:rFonts w:ascii="Tahoma" w:eastAsia="Calibri" w:hAnsi="Tahoma" w:cs="Tahoma"/>
          <w:sz w:val="20"/>
          <w:szCs w:val="20"/>
        </w:rPr>
      </w:pPr>
      <w:r>
        <w:rPr>
          <w:rFonts w:ascii="Tahoma" w:eastAsia="Calibri" w:hAnsi="Tahoma" w:cs="Tahoma"/>
          <w:sz w:val="20"/>
          <w:szCs w:val="20"/>
        </w:rPr>
        <w:lastRenderedPageBreak/>
        <w:t xml:space="preserve">12. </w:t>
      </w:r>
      <w:r w:rsidR="00525F1D" w:rsidRPr="00DC2B0C">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25F1D" w:rsidRPr="00DC2B0C" w:rsidRDefault="00525F1D" w:rsidP="00525F1D">
      <w:pPr>
        <w:widowControl w:val="0"/>
        <w:numPr>
          <w:ilvl w:val="0"/>
          <w:numId w:val="23"/>
        </w:numPr>
        <w:suppressAutoHyphens/>
        <w:spacing w:after="0" w:line="240" w:lineRule="auto"/>
        <w:contextualSpacing/>
        <w:jc w:val="both"/>
        <w:rPr>
          <w:rFonts w:ascii="Tahoma" w:eastAsia="Calibri" w:hAnsi="Tahoma" w:cs="Tahoma"/>
          <w:sz w:val="20"/>
          <w:szCs w:val="20"/>
        </w:rPr>
      </w:pPr>
      <w:r w:rsidRPr="00DC2B0C">
        <w:rPr>
          <w:rFonts w:ascii="Tahoma" w:eastAsia="Calibri" w:hAnsi="Tahoma" w:cs="Tahoma"/>
          <w:sz w:val="20"/>
          <w:szCs w:val="20"/>
        </w:rPr>
        <w:t>W przypadku skorzystania przez Zamawiającego z prawa zakupu Wyrobów medycznych u innego dostawcy, zgodnie z ust</w:t>
      </w:r>
      <w:r w:rsidRPr="006A4052">
        <w:rPr>
          <w:rFonts w:ascii="Tahoma" w:eastAsia="Calibri" w:hAnsi="Tahoma" w:cs="Tahoma"/>
          <w:sz w:val="20"/>
          <w:szCs w:val="20"/>
        </w:rPr>
        <w:t>. 1</w:t>
      </w:r>
      <w:r w:rsidR="003967C5" w:rsidRPr="006A4052">
        <w:rPr>
          <w:rFonts w:ascii="Tahoma" w:eastAsia="Calibri" w:hAnsi="Tahoma" w:cs="Tahoma"/>
          <w:sz w:val="20"/>
          <w:szCs w:val="20"/>
        </w:rPr>
        <w:t>2</w:t>
      </w:r>
      <w:r w:rsidRPr="00DC2B0C">
        <w:rPr>
          <w:rFonts w:ascii="Tahoma" w:eastAsia="Calibri" w:hAnsi="Tahoma" w:cs="Tahoma"/>
          <w:sz w:val="20"/>
          <w:szCs w:val="20"/>
        </w:rPr>
        <w:t xml:space="preserve"> powyżej zmniejsza się ilość i wartość całkowitą przedmiotu umowy o ilość i wartość zakupu dokonanego u tego innego dostawcy.</w:t>
      </w:r>
    </w:p>
    <w:p w:rsidR="00525F1D" w:rsidRPr="00DC2B0C" w:rsidRDefault="00525F1D" w:rsidP="00525F1D">
      <w:pPr>
        <w:numPr>
          <w:ilvl w:val="0"/>
          <w:numId w:val="23"/>
        </w:numPr>
        <w:spacing w:line="240" w:lineRule="auto"/>
        <w:contextualSpacing/>
        <w:jc w:val="both"/>
        <w:rPr>
          <w:rFonts w:ascii="Tahoma" w:eastAsia="Calibri" w:hAnsi="Tahoma" w:cs="Tahoma"/>
          <w:sz w:val="20"/>
          <w:szCs w:val="20"/>
        </w:rPr>
      </w:pPr>
      <w:r w:rsidRPr="00DC2B0C">
        <w:rPr>
          <w:rFonts w:ascii="Tahoma" w:eastAsia="Calibri" w:hAnsi="Tahoma" w:cs="Tahoma"/>
          <w:sz w:val="20"/>
          <w:szCs w:val="20"/>
        </w:rPr>
        <w:t xml:space="preserve">Wykonawca zobowiązany jest zapoznać osoby, których dane podaje w związku z realizacją umowy z treścią klauzuli informacyjnej stanowiącej załącznik </w:t>
      </w:r>
      <w:r w:rsidRPr="00615017">
        <w:rPr>
          <w:rFonts w:ascii="Tahoma" w:eastAsia="Calibri" w:hAnsi="Tahoma" w:cs="Tahoma"/>
          <w:sz w:val="20"/>
          <w:szCs w:val="20"/>
        </w:rPr>
        <w:t>nr 2</w:t>
      </w:r>
      <w:r w:rsidRPr="00DC2B0C">
        <w:rPr>
          <w:rFonts w:ascii="Tahoma" w:eastAsia="Calibri" w:hAnsi="Tahoma" w:cs="Tahoma"/>
          <w:sz w:val="20"/>
          <w:szCs w:val="20"/>
        </w:rPr>
        <w:t xml:space="preserve">  do umowy.</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DC2B0C" w:rsidRDefault="00525F1D" w:rsidP="00525F1D">
      <w:pPr>
        <w:spacing w:after="0" w:line="240" w:lineRule="auto"/>
        <w:jc w:val="center"/>
        <w:rPr>
          <w:rFonts w:ascii="Tahoma" w:eastAsia="Calibri" w:hAnsi="Tahoma" w:cs="Tahoma"/>
          <w:b/>
          <w:bCs/>
          <w:sz w:val="20"/>
          <w:szCs w:val="20"/>
        </w:rPr>
      </w:pPr>
      <w:r w:rsidRPr="00DC2B0C">
        <w:rPr>
          <w:rFonts w:ascii="Tahoma" w:eastAsia="Calibri" w:hAnsi="Tahoma" w:cs="Tahoma"/>
          <w:b/>
          <w:bCs/>
          <w:sz w:val="20"/>
          <w:szCs w:val="20"/>
        </w:rPr>
        <w:t>§3.</w:t>
      </w:r>
    </w:p>
    <w:p w:rsidR="00525F1D" w:rsidRPr="00DC2B0C" w:rsidRDefault="00525F1D" w:rsidP="00525F1D">
      <w:pPr>
        <w:spacing w:after="0" w:line="240" w:lineRule="auto"/>
        <w:jc w:val="center"/>
        <w:outlineLvl w:val="6"/>
        <w:rPr>
          <w:rFonts w:ascii="Tahoma" w:eastAsia="Calibri" w:hAnsi="Tahoma" w:cs="Tahoma"/>
          <w:b/>
          <w:bCs/>
          <w:color w:val="FF0000"/>
          <w:sz w:val="20"/>
          <w:szCs w:val="20"/>
          <w:u w:val="single"/>
        </w:rPr>
      </w:pPr>
      <w:r w:rsidRPr="00DC2B0C">
        <w:rPr>
          <w:rFonts w:ascii="Tahoma" w:eastAsia="Calibri" w:hAnsi="Tahoma" w:cs="Tahoma"/>
          <w:b/>
          <w:bCs/>
          <w:sz w:val="20"/>
          <w:szCs w:val="20"/>
          <w:u w:val="single"/>
        </w:rPr>
        <w:t>WARUNKI PRZECHOWANIA</w:t>
      </w:r>
      <w:r w:rsidRPr="00DC2B0C">
        <w:rPr>
          <w:rFonts w:ascii="Tahoma" w:eastAsia="Calibri" w:hAnsi="Tahoma" w:cs="Tahoma"/>
          <w:b/>
          <w:bCs/>
          <w:color w:val="FF0000"/>
          <w:sz w:val="20"/>
          <w:szCs w:val="20"/>
          <w:u w:val="single"/>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gwarantuje w ciągu 5 dni od dnia podpisania umowy stworzenie u Zamawiającego </w:t>
      </w:r>
      <w:r>
        <w:rPr>
          <w:rFonts w:ascii="Tahoma" w:eastAsia="Times New Roman" w:hAnsi="Tahoma" w:cs="Tahoma"/>
          <w:sz w:val="20"/>
          <w:szCs w:val="20"/>
        </w:rPr>
        <w:t xml:space="preserve">- </w:t>
      </w:r>
      <w:r>
        <w:rPr>
          <w:rFonts w:ascii="Tahoma" w:hAnsi="Tahoma" w:cs="Tahoma"/>
          <w:sz w:val="20"/>
          <w:szCs w:val="20"/>
        </w:rPr>
        <w:t xml:space="preserve">Pracownia Endoskopii pokój nr 18 </w:t>
      </w:r>
      <w:r w:rsidRPr="00DC2B0C">
        <w:rPr>
          <w:rFonts w:ascii="Tahoma" w:eastAsia="Times New Roman" w:hAnsi="Tahoma" w:cs="Tahoma"/>
          <w:sz w:val="20"/>
          <w:szCs w:val="20"/>
        </w:rPr>
        <w:t xml:space="preserve">depozytu, zawierającego asortyment w ilości  określonej w </w:t>
      </w:r>
      <w:r w:rsidR="003967C5">
        <w:rPr>
          <w:rFonts w:ascii="Tahoma" w:eastAsia="Times New Roman" w:hAnsi="Tahoma" w:cs="Tahoma"/>
          <w:sz w:val="20"/>
          <w:szCs w:val="20"/>
        </w:rPr>
        <w:t> </w:t>
      </w:r>
      <w:r w:rsidRPr="00DC2B0C">
        <w:rPr>
          <w:rFonts w:ascii="Tahoma" w:eastAsia="Times New Roman" w:hAnsi="Tahoma" w:cs="Tahoma"/>
          <w:sz w:val="20"/>
          <w:szCs w:val="20"/>
        </w:rPr>
        <w:t xml:space="preserve">załączniku 1.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zobowiązuje się uzupełnić depozyt do 3 dni roboczych </w:t>
      </w:r>
      <w:r w:rsidRPr="00DC2B0C">
        <w:rPr>
          <w:rFonts w:ascii="Tahoma" w:eastAsia="Times New Roman" w:hAnsi="Tahoma" w:cs="Tahoma"/>
          <w:sz w:val="20"/>
          <w:szCs w:val="20"/>
          <w:lang w:eastAsia="ar-SA"/>
        </w:rPr>
        <w:t>(tj. od poniedziałku do piątku za wyjątkiem dni ustawowo wolnych od pracy) po każdorazowym przesłaniu Wykonawcy przez Zamawiającego  protokołu zużycia.</w:t>
      </w:r>
      <w:r w:rsidRPr="00DC2B0C">
        <w:rPr>
          <w:rFonts w:ascii="Tahoma" w:eastAsia="Times New Roman" w:hAnsi="Tahoma" w:cs="Tahoma"/>
          <w:sz w:val="20"/>
          <w:szCs w:val="20"/>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23614A">
        <w:rPr>
          <w:rFonts w:ascii="Times New Roman" w:eastAsia="Times New Roman" w:hAnsi="Times New Roman" w:cs="Times New Roman"/>
          <w:sz w:val="24"/>
          <w:szCs w:val="24"/>
        </w:rPr>
        <w:t xml:space="preserve"> </w:t>
      </w:r>
      <w:r w:rsidRPr="00DC2B0C">
        <w:rPr>
          <w:rFonts w:ascii="Tahoma" w:eastAsia="Times New Roman" w:hAnsi="Tahoma" w:cs="Tahoma"/>
          <w:sz w:val="20"/>
          <w:szCs w:val="20"/>
        </w:rPr>
        <w:t>Stworzenie depozytu zostanie potwierdzone protokołem podpisanym przez strony umowy.</w:t>
      </w:r>
    </w:p>
    <w:p w:rsidR="00525F1D" w:rsidRPr="0023614A" w:rsidRDefault="00525F1D" w:rsidP="00525F1D">
      <w:pPr>
        <w:widowControl w:val="0"/>
        <w:numPr>
          <w:ilvl w:val="3"/>
          <w:numId w:val="5"/>
        </w:numPr>
        <w:suppressAutoHyphens/>
        <w:spacing w:after="0" w:line="240" w:lineRule="auto"/>
        <w:ind w:left="284" w:hanging="284"/>
        <w:contextualSpacing/>
        <w:jc w:val="both"/>
        <w:rPr>
          <w:rFonts w:ascii="Times New Roman" w:eastAsia="Times New Roman" w:hAnsi="Times New Roman" w:cs="Times New Roman"/>
          <w:sz w:val="24"/>
          <w:szCs w:val="24"/>
        </w:rPr>
      </w:pPr>
      <w:r w:rsidRPr="00DC2B0C">
        <w:rPr>
          <w:rFonts w:ascii="Tahoma" w:eastAsia="Times New Roman" w:hAnsi="Tahoma" w:cs="Tahoma"/>
          <w:sz w:val="20"/>
          <w:szCs w:val="20"/>
        </w:rPr>
        <w:t>Wykonawca oddaje na przechowanie, a Zamawiający zobowiązuje się zachować w stanie niepogorszonym oddane mu na przechowanie wyroby medyczne</w:t>
      </w:r>
      <w:r w:rsidRPr="0023614A">
        <w:rPr>
          <w:rFonts w:ascii="Times New Roman" w:eastAsia="Times New Roman" w:hAnsi="Times New Roman" w:cs="Times New Roman"/>
          <w:sz w:val="24"/>
          <w:szCs w:val="24"/>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zobowiązany jest przechowywać wyroby medyczne w ilości nie mniejszej niż wymagana zgodnie z ust.1. </w:t>
      </w:r>
    </w:p>
    <w:p w:rsidR="00525F1D" w:rsidRPr="006A4052"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 xml:space="preserve">Zamawiający może w każdym czasie pobrać Wyrób medyczny z miejsca przechowywania celem użycia. Pobranie wyrobu w celu użycia jest równoznaczne z </w:t>
      </w:r>
      <w:r w:rsidR="003967C5" w:rsidRPr="006A4052">
        <w:rPr>
          <w:rFonts w:ascii="Tahoma" w:eastAsia="Times New Roman" w:hAnsi="Tahoma" w:cs="Tahoma"/>
          <w:sz w:val="20"/>
          <w:szCs w:val="20"/>
        </w:rPr>
        <w:t>nabyciem przedmiotu</w:t>
      </w:r>
      <w:r w:rsidRPr="006A4052">
        <w:rPr>
          <w:rFonts w:ascii="Tahoma" w:eastAsia="Times New Roman" w:hAnsi="Tahoma" w:cs="Tahoma"/>
          <w:sz w:val="20"/>
          <w:szCs w:val="20"/>
        </w:rPr>
        <w:t xml:space="preserve"> dostawy. </w:t>
      </w:r>
      <w:r w:rsidR="003967C5" w:rsidRPr="006A4052">
        <w:rPr>
          <w:rFonts w:ascii="Tahoma" w:eastAsia="Times New Roman" w:hAnsi="Tahoma" w:cs="Tahoma"/>
          <w:sz w:val="20"/>
          <w:szCs w:val="20"/>
        </w:rPr>
        <w:t>Pobranie wyrobu potwierdzone zostaje protokołem zużycia.</w:t>
      </w:r>
    </w:p>
    <w:p w:rsidR="00525F1D" w:rsidRPr="00502AAB" w:rsidRDefault="00525F1D" w:rsidP="00525F1D">
      <w:pPr>
        <w:widowControl w:val="0"/>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7. Zamawiający zobowiązuje się w pierwszej kolejności pobierać wyrób medyczny z najkrótszą datą ważności.</w:t>
      </w:r>
    </w:p>
    <w:p w:rsidR="00525F1D" w:rsidRPr="0023614A" w:rsidRDefault="00525F1D" w:rsidP="00525F1D">
      <w:pPr>
        <w:widowControl w:val="0"/>
        <w:suppressAutoHyphens/>
        <w:spacing w:after="0" w:line="240" w:lineRule="auto"/>
        <w:ind w:left="284" w:hanging="284"/>
        <w:contextualSpacing/>
        <w:jc w:val="both"/>
        <w:rPr>
          <w:rFonts w:ascii="Times New Roman" w:eastAsia="Times New Roman" w:hAnsi="Times New Roman" w:cs="Times New Roman"/>
          <w:sz w:val="24"/>
          <w:szCs w:val="24"/>
        </w:rPr>
      </w:pPr>
      <w:r w:rsidRPr="00B61FC3">
        <w:rPr>
          <w:rFonts w:ascii="Tahoma" w:eastAsia="Times New Roman" w:hAnsi="Tahoma" w:cs="Tahoma"/>
          <w:sz w:val="20"/>
          <w:szCs w:val="20"/>
        </w:rPr>
        <w:t>8.</w:t>
      </w:r>
      <w:r w:rsidRPr="0023614A">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Po otrzymaniu protokołu Wykonawca wystawi i doręczy Zamawiającemu fakturę zawierającą </w:t>
      </w:r>
      <w:r w:rsidRPr="00502AAB">
        <w:rPr>
          <w:rFonts w:ascii="Tahoma" w:eastAsia="Times New Roman" w:hAnsi="Tahoma" w:cs="Tahoma"/>
          <w:sz w:val="20"/>
          <w:szCs w:val="20"/>
          <w:lang w:eastAsia="ar-SA"/>
        </w:rPr>
        <w:t xml:space="preserve">oprócz nazwy asortymentu, numer katalogowy produktu zgodny z numerem zamieszczonym w formularzu asortymentowo-cenowym, zgodnie z załącznikiem nr 1 </w:t>
      </w:r>
      <w:r w:rsidRPr="00502AAB">
        <w:rPr>
          <w:rFonts w:ascii="Tahoma" w:eastAsia="Times New Roman" w:hAnsi="Tahoma" w:cs="Tahoma"/>
          <w:sz w:val="20"/>
          <w:szCs w:val="20"/>
        </w:rPr>
        <w:t>oraz uzupełni depozyt o taką samą ilość wykorzystanych samych wyrobów medycznych.</w:t>
      </w:r>
      <w:r w:rsidRPr="0023614A">
        <w:rPr>
          <w:rFonts w:ascii="Times New Roman" w:eastAsia="Times New Roman" w:hAnsi="Times New Roman" w:cs="Times New Roman"/>
          <w:sz w:val="24"/>
          <w:szCs w:val="24"/>
        </w:rPr>
        <w:t xml:space="preserve"> </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9</w:t>
      </w:r>
      <w:r w:rsidRPr="002361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Zamawiający, bez jakichkolwiek roszczeń finansowych ze strony Wykonawcy może odmówić </w:t>
      </w:r>
      <w:r>
        <w:rPr>
          <w:rFonts w:ascii="Tahoma" w:eastAsia="Times New Roman" w:hAnsi="Tahoma" w:cs="Tahoma"/>
          <w:sz w:val="20"/>
          <w:szCs w:val="20"/>
        </w:rPr>
        <w:t xml:space="preserve">  </w:t>
      </w:r>
      <w:r w:rsidRPr="00502AAB">
        <w:rPr>
          <w:rFonts w:ascii="Tahoma" w:eastAsia="Times New Roman" w:hAnsi="Tahoma" w:cs="Tahoma"/>
          <w:sz w:val="20"/>
          <w:szCs w:val="20"/>
        </w:rPr>
        <w:t>przyjęcia dostawy w całości lub w części, jeżeli:</w:t>
      </w:r>
    </w:p>
    <w:p w:rsidR="00525F1D" w:rsidRPr="00502AAB" w:rsidRDefault="00525F1D" w:rsidP="003967C5">
      <w:pPr>
        <w:autoSpaceDE w:val="0"/>
        <w:autoSpaceDN w:val="0"/>
        <w:adjustRightInd w:val="0"/>
        <w:spacing w:after="0" w:line="240" w:lineRule="auto"/>
        <w:ind w:left="567" w:hanging="283"/>
        <w:jc w:val="both"/>
        <w:rPr>
          <w:rFonts w:ascii="Tahoma" w:eastAsia="Times New Roman" w:hAnsi="Tahoma" w:cs="Tahoma"/>
          <w:sz w:val="20"/>
          <w:szCs w:val="20"/>
        </w:rPr>
      </w:pPr>
      <w:r w:rsidRPr="00502AAB">
        <w:rPr>
          <w:rFonts w:ascii="Tahoma" w:eastAsia="Times New Roman" w:hAnsi="Tahoma" w:cs="Tahoma"/>
          <w:sz w:val="20"/>
          <w:szCs w:val="20"/>
        </w:rPr>
        <w:t>-  jakikolwiek element przedmiotu zamówienia nie będzie oryginalnie zapakowany i oznaczony zgodnie z obowiązującymi przepisami,</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jakiekolwiek opakowanie będzie naruszone;</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 dostarczony asortyment nie będzie zgodny z przedmiotem zamówienia znajdującym się </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w formularzu asortymentowo-cenowym.</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10</w:t>
      </w:r>
      <w:r w:rsidRPr="0023614A">
        <w:rPr>
          <w:rFonts w:ascii="Times New Roman" w:eastAsia="Times New Roman" w:hAnsi="Times New Roman" w:cs="Times New Roman"/>
          <w:sz w:val="24"/>
          <w:szCs w:val="24"/>
        </w:rPr>
        <w:t>.</w:t>
      </w:r>
      <w:r w:rsidRPr="00502AAB">
        <w:rPr>
          <w:rFonts w:ascii="Tahoma" w:eastAsia="Times New Roman" w:hAnsi="Tahoma" w:cs="Tahoma"/>
          <w:sz w:val="20"/>
          <w:szCs w:val="20"/>
        </w:rPr>
        <w:t xml:space="preserve">Wykonawca może dokonać spisu z natury przedmiotu umowy u Zamawiającego oraz dokonać kontroli warunków ich przechowywania w każdym uzgodnionym </w:t>
      </w:r>
      <w:r w:rsidR="003967C5" w:rsidRPr="00502AAB">
        <w:rPr>
          <w:rFonts w:ascii="Tahoma" w:eastAsia="Times New Roman" w:hAnsi="Tahoma" w:cs="Tahoma"/>
          <w:sz w:val="20"/>
          <w:szCs w:val="20"/>
        </w:rPr>
        <w:t>wcześniej z</w:t>
      </w:r>
      <w:r w:rsidRPr="00502AAB">
        <w:rPr>
          <w:rFonts w:ascii="Tahoma" w:eastAsia="Times New Roman" w:hAnsi="Tahoma" w:cs="Tahoma"/>
          <w:sz w:val="20"/>
          <w:szCs w:val="20"/>
        </w:rPr>
        <w:t xml:space="preserve"> Zamawiającym termini jednak nie częściej niż raz na kwartał.</w:t>
      </w:r>
    </w:p>
    <w:p w:rsidR="00525F1D" w:rsidRPr="0023614A" w:rsidRDefault="00525F1D" w:rsidP="00525F1D">
      <w:pPr>
        <w:autoSpaceDE w:val="0"/>
        <w:autoSpaceDN w:val="0"/>
        <w:adjustRightInd w:val="0"/>
        <w:spacing w:after="0" w:line="240" w:lineRule="auto"/>
        <w:jc w:val="both"/>
        <w:rPr>
          <w:rFonts w:ascii="Times New Roman" w:eastAsia="Times New Roman" w:hAnsi="Times New Roman" w:cs="Times New Roman"/>
          <w:sz w:val="24"/>
          <w:szCs w:val="24"/>
        </w:rPr>
      </w:pPr>
    </w:p>
    <w:p w:rsidR="00525F1D" w:rsidRPr="00502AAB" w:rsidRDefault="00525F1D" w:rsidP="00525F1D">
      <w:pPr>
        <w:widowControl w:val="0"/>
        <w:suppressAutoHyphens/>
        <w:spacing w:after="0" w:line="240" w:lineRule="auto"/>
        <w:ind w:left="284" w:hanging="284"/>
        <w:contextualSpacing/>
        <w:jc w:val="both"/>
        <w:rPr>
          <w:rFonts w:ascii="Tahoma" w:eastAsia="Calibri" w:hAnsi="Tahoma" w:cs="Tahoma"/>
          <w:b/>
          <w:bCs/>
          <w:sz w:val="20"/>
          <w:szCs w:val="20"/>
        </w:rPr>
      </w:pPr>
      <w:r w:rsidRPr="0023614A">
        <w:rPr>
          <w:rFonts w:ascii="Times New Roman" w:eastAsia="Calibri" w:hAnsi="Times New Roman" w:cs="Times New Roman"/>
          <w:sz w:val="24"/>
          <w:szCs w:val="24"/>
        </w:rPr>
        <w:t xml:space="preserve"> </w:t>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502AAB">
        <w:rPr>
          <w:rFonts w:ascii="Tahoma" w:eastAsia="Calibri" w:hAnsi="Tahoma" w:cs="Tahoma"/>
          <w:b/>
          <w:bCs/>
          <w:sz w:val="20"/>
          <w:szCs w:val="20"/>
        </w:rPr>
        <w:t>§4.</w:t>
      </w:r>
    </w:p>
    <w:p w:rsidR="00525F1D" w:rsidRPr="00502AAB" w:rsidRDefault="00525F1D" w:rsidP="00525F1D">
      <w:pPr>
        <w:spacing w:after="0" w:line="240" w:lineRule="auto"/>
        <w:jc w:val="center"/>
        <w:outlineLvl w:val="6"/>
        <w:rPr>
          <w:rFonts w:ascii="Tahoma" w:eastAsia="Calibri" w:hAnsi="Tahoma" w:cs="Tahoma"/>
          <w:b/>
          <w:bCs/>
          <w:sz w:val="20"/>
          <w:szCs w:val="20"/>
          <w:u w:val="single"/>
        </w:rPr>
      </w:pPr>
      <w:r w:rsidRPr="00502AAB">
        <w:rPr>
          <w:rFonts w:ascii="Tahoma" w:eastAsia="Calibri" w:hAnsi="Tahoma" w:cs="Tahoma"/>
          <w:b/>
          <w:bCs/>
          <w:sz w:val="20"/>
          <w:szCs w:val="20"/>
          <w:u w:val="single"/>
        </w:rPr>
        <w:t>WYNAGRODZENIE I WARUNKI PŁATNOŚCI</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Wynagrodzenie</w:t>
      </w:r>
      <w:r w:rsidRPr="00502AAB">
        <w:rPr>
          <w:rFonts w:ascii="Tahoma" w:eastAsia="Cambria" w:hAnsi="Tahoma" w:cs="Tahoma"/>
          <w:sz w:val="20"/>
          <w:szCs w:val="20"/>
        </w:rPr>
        <w:t xml:space="preserve"> </w:t>
      </w:r>
      <w:r w:rsidRPr="00502AAB">
        <w:rPr>
          <w:rFonts w:ascii="Tahoma" w:eastAsia="Calibri" w:hAnsi="Tahoma" w:cs="Tahoma"/>
          <w:sz w:val="20"/>
          <w:szCs w:val="20"/>
        </w:rPr>
        <w:t xml:space="preserve">Wykonawcy za zrealizowanie całej umowy, zgodnie ze złożoną ofertą wynosi :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sz w:val="20"/>
          <w:szCs w:val="20"/>
        </w:rPr>
        <w:t xml:space="preserve">netto: ..............zł   należny podatek VAT :....................zł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b/>
          <w:bCs/>
          <w:sz w:val="20"/>
          <w:szCs w:val="20"/>
        </w:rPr>
        <w:t>brutto:</w:t>
      </w:r>
      <w:r w:rsidRPr="00502AAB">
        <w:rPr>
          <w:rFonts w:ascii="Tahoma" w:eastAsia="Calibri" w:hAnsi="Tahoma" w:cs="Tahoma"/>
          <w:sz w:val="20"/>
          <w:szCs w:val="20"/>
        </w:rPr>
        <w:t>..............zł(słownie:............................)</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Ceny jednostkowe Wyrobów medycznych określone zostały w załączniku nr 1 do niniejszej umowy.</w:t>
      </w:r>
    </w:p>
    <w:p w:rsidR="00525F1D" w:rsidRPr="006A4052"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 xml:space="preserve">Zapłata za każdą zamówioną przez Zamawiającego </w:t>
      </w:r>
      <w:r w:rsidRPr="006A4052">
        <w:rPr>
          <w:rFonts w:ascii="Tahoma" w:eastAsia="Cambria" w:hAnsi="Tahoma" w:cs="Tahoma"/>
          <w:sz w:val="20"/>
          <w:szCs w:val="20"/>
        </w:rPr>
        <w:t xml:space="preserve">i </w:t>
      </w:r>
      <w:r w:rsidR="003967C5" w:rsidRPr="006A4052">
        <w:rPr>
          <w:rFonts w:ascii="Tahoma" w:eastAsia="Cambria" w:hAnsi="Tahoma" w:cs="Tahoma"/>
          <w:sz w:val="20"/>
          <w:szCs w:val="20"/>
        </w:rPr>
        <w:t>pobraną</w:t>
      </w:r>
      <w:r w:rsidRPr="006A4052">
        <w:rPr>
          <w:rFonts w:ascii="Tahoma" w:eastAsia="Cambria" w:hAnsi="Tahoma" w:cs="Tahoma"/>
          <w:sz w:val="20"/>
          <w:szCs w:val="20"/>
        </w:rPr>
        <w:t xml:space="preserve"> </w:t>
      </w:r>
      <w:r w:rsidR="003967C5" w:rsidRPr="006A4052">
        <w:rPr>
          <w:rFonts w:ascii="Tahoma" w:eastAsia="Cambria" w:hAnsi="Tahoma" w:cs="Tahoma"/>
          <w:sz w:val="20"/>
          <w:szCs w:val="20"/>
        </w:rPr>
        <w:t>z depozytu</w:t>
      </w:r>
      <w:r w:rsidR="003967C5" w:rsidRPr="003967C5">
        <w:rPr>
          <w:rFonts w:ascii="Tahoma" w:eastAsia="Cambria" w:hAnsi="Tahoma" w:cs="Tahoma"/>
          <w:color w:val="FF0000"/>
          <w:sz w:val="20"/>
          <w:szCs w:val="20"/>
        </w:rPr>
        <w:t xml:space="preserve"> </w:t>
      </w:r>
      <w:r w:rsidRPr="00502AAB">
        <w:rPr>
          <w:rFonts w:ascii="Tahoma" w:eastAsia="Cambria" w:hAnsi="Tahoma" w:cs="Tahoma"/>
          <w:sz w:val="20"/>
          <w:szCs w:val="20"/>
        </w:rPr>
        <w:t xml:space="preserve">zgodnie z umową partię wyborów medycznych nastąpi przelewem na rachunek bankowy Wykonawcy ( nr rachunku </w:t>
      </w:r>
      <w:r w:rsidRPr="00502AAB">
        <w:rPr>
          <w:rFonts w:ascii="Tahoma" w:eastAsia="Cambria" w:hAnsi="Tahoma" w:cs="Tahoma"/>
          <w:sz w:val="20"/>
          <w:szCs w:val="20"/>
        </w:rPr>
        <w:lastRenderedPageBreak/>
        <w:t xml:space="preserve">…………………………..) w ciągu 30 dni od dnia otrzymania przez Zamawiającego prawidłowo wystawionej faktury VAT  </w:t>
      </w:r>
      <w:r w:rsidRPr="00502AAB">
        <w:rPr>
          <w:rFonts w:ascii="Tahoma" w:eastAsia="Cambria" w:hAnsi="Tahoma" w:cs="Tahoma"/>
          <w:bCs/>
          <w:sz w:val="20"/>
          <w:szCs w:val="20"/>
        </w:rPr>
        <w:t>w formie papierowej na adres Zamawiającego lub w formie elektronicznej poprzez zastosowanie adresu PEF (rodzaj adresu PEF: NIP, numer adresu PEF: 9542274017)</w:t>
      </w:r>
      <w:r w:rsidRPr="00502AAB">
        <w:rPr>
          <w:rFonts w:ascii="Tahoma" w:eastAsia="Cambria" w:hAnsi="Tahoma" w:cs="Tahoma"/>
          <w:sz w:val="20"/>
          <w:szCs w:val="20"/>
        </w:rPr>
        <w:t>. W przypadku, gdyby Wykonawca zamieścił na fakturze inny termin płatności niż określony w niniejszej umowie obowiązuje termin płatności określony w umowie.</w:t>
      </w:r>
      <w:r w:rsidR="003967C5">
        <w:rPr>
          <w:rFonts w:ascii="Tahoma" w:eastAsia="Cambria" w:hAnsi="Tahoma" w:cs="Tahoma"/>
          <w:sz w:val="20"/>
          <w:szCs w:val="20"/>
        </w:rPr>
        <w:t xml:space="preserve"> </w:t>
      </w:r>
      <w:r w:rsidR="003967C5" w:rsidRPr="006A4052">
        <w:rPr>
          <w:rFonts w:ascii="Tahoma" w:eastAsia="Cambria" w:hAnsi="Tahoma" w:cs="Tahoma"/>
          <w:sz w:val="20"/>
          <w:szCs w:val="20"/>
        </w:rPr>
        <w:t>Podstawą wystawienia faktury jest protokół zużycia, o którym mowa w § 3 ust. 6.</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Za datę zapłaty przyjmuje się datę obciążenia rachunku bankowego Zamawiającego.</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bookmarkStart w:id="2" w:name="_Hlk76375414"/>
      <w:r w:rsidRPr="00502AAB">
        <w:rPr>
          <w:rFonts w:ascii="Tahoma" w:eastAsia="Cambria" w:hAnsi="Tahoma" w:cs="Tahoma"/>
          <w:sz w:val="20"/>
          <w:szCs w:val="20"/>
        </w:rPr>
        <w:t>Na podstawie art. 12 ust. 4i  i 4j oraz art. 15d ustawy o podatku dochodowym od osób prawnych (tekst jednolity: Dz.U. 2021 poz. 1800 z późn.zm)</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rsidR="00525F1D" w:rsidRPr="00502AAB" w:rsidRDefault="00525F1D" w:rsidP="00525F1D">
      <w:pPr>
        <w:numPr>
          <w:ilvl w:val="0"/>
          <w:numId w:val="17"/>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25F1D" w:rsidRPr="00502AAB" w:rsidRDefault="00525F1D" w:rsidP="00525F1D">
      <w:pPr>
        <w:numPr>
          <w:ilvl w:val="0"/>
          <w:numId w:val="22"/>
        </w:numPr>
        <w:suppressAutoHyphens/>
        <w:spacing w:after="0" w:line="240" w:lineRule="auto"/>
        <w:ind w:left="709"/>
        <w:contextualSpacing/>
        <w:jc w:val="both"/>
        <w:rPr>
          <w:rFonts w:ascii="Tahoma" w:eastAsia="Cambria" w:hAnsi="Tahoma" w:cs="Tahoma"/>
          <w:sz w:val="20"/>
          <w:szCs w:val="20"/>
        </w:rPr>
      </w:pPr>
      <w:r w:rsidRPr="00502AAB">
        <w:rPr>
          <w:rFonts w:ascii="Tahoma" w:eastAsia="Cambria" w:hAnsi="Tahoma" w:cs="Tahoma"/>
          <w:sz w:val="20"/>
          <w:szCs w:val="20"/>
        </w:rPr>
        <w:t xml:space="preserve">Adres e-mail na który Wykonawca może przekazywać Zamawiającemu wskazane powyżej dokumenty: </w:t>
      </w:r>
      <w:hyperlink r:id="rId6" w:history="1">
        <w:r w:rsidRPr="00502AAB">
          <w:rPr>
            <w:rFonts w:ascii="Tahoma" w:eastAsia="Cambria" w:hAnsi="Tahoma" w:cs="Tahoma"/>
            <w:sz w:val="20"/>
            <w:szCs w:val="20"/>
            <w:u w:val="single"/>
          </w:rPr>
          <w:t>faktury@uck.katowice.pl</w:t>
        </w:r>
      </w:hyperlink>
      <w:r w:rsidRPr="00502AAB">
        <w:rPr>
          <w:rFonts w:ascii="Tahoma" w:eastAsia="Cambria" w:hAnsi="Tahoma" w:cs="Tahoma"/>
          <w:sz w:val="20"/>
          <w:szCs w:val="20"/>
        </w:rPr>
        <w:t xml:space="preserve"> </w:t>
      </w:r>
    </w:p>
    <w:p w:rsidR="00525F1D" w:rsidRPr="00502AAB" w:rsidRDefault="00525F1D" w:rsidP="00525F1D">
      <w:pPr>
        <w:spacing w:after="0" w:line="240" w:lineRule="auto"/>
        <w:ind w:left="349"/>
        <w:rPr>
          <w:rFonts w:ascii="Tahoma" w:eastAsia="Cambria" w:hAnsi="Tahoma" w:cs="Tahoma"/>
          <w:sz w:val="20"/>
          <w:szCs w:val="20"/>
        </w:rPr>
      </w:pPr>
      <w:r w:rsidRPr="00502AAB">
        <w:rPr>
          <w:rFonts w:ascii="Tahoma" w:eastAsia="Cambria" w:hAnsi="Tahoma" w:cs="Tahoma"/>
          <w:sz w:val="20"/>
          <w:szCs w:val="20"/>
        </w:rPr>
        <w:t xml:space="preserve">b)  </w:t>
      </w:r>
      <w:r>
        <w:rPr>
          <w:rFonts w:ascii="Tahoma" w:eastAsia="Cambria" w:hAnsi="Tahoma" w:cs="Tahoma"/>
          <w:sz w:val="20"/>
          <w:szCs w:val="20"/>
        </w:rPr>
        <w:t xml:space="preserve"> </w:t>
      </w:r>
      <w:r w:rsidRPr="00502AAB">
        <w:rPr>
          <w:rFonts w:ascii="Tahoma" w:eastAsia="Cambria" w:hAnsi="Tahoma" w:cs="Tahoma"/>
          <w:sz w:val="20"/>
          <w:szCs w:val="20"/>
        </w:rPr>
        <w:t xml:space="preserve">Adres e-mail na który Zamawiający może przekazywać Wykonawcy wskazane </w:t>
      </w:r>
    </w:p>
    <w:p w:rsidR="00525F1D" w:rsidRPr="00502AAB" w:rsidRDefault="00525F1D" w:rsidP="00525F1D">
      <w:pPr>
        <w:spacing w:after="0" w:line="240" w:lineRule="auto"/>
        <w:ind w:left="349"/>
        <w:rPr>
          <w:rFonts w:ascii="Tahoma" w:eastAsia="Times New Roman" w:hAnsi="Tahoma" w:cs="Tahoma"/>
          <w:b/>
          <w:sz w:val="20"/>
          <w:szCs w:val="20"/>
        </w:rPr>
      </w:pPr>
      <w:r w:rsidRPr="00502AAB">
        <w:rPr>
          <w:rFonts w:ascii="Tahoma" w:eastAsia="Cambria" w:hAnsi="Tahoma" w:cs="Tahoma"/>
          <w:sz w:val="20"/>
          <w:szCs w:val="20"/>
        </w:rPr>
        <w:t xml:space="preserve">      powyżej dokumenty:</w:t>
      </w:r>
    </w:p>
    <w:p w:rsidR="00525F1D" w:rsidRPr="0023614A" w:rsidRDefault="00525F1D" w:rsidP="00920C3C">
      <w:pPr>
        <w:spacing w:after="0" w:line="240" w:lineRule="auto"/>
        <w:rPr>
          <w:rFonts w:ascii="Times New Roman" w:eastAsia="Times New Roman" w:hAnsi="Times New Roman" w:cs="Times New Roman"/>
          <w:b/>
          <w:sz w:val="24"/>
          <w:szCs w:val="24"/>
        </w:rPr>
      </w:pPr>
    </w:p>
    <w:p w:rsidR="00525F1D" w:rsidRPr="00502AAB" w:rsidRDefault="00525F1D" w:rsidP="00525F1D">
      <w:pPr>
        <w:spacing w:after="0" w:line="240" w:lineRule="auto"/>
        <w:jc w:val="center"/>
        <w:rPr>
          <w:rFonts w:ascii="Tahoma" w:eastAsia="Times New Roman" w:hAnsi="Tahoma" w:cs="Tahoma"/>
          <w:b/>
          <w:sz w:val="20"/>
          <w:szCs w:val="20"/>
        </w:rPr>
      </w:pPr>
      <w:r w:rsidRPr="00502AAB">
        <w:rPr>
          <w:rFonts w:ascii="Tahoma" w:eastAsia="Times New Roman" w:hAnsi="Tahoma" w:cs="Tahoma"/>
          <w:b/>
          <w:sz w:val="20"/>
          <w:szCs w:val="20"/>
        </w:rPr>
        <w:t>§5.</w:t>
      </w:r>
    </w:p>
    <w:p w:rsidR="00525F1D" w:rsidRPr="00502AAB" w:rsidRDefault="00525F1D" w:rsidP="00525F1D">
      <w:pPr>
        <w:spacing w:after="0" w:line="240" w:lineRule="auto"/>
        <w:jc w:val="center"/>
        <w:rPr>
          <w:rFonts w:ascii="Tahoma" w:eastAsia="Times New Roman" w:hAnsi="Tahoma" w:cs="Tahoma"/>
          <w:b/>
          <w:bCs/>
          <w:sz w:val="20"/>
          <w:szCs w:val="20"/>
          <w:u w:val="single"/>
        </w:rPr>
      </w:pPr>
      <w:r w:rsidRPr="00502AAB">
        <w:rPr>
          <w:rFonts w:ascii="Tahoma" w:eastAsia="Times New Roman" w:hAnsi="Tahoma" w:cs="Tahoma"/>
          <w:b/>
          <w:bCs/>
          <w:sz w:val="20"/>
          <w:szCs w:val="20"/>
          <w:u w:val="single"/>
        </w:rPr>
        <w:t>REKLAMACJE</w:t>
      </w:r>
    </w:p>
    <w:p w:rsidR="00525F1D" w:rsidRPr="00502AAB" w:rsidRDefault="00525F1D" w:rsidP="00525F1D">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sidRPr="00502AAB">
        <w:rPr>
          <w:rFonts w:ascii="Tahoma" w:eastAsia="Calibri" w:hAnsi="Tahoma" w:cs="Tahoma"/>
          <w:bCs/>
          <w:color w:val="000000"/>
          <w:kern w:val="2"/>
          <w:sz w:val="20"/>
          <w:szCs w:val="20"/>
          <w:lang w:eastAsia="ar-SA"/>
        </w:rPr>
        <w:t>W przypadku stwierdzenia przez Zamawiającego, że dostarczone W</w:t>
      </w:r>
      <w:r w:rsidRPr="00502AAB">
        <w:rPr>
          <w:rFonts w:ascii="Tahoma" w:eastAsia="Calibri" w:hAnsi="Tahoma" w:cs="Tahoma"/>
          <w:sz w:val="20"/>
          <w:szCs w:val="20"/>
        </w:rPr>
        <w:t>yroby medyczne</w:t>
      </w:r>
      <w:r w:rsidRPr="00502AAB">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502AAB">
        <w:rPr>
          <w:rFonts w:ascii="Tahoma" w:eastAsia="Calibri" w:hAnsi="Tahoma" w:cs="Tahoma"/>
          <w:sz w:val="20"/>
          <w:szCs w:val="20"/>
        </w:rPr>
        <w:t>wyrobów medycznych</w:t>
      </w:r>
      <w:r w:rsidRPr="00502AAB">
        <w:rPr>
          <w:rFonts w:ascii="Tahoma" w:eastAsia="Calibri" w:hAnsi="Tahoma" w:cs="Tahoma"/>
          <w:bCs/>
          <w:color w:val="000000"/>
          <w:kern w:val="2"/>
          <w:sz w:val="20"/>
          <w:szCs w:val="20"/>
          <w:lang w:eastAsia="ar-SA"/>
        </w:rPr>
        <w:t xml:space="preserve"> ze złożoną ofertą - Zamawiający zgłosi pisemną reklamację Wykonawcy. Zgłoszenie reklamacji może nastąpić również za pośrednictwem faksu na numer ………………..lub poczty e-mail na adres……………….</w:t>
      </w:r>
    </w:p>
    <w:p w:rsidR="00525F1D" w:rsidRPr="0023614A" w:rsidRDefault="00525F1D" w:rsidP="00525F1D">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502AAB">
        <w:rPr>
          <w:rFonts w:ascii="Tahoma" w:eastAsia="Calibri" w:hAnsi="Tahoma" w:cs="Tahoma"/>
          <w:sz w:val="20"/>
          <w:szCs w:val="20"/>
          <w:lang w:eastAsia="ar-SA"/>
        </w:rPr>
        <w:t xml:space="preserve">Wykonawca w terminie 3 dni roboczych od dnia zgłoszenia reklamacji uzupełni braki ilościowe, </w:t>
      </w:r>
      <w:r w:rsidRPr="00502AAB">
        <w:rPr>
          <w:rFonts w:ascii="Tahoma" w:eastAsia="Calibri" w:hAnsi="Tahoma" w:cs="Tahoma"/>
          <w:sz w:val="20"/>
          <w:szCs w:val="20"/>
          <w:lang w:eastAsia="ar-SA"/>
        </w:rPr>
        <w:lastRenderedPageBreak/>
        <w:t xml:space="preserve">wymieni wadliwe </w:t>
      </w:r>
      <w:r w:rsidRPr="00502AAB">
        <w:rPr>
          <w:rFonts w:ascii="Tahoma" w:eastAsia="Calibri" w:hAnsi="Tahoma" w:cs="Tahoma"/>
          <w:sz w:val="20"/>
          <w:szCs w:val="20"/>
        </w:rPr>
        <w:t>wyroby medyczne</w:t>
      </w:r>
      <w:r w:rsidRPr="00502AAB">
        <w:rPr>
          <w:rFonts w:ascii="Tahoma" w:eastAsia="Calibri" w:hAnsi="Tahoma" w:cs="Tahoma"/>
          <w:sz w:val="20"/>
          <w:szCs w:val="20"/>
          <w:lang w:eastAsia="ar-SA"/>
        </w:rPr>
        <w:t xml:space="preserve">  na wolne od wad lub na zgodne ze złożoną ofertą</w:t>
      </w:r>
      <w:r w:rsidRPr="0023614A">
        <w:rPr>
          <w:rFonts w:ascii="Times New Roman" w:eastAsia="Calibri" w:hAnsi="Times New Roman" w:cs="Times New Roman"/>
          <w:sz w:val="24"/>
          <w:szCs w:val="24"/>
          <w:lang w:eastAsia="ar-SA"/>
        </w:rPr>
        <w:t>.</w:t>
      </w:r>
    </w:p>
    <w:p w:rsidR="00525F1D" w:rsidRPr="00A3484E" w:rsidRDefault="00525F1D" w:rsidP="00525F1D">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kern w:val="2"/>
          <w:sz w:val="20"/>
          <w:szCs w:val="20"/>
          <w:lang w:eastAsia="ar-SA"/>
        </w:rPr>
        <w:t>W przypadku stwierdzenia</w:t>
      </w:r>
      <w:r w:rsidRPr="00A3484E">
        <w:rPr>
          <w:rFonts w:ascii="Tahoma" w:eastAsia="Calibri" w:hAnsi="Tahoma" w:cs="Tahoma"/>
          <w:bCs/>
          <w:color w:val="000000"/>
          <w:kern w:val="2"/>
          <w:sz w:val="20"/>
          <w:szCs w:val="20"/>
          <w:lang w:eastAsia="ar-SA"/>
        </w:rPr>
        <w:t xml:space="preserve"> przez Zamawiającego braków ilościowych, wadliwości lub niezgodności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ze złożoną ofertą albo braku oznakowania dostarczonych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w sposób określony w § 2 ust. 3 niniejszej umowy do dnia usunięcia tych uchybień zamówienie częściowe będzie uważane za niezrealizowane.</w:t>
      </w:r>
    </w:p>
    <w:p w:rsidR="00525F1D" w:rsidRPr="00A3484E" w:rsidRDefault="00525F1D" w:rsidP="00525F1D">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25F1D" w:rsidRPr="0023614A" w:rsidRDefault="00525F1D" w:rsidP="00525F1D">
      <w:pPr>
        <w:spacing w:after="0" w:line="240" w:lineRule="auto"/>
        <w:jc w:val="center"/>
        <w:rPr>
          <w:rFonts w:ascii="Tahoma" w:eastAsia="Calibri" w:hAnsi="Tahoma" w:cs="Tahoma"/>
          <w:b/>
          <w:bCs/>
          <w:sz w:val="20"/>
          <w:szCs w:val="20"/>
        </w:rPr>
      </w:pPr>
    </w:p>
    <w:p w:rsidR="00525F1D" w:rsidRPr="0023614A" w:rsidRDefault="00525F1D" w:rsidP="00525F1D">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§6.</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KARY UMOWNE</w:t>
      </w:r>
    </w:p>
    <w:p w:rsidR="00525F1D" w:rsidRPr="00A3484E" w:rsidRDefault="00525F1D" w:rsidP="00525F1D">
      <w:pPr>
        <w:numPr>
          <w:ilvl w:val="0"/>
          <w:numId w:val="18"/>
        </w:numPr>
        <w:spacing w:after="0" w:line="240" w:lineRule="auto"/>
        <w:jc w:val="both"/>
        <w:rPr>
          <w:rFonts w:ascii="Tahoma" w:eastAsia="Calibri" w:hAnsi="Tahoma" w:cs="Tahoma"/>
          <w:sz w:val="20"/>
          <w:szCs w:val="20"/>
        </w:rPr>
      </w:pPr>
      <w:r w:rsidRPr="00A3484E">
        <w:rPr>
          <w:rFonts w:ascii="Tahoma" w:eastAsia="Calibri" w:hAnsi="Tahoma" w:cs="Tahoma"/>
          <w:bCs/>
          <w:kern w:val="2"/>
          <w:sz w:val="20"/>
          <w:szCs w:val="20"/>
          <w:lang w:eastAsia="ar-SA"/>
        </w:rPr>
        <w:t>Wykonawca</w:t>
      </w:r>
      <w:r w:rsidRPr="00A3484E">
        <w:rPr>
          <w:rFonts w:ascii="Tahoma" w:eastAsia="Calibri" w:hAnsi="Tahoma" w:cs="Tahoma"/>
          <w:i/>
          <w:iCs/>
          <w:sz w:val="20"/>
          <w:szCs w:val="20"/>
        </w:rPr>
        <w:t xml:space="preserve"> </w:t>
      </w:r>
      <w:r w:rsidRPr="00A3484E">
        <w:rPr>
          <w:rFonts w:ascii="Tahoma" w:eastAsia="Calibri" w:hAnsi="Tahoma" w:cs="Tahoma"/>
          <w:sz w:val="20"/>
          <w:szCs w:val="20"/>
        </w:rPr>
        <w:t>zapłaci Zamawiającemu kary umowne:</w:t>
      </w:r>
    </w:p>
    <w:p w:rsidR="00525F1D" w:rsidRPr="003967C5" w:rsidRDefault="00525F1D" w:rsidP="003967C5">
      <w:pPr>
        <w:numPr>
          <w:ilvl w:val="0"/>
          <w:numId w:val="20"/>
        </w:numPr>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1000,00 zł( jeden tysiąc złotych 00/100) za każdy dzień zwłoki w </w:t>
      </w:r>
      <w:r w:rsidRPr="003967C5">
        <w:rPr>
          <w:rFonts w:ascii="Tahoma" w:eastAsia="Calibri" w:hAnsi="Tahoma" w:cs="Tahoma"/>
          <w:sz w:val="20"/>
          <w:szCs w:val="20"/>
        </w:rPr>
        <w:t xml:space="preserve">utworzeniu depozytu  zgodnie z terminem wskazanym w  §3  ust. 1  </w:t>
      </w:r>
    </w:p>
    <w:p w:rsidR="00525F1D" w:rsidRPr="006A4052"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0,5% wartości brutto Wyrobów medycznych, niedostarczonych w ramach danego zamówienia częściowego za każdy dzień zwłoki w uzupełnieniu </w:t>
      </w:r>
      <w:r w:rsidRPr="006A4052">
        <w:rPr>
          <w:rFonts w:ascii="Tahoma" w:eastAsia="Calibri" w:hAnsi="Tahoma" w:cs="Tahoma"/>
          <w:sz w:val="20"/>
          <w:szCs w:val="20"/>
        </w:rPr>
        <w:t>depozytu</w:t>
      </w:r>
      <w:r w:rsidR="003967C5" w:rsidRPr="006A4052">
        <w:rPr>
          <w:rFonts w:ascii="Tahoma" w:eastAsia="Calibri" w:hAnsi="Tahoma" w:cs="Tahoma"/>
          <w:sz w:val="20"/>
          <w:szCs w:val="20"/>
        </w:rPr>
        <w:t xml:space="preserve"> w stosunku do terminu określonego w § 3 ust. 2</w:t>
      </w:r>
      <w:r w:rsidRPr="006A4052">
        <w:rPr>
          <w:rFonts w:ascii="Tahoma" w:eastAsia="Calibri" w:hAnsi="Tahoma" w:cs="Tahoma"/>
          <w:sz w:val="20"/>
          <w:szCs w:val="20"/>
        </w:rPr>
        <w:t>,</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0,5% wartości brutto brakujących, wadliwych lub/i niezgodnych z ofertą Wyrobów medycznych - za każdy dzień zwłoki w realizacji obowiązków określonych w §5 ust. 2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w:t>
      </w:r>
      <w:r w:rsidR="00FB4F82">
        <w:rPr>
          <w:rFonts w:ascii="Tahoma" w:eastAsia="Calibri" w:hAnsi="Tahoma" w:cs="Tahoma"/>
          <w:sz w:val="20"/>
          <w:szCs w:val="20"/>
        </w:rPr>
        <w:t>2</w:t>
      </w:r>
      <w:r w:rsidRPr="00A3484E">
        <w:rPr>
          <w:rFonts w:ascii="Tahoma" w:eastAsia="Calibri" w:hAnsi="Tahoma" w:cs="Tahoma"/>
          <w:sz w:val="20"/>
          <w:szCs w:val="20"/>
        </w:rPr>
        <w:t xml:space="preserve">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kern w:val="2"/>
          <w:sz w:val="20"/>
          <w:szCs w:val="20"/>
        </w:rPr>
        <w:t>w wysokości 10% kwoty wynagrodzenia brutto zamówienia określonego w § 4 ust. 1 niniejszej umowy – w przypadku, gdy dojdzie do rozwiązania umowy ze skutkiem natychmiastowym lub odstąpienia od umowy z przyczyn, za które odpowiada Wykonawca.</w:t>
      </w:r>
    </w:p>
    <w:p w:rsidR="00525F1D" w:rsidRPr="00A3484E" w:rsidRDefault="00525F1D" w:rsidP="00525F1D">
      <w:pPr>
        <w:numPr>
          <w:ilvl w:val="0"/>
          <w:numId w:val="18"/>
        </w:numPr>
        <w:spacing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§4 ust.1.</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Kara umowna określona w ust. 1 lit. c) może być dochodzona dodatkowo i niezależnie od roszczenia określonego w § 2 ust. 1</w:t>
      </w:r>
      <w:r w:rsidR="00FB4F82">
        <w:rPr>
          <w:rFonts w:ascii="Tahoma" w:eastAsia="Calibri" w:hAnsi="Tahoma" w:cs="Tahoma"/>
          <w:bCs/>
          <w:color w:val="000000"/>
          <w:kern w:val="2"/>
          <w:sz w:val="20"/>
          <w:szCs w:val="20"/>
          <w:lang w:eastAsia="ar-SA"/>
        </w:rPr>
        <w:t>2</w:t>
      </w:r>
      <w:r w:rsidRPr="00A3484E">
        <w:rPr>
          <w:rFonts w:ascii="Tahoma" w:eastAsia="Calibri" w:hAnsi="Tahoma" w:cs="Tahoma"/>
          <w:bCs/>
          <w:color w:val="000000"/>
          <w:kern w:val="2"/>
          <w:sz w:val="20"/>
          <w:szCs w:val="20"/>
          <w:lang w:eastAsia="ar-SA"/>
        </w:rPr>
        <w:t xml:space="preserve"> niniejszej umowy.</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25F1D" w:rsidRPr="0023614A" w:rsidRDefault="00525F1D" w:rsidP="00525F1D">
      <w:pPr>
        <w:suppressAutoHyphens/>
        <w:spacing w:after="0" w:line="240" w:lineRule="auto"/>
        <w:rPr>
          <w:rFonts w:ascii="Times New Roman" w:eastAsia="Calibri" w:hAnsi="Times New Roman" w:cs="Times New Roman"/>
          <w:b/>
          <w:bCs/>
          <w:sz w:val="24"/>
          <w:szCs w:val="24"/>
          <w:lang w:eastAsia="ar-SA"/>
        </w:rPr>
      </w:pPr>
    </w:p>
    <w:p w:rsidR="00525F1D" w:rsidRPr="00A3484E" w:rsidRDefault="00525F1D" w:rsidP="00525F1D">
      <w:pPr>
        <w:suppressAutoHyphens/>
        <w:spacing w:after="0" w:line="240" w:lineRule="auto"/>
        <w:jc w:val="center"/>
        <w:rPr>
          <w:rFonts w:ascii="Tahoma" w:eastAsia="Calibri" w:hAnsi="Tahoma" w:cs="Tahoma"/>
          <w:b/>
          <w:bCs/>
          <w:sz w:val="20"/>
          <w:szCs w:val="20"/>
          <w:lang w:eastAsia="ar-SA"/>
        </w:rPr>
      </w:pPr>
      <w:r w:rsidRPr="00A3484E">
        <w:rPr>
          <w:rFonts w:ascii="Tahoma" w:eastAsia="Calibri" w:hAnsi="Tahoma" w:cs="Tahoma"/>
          <w:b/>
          <w:bCs/>
          <w:sz w:val="20"/>
          <w:szCs w:val="20"/>
          <w:lang w:eastAsia="ar-SA"/>
        </w:rPr>
        <w:t>§7.</w:t>
      </w:r>
    </w:p>
    <w:p w:rsidR="00525F1D" w:rsidRPr="00A3484E" w:rsidRDefault="00525F1D" w:rsidP="00525F1D">
      <w:pPr>
        <w:keepNext/>
        <w:spacing w:after="0" w:line="240" w:lineRule="auto"/>
        <w:jc w:val="center"/>
        <w:outlineLvl w:val="3"/>
        <w:rPr>
          <w:rFonts w:ascii="Tahoma" w:eastAsia="Calibri" w:hAnsi="Tahoma" w:cs="Tahoma"/>
          <w:b/>
          <w:bCs/>
          <w:sz w:val="20"/>
          <w:szCs w:val="20"/>
          <w:u w:val="single"/>
        </w:rPr>
      </w:pPr>
      <w:r w:rsidRPr="00A3484E">
        <w:rPr>
          <w:rFonts w:ascii="Tahoma" w:eastAsia="Calibri" w:hAnsi="Tahoma" w:cs="Tahoma"/>
          <w:b/>
          <w:bCs/>
          <w:sz w:val="20"/>
          <w:szCs w:val="20"/>
          <w:u w:val="single"/>
        </w:rPr>
        <w:t>ROZWIĄZANIE I ODSTĄPIENIE OD UMOWY</w:t>
      </w:r>
    </w:p>
    <w:p w:rsidR="00525F1D" w:rsidRPr="00A3484E" w:rsidRDefault="00525F1D" w:rsidP="00525F1D">
      <w:pPr>
        <w:numPr>
          <w:ilvl w:val="0"/>
          <w:numId w:val="11"/>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lang w:eastAsia="ar-SA"/>
        </w:rPr>
        <w:t xml:space="preserve">Oprócz przypadków określonych w Kodeksie cywilnym Zamawiający może odstąpić od umowy w </w:t>
      </w:r>
      <w:r w:rsidR="00FB4F82">
        <w:rPr>
          <w:rFonts w:ascii="Tahoma" w:eastAsia="Calibri" w:hAnsi="Tahoma" w:cs="Tahoma"/>
          <w:sz w:val="20"/>
          <w:szCs w:val="20"/>
          <w:lang w:eastAsia="ar-SA"/>
        </w:rPr>
        <w:t> </w:t>
      </w:r>
      <w:r w:rsidRPr="00A3484E">
        <w:rPr>
          <w:rFonts w:ascii="Tahoma" w:eastAsia="Calibri" w:hAnsi="Tahoma" w:cs="Tahoma"/>
          <w:sz w:val="20"/>
          <w:szCs w:val="20"/>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25F1D" w:rsidRPr="00A3484E" w:rsidRDefault="00525F1D" w:rsidP="00525F1D">
      <w:pPr>
        <w:widowControl w:val="0"/>
        <w:numPr>
          <w:ilvl w:val="0"/>
          <w:numId w:val="11"/>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 xml:space="preserve">Zamawiający może rozwiązać umowę ze skutkiem natychmiastowym w przypadku, gdy: </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trzykrotnie nie dotrzyma terminów realizacji dostaw częściowych określonych zgodnie z § 3 ust. 1 lub 2 niniejszej umowy;</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zwłoka w zrealizowaniu  dostawy częściowej przekroczy 10 dni kalendarzowych;</w:t>
      </w:r>
    </w:p>
    <w:p w:rsidR="00525F1D"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pozostaje w zwłoce z realizacją któregokolwiek z obowiązków określonych w § 5 ust. 2 umowy o ponad 10 dni kalendarzowych</w:t>
      </w:r>
      <w:r w:rsidR="00FB4F82">
        <w:rPr>
          <w:rFonts w:ascii="Tahoma" w:eastAsia="Calibri" w:hAnsi="Tahoma" w:cs="Tahoma"/>
          <w:sz w:val="20"/>
          <w:szCs w:val="20"/>
        </w:rPr>
        <w:t>;</w:t>
      </w:r>
    </w:p>
    <w:p w:rsidR="00FB4F82" w:rsidRPr="00920C3C" w:rsidRDefault="006A4052" w:rsidP="00525F1D">
      <w:pPr>
        <w:numPr>
          <w:ilvl w:val="0"/>
          <w:numId w:val="16"/>
        </w:numPr>
        <w:suppressAutoHyphens/>
        <w:spacing w:after="0" w:line="240" w:lineRule="auto"/>
        <w:jc w:val="both"/>
        <w:rPr>
          <w:rFonts w:ascii="Tahoma" w:eastAsia="Calibri" w:hAnsi="Tahoma" w:cs="Tahoma"/>
          <w:color w:val="FF0000"/>
          <w:sz w:val="20"/>
          <w:szCs w:val="20"/>
        </w:rPr>
      </w:pPr>
      <w:r w:rsidRPr="006A4052">
        <w:rPr>
          <w:rFonts w:ascii="Tahoma" w:eastAsia="Calibri" w:hAnsi="Tahoma" w:cs="Tahoma"/>
          <w:sz w:val="20"/>
          <w:szCs w:val="20"/>
        </w:rPr>
        <w:t>z</w:t>
      </w:r>
      <w:r w:rsidR="00FB4F82" w:rsidRPr="006A4052">
        <w:rPr>
          <w:rFonts w:ascii="Tahoma" w:eastAsia="Calibri" w:hAnsi="Tahoma" w:cs="Tahoma"/>
          <w:sz w:val="20"/>
          <w:szCs w:val="20"/>
        </w:rPr>
        <w:t>aistnieje potrzeba realizacji zakupu w trybie § 2 ust. 12 więcej niż 3 razy w okresie trwania umowy</w:t>
      </w:r>
      <w:r w:rsidR="00FB4F82" w:rsidRPr="00920C3C">
        <w:rPr>
          <w:rFonts w:ascii="Tahoma" w:eastAsia="Calibri" w:hAnsi="Tahoma" w:cs="Tahoma"/>
          <w:color w:val="FF0000"/>
          <w:sz w:val="20"/>
          <w:szCs w:val="20"/>
        </w:rPr>
        <w:t>.</w:t>
      </w:r>
    </w:p>
    <w:p w:rsidR="00CD4978" w:rsidRPr="006A4052" w:rsidRDefault="00525F1D">
      <w:pPr>
        <w:numPr>
          <w:ilvl w:val="0"/>
          <w:numId w:val="11"/>
        </w:numPr>
        <w:suppressAutoHyphens/>
        <w:spacing w:after="0" w:line="240" w:lineRule="auto"/>
        <w:contextualSpacing/>
        <w:jc w:val="both"/>
        <w:rPr>
          <w:rFonts w:eastAsia="Times New Roman" w:cstheme="minorHAnsi"/>
          <w:lang w:eastAsia="ar-SA"/>
        </w:rPr>
      </w:pPr>
      <w:r w:rsidRPr="00A3484E">
        <w:rPr>
          <w:rFonts w:ascii="Tahoma" w:eastAsia="Calibri" w:hAnsi="Tahoma" w:cs="Tahoma"/>
          <w:sz w:val="20"/>
          <w:szCs w:val="20"/>
        </w:rPr>
        <w:t>Dla skuteczności oświadczenia Zamawiającego o odstąpieniu lub o rozwiązaniu umowy wystarczające jest jego przesłanie na adres Wykonawcy wskazany w umowie</w:t>
      </w:r>
      <w:r w:rsidRPr="006A4052">
        <w:rPr>
          <w:rFonts w:ascii="Tahoma" w:eastAsia="Calibri" w:hAnsi="Tahoma" w:cs="Tahoma"/>
          <w:sz w:val="20"/>
          <w:szCs w:val="20"/>
        </w:rPr>
        <w:t>.</w:t>
      </w:r>
      <w:r w:rsidR="009853F1" w:rsidRPr="006A4052" w:rsidDel="005A29DC">
        <w:rPr>
          <w:rFonts w:ascii="Times New Roman" w:eastAsia="Times New Roman" w:hAnsi="Times New Roman" w:cs="Times New Roman"/>
          <w:sz w:val="24"/>
          <w:szCs w:val="24"/>
          <w:lang w:eastAsia="ar-SA"/>
        </w:rPr>
        <w:t xml:space="preserve"> </w:t>
      </w:r>
      <w:r w:rsidR="007935C0" w:rsidRPr="006A4052">
        <w:rPr>
          <w:rFonts w:eastAsia="Times New Roman" w:cstheme="minorHAnsi"/>
          <w:lang w:eastAsia="ar-SA"/>
        </w:rPr>
        <w:t>Rozwiązanie umowy następuje poprzez jednostronne oświadczenie woli Zamawiającego bez zachowania</w:t>
      </w:r>
      <w:r w:rsidR="007935C0" w:rsidRPr="007935C0">
        <w:rPr>
          <w:rFonts w:eastAsia="Times New Roman" w:cstheme="minorHAnsi"/>
          <w:color w:val="FF0000"/>
          <w:lang w:eastAsia="ar-SA"/>
        </w:rPr>
        <w:t xml:space="preserve"> </w:t>
      </w:r>
      <w:r w:rsidR="007935C0" w:rsidRPr="006A4052">
        <w:rPr>
          <w:rFonts w:eastAsia="Times New Roman" w:cstheme="minorHAnsi"/>
          <w:lang w:eastAsia="ar-SA"/>
        </w:rPr>
        <w:lastRenderedPageBreak/>
        <w:t>okresu wypowiedzenia i nie wymaga uprzedniego wezwania Wykonawcy do należytej realizacji umowy ani też wyznaczenia mu dodatkowego terminu.</w:t>
      </w:r>
    </w:p>
    <w:p w:rsidR="00525F1D" w:rsidRPr="006A4052" w:rsidRDefault="00525F1D" w:rsidP="00525F1D">
      <w:pPr>
        <w:widowControl w:val="0"/>
        <w:numPr>
          <w:ilvl w:val="0"/>
          <w:numId w:val="8"/>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Rozwiązanie umowy na podstawie ust. 2 niniejszego paragrafu nie zwalnia Wykonawcy od obowiązku zapłaty kar umownych i odszkodowań.</w:t>
      </w:r>
    </w:p>
    <w:p w:rsidR="00FB4F82" w:rsidRPr="006A4052" w:rsidRDefault="00FB4F82" w:rsidP="00525F1D">
      <w:pPr>
        <w:widowControl w:val="0"/>
        <w:numPr>
          <w:ilvl w:val="0"/>
          <w:numId w:val="8"/>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 xml:space="preserve">Zamawiający zastrzega możliwość rozwiązania umowy z zachowaniem 1 </w:t>
      </w:r>
      <w:r w:rsidR="009853F1" w:rsidRPr="006A4052">
        <w:rPr>
          <w:rFonts w:ascii="Tahoma" w:eastAsia="Calibri" w:hAnsi="Tahoma" w:cs="Tahoma"/>
          <w:sz w:val="20"/>
          <w:szCs w:val="20"/>
        </w:rPr>
        <w:t xml:space="preserve">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10 nie mają zastosowania.  </w:t>
      </w:r>
    </w:p>
    <w:p w:rsidR="00CD4978" w:rsidRDefault="00CD4978">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§8.</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POSTANOWIENIA KOŃCOWE</w:t>
      </w:r>
    </w:p>
    <w:p w:rsidR="00525F1D" w:rsidRPr="00A3484E" w:rsidRDefault="00525F1D" w:rsidP="00525F1D">
      <w:pPr>
        <w:widowControl w:val="0"/>
        <w:numPr>
          <w:ilvl w:val="0"/>
          <w:numId w:val="9"/>
        </w:numPr>
        <w:suppressAutoHyphens/>
        <w:spacing w:after="0" w:line="240" w:lineRule="auto"/>
        <w:contextualSpacing/>
        <w:jc w:val="both"/>
        <w:rPr>
          <w:rFonts w:ascii="Tahoma" w:eastAsia="Calibri" w:hAnsi="Tahoma" w:cs="Tahoma"/>
          <w:sz w:val="20"/>
          <w:szCs w:val="20"/>
          <w:lang w:eastAsia="ar-SA"/>
        </w:rPr>
      </w:pPr>
      <w:r w:rsidRPr="00A3484E">
        <w:rPr>
          <w:rFonts w:ascii="Tahoma" w:eastAsia="Calibri" w:hAnsi="Tahoma" w:cs="Tahoma"/>
          <w:sz w:val="20"/>
          <w:szCs w:val="20"/>
        </w:rPr>
        <w:t>Umowa zawarta jest na okres 24 miesięcy od dnia zawarcia umowy z zastrzeżeniem ust. 4 lit. g) niniejszego paragrafu.</w:t>
      </w:r>
    </w:p>
    <w:p w:rsidR="00525F1D" w:rsidRPr="00A3484E" w:rsidRDefault="00525F1D" w:rsidP="00525F1D">
      <w:pPr>
        <w:widowControl w:val="0"/>
        <w:numPr>
          <w:ilvl w:val="0"/>
          <w:numId w:val="9"/>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525F1D" w:rsidRPr="00A3484E" w:rsidRDefault="00525F1D" w:rsidP="00525F1D">
      <w:pPr>
        <w:widowControl w:val="0"/>
        <w:numPr>
          <w:ilvl w:val="0"/>
          <w:numId w:val="9"/>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rPr>
        <w:t>W przypadku niejasności w zapisach niniejszej umowy Strony mogą odwołać się do zapisów w Specyfikacji Warunków Zamówienia.</w:t>
      </w:r>
    </w:p>
    <w:p w:rsidR="00525F1D" w:rsidRPr="00B3309A" w:rsidRDefault="00525F1D" w:rsidP="00525F1D">
      <w:pPr>
        <w:widowControl w:val="0"/>
        <w:numPr>
          <w:ilvl w:val="0"/>
          <w:numId w:val="9"/>
        </w:numPr>
        <w:suppressAutoHyphens/>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Strony dopuszczają zmiany w umowie w zakresie:</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danych stron (np. zmiana siedziby, adresu, nazwy), które wymagają dla swej skuteczności pisemnego powiadomienia drugiej Strony;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 xml:space="preserve">zmiany numeru katalogowego producenta Wyrobów medycznych; </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lastRenderedPageBreak/>
        <w:t>wydłużenie okresu trwania umowy – w przypadku niewyczerpania całości asortymentu stanowiącego przedmiot umowy do czasu jego wyczerpania jednak na okres nie dłuższy niż 12 miesięcy;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rachunku bankowego Wykonawcy wskazanego  w § 4 ust.3 niniejszej umowy.</w:t>
      </w:r>
    </w:p>
    <w:p w:rsidR="00525F1D" w:rsidRPr="00B3309A" w:rsidRDefault="00525F1D" w:rsidP="00525F1D">
      <w:pPr>
        <w:numPr>
          <w:ilvl w:val="0"/>
          <w:numId w:val="9"/>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określone w ust. 4 pkt f) – h) wymagają formy pisemnego aneksu pod rygorem nieważności.</w:t>
      </w:r>
    </w:p>
    <w:p w:rsidR="00525F1D" w:rsidRPr="00B3309A" w:rsidRDefault="00525F1D" w:rsidP="00525F1D">
      <w:pPr>
        <w:numPr>
          <w:ilvl w:val="0"/>
          <w:numId w:val="9"/>
        </w:numPr>
        <w:suppressAutoHyphens/>
        <w:spacing w:after="0" w:line="100" w:lineRule="atLeast"/>
        <w:contextualSpacing/>
        <w:jc w:val="both"/>
        <w:rPr>
          <w:rFonts w:ascii="Tahoma" w:eastAsia="Cambria" w:hAnsi="Tahoma" w:cs="Tahoma"/>
          <w:kern w:val="1"/>
          <w:sz w:val="20"/>
          <w:szCs w:val="20"/>
          <w:lang w:eastAsia="hi-IN" w:bidi="hi-IN"/>
        </w:rPr>
      </w:pPr>
      <w:r w:rsidRPr="00B3309A">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stawki podatku od towarów i usług oraz podatku akcyzowego;</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wysokości minimalnego wynagrodzenia za pracę albo wysokości minimalnej stawki godzinowej  ustalonych na podstawie przepisów  ustawy z dnia 10 października 2002 r. o</w:t>
      </w:r>
      <w:r w:rsidR="00AD7E11">
        <w:rPr>
          <w:rFonts w:ascii="Tahoma" w:eastAsia="Cambria" w:hAnsi="Tahoma" w:cs="Tahoma"/>
          <w:sz w:val="20"/>
          <w:szCs w:val="20"/>
        </w:rPr>
        <w:t> </w:t>
      </w:r>
      <w:r w:rsidRPr="00B3309A">
        <w:rPr>
          <w:rFonts w:ascii="Tahoma" w:eastAsia="Cambria" w:hAnsi="Tahoma" w:cs="Tahoma"/>
          <w:sz w:val="20"/>
          <w:szCs w:val="20"/>
        </w:rPr>
        <w:t>minimalnym wynagrodzeniu za pracę;</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zasad podlegania ubezpieczeniom społecznym lub ubezpieczeniu zdrowotnemu lub wysokości stawki składki na ubezpieczenia społeczne lub zdrowotne;</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525F1D" w:rsidRPr="00B3309A" w:rsidRDefault="00525F1D" w:rsidP="00525F1D">
      <w:pPr>
        <w:numPr>
          <w:ilvl w:val="0"/>
          <w:numId w:val="9"/>
        </w:numPr>
        <w:suppressAutoHyphens/>
        <w:spacing w:after="0" w:line="100" w:lineRule="atLeast"/>
        <w:contextualSpacing/>
        <w:jc w:val="both"/>
        <w:rPr>
          <w:rFonts w:ascii="Tahoma" w:eastAsia="Cambria" w:hAnsi="Tahoma" w:cs="Tahoma"/>
          <w:sz w:val="20"/>
          <w:szCs w:val="20"/>
        </w:rPr>
      </w:pPr>
      <w:r w:rsidRPr="00B3309A">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 xml:space="preserve">wskazanie okoliczności stanowiącej podstawę do zmiany </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uzasadnienie wskazujące jaki wpływ ma okoliczność na wysokość wynagrodzenia Wykonawcy,</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propozycję nowej wysokości wynagrodzenia.</w:t>
      </w:r>
    </w:p>
    <w:p w:rsidR="00525F1D" w:rsidRPr="00B3309A" w:rsidRDefault="00525F1D" w:rsidP="00525F1D">
      <w:pPr>
        <w:suppressAutoHyphens/>
        <w:spacing w:after="0" w:line="100" w:lineRule="atLeast"/>
        <w:ind w:left="358"/>
        <w:jc w:val="both"/>
        <w:rPr>
          <w:rFonts w:ascii="Tahoma" w:eastAsia="Cambria" w:hAnsi="Tahoma" w:cs="Tahoma"/>
          <w:sz w:val="20"/>
          <w:szCs w:val="20"/>
        </w:rPr>
      </w:pPr>
      <w:r w:rsidRPr="00B3309A">
        <w:rPr>
          <w:rFonts w:ascii="Tahoma" w:eastAsia="Cambria" w:hAnsi="Tahoma" w:cs="Tahoma"/>
          <w:sz w:val="20"/>
          <w:szCs w:val="20"/>
        </w:rPr>
        <w:t>Na skutek złożonego, kompletnego wniosku spełniającego wymagania określone powyżej Strony w</w:t>
      </w:r>
      <w:r w:rsidR="00AD7E11">
        <w:rPr>
          <w:rFonts w:ascii="Tahoma" w:eastAsia="Cambria" w:hAnsi="Tahoma" w:cs="Tahoma"/>
          <w:sz w:val="20"/>
          <w:szCs w:val="20"/>
        </w:rPr>
        <w:t> </w:t>
      </w:r>
      <w:r w:rsidRPr="00B3309A">
        <w:rPr>
          <w:rFonts w:ascii="Tahoma" w:eastAsia="Cambria" w:hAnsi="Tahoma" w:cs="Tahoma"/>
          <w:sz w:val="20"/>
          <w:szCs w:val="20"/>
        </w:rPr>
        <w:t>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w:t>
      </w:r>
      <w:r w:rsidR="00AD7E11">
        <w:rPr>
          <w:rFonts w:ascii="Tahoma" w:eastAsia="Cambria" w:hAnsi="Tahoma" w:cs="Tahoma"/>
          <w:sz w:val="20"/>
          <w:szCs w:val="20"/>
        </w:rPr>
        <w:t> </w:t>
      </w:r>
      <w:r w:rsidRPr="00B3309A">
        <w:rPr>
          <w:rFonts w:ascii="Tahoma" w:eastAsia="Cambria" w:hAnsi="Tahoma" w:cs="Tahoma"/>
          <w:sz w:val="20"/>
          <w:szCs w:val="20"/>
        </w:rPr>
        <w:t>zachowaniem trzymiesięcznego terminu wypowiedzenia upływającego na koniec miesiąca kalendarzowego.</w:t>
      </w:r>
    </w:p>
    <w:p w:rsidR="009853F1" w:rsidRPr="006A4052" w:rsidRDefault="009853F1" w:rsidP="00525F1D">
      <w:pPr>
        <w:widowControl w:val="0"/>
        <w:numPr>
          <w:ilvl w:val="0"/>
          <w:numId w:val="9"/>
        </w:numPr>
        <w:suppressAutoHyphens/>
        <w:spacing w:after="0" w:line="240" w:lineRule="auto"/>
        <w:ind w:left="426" w:hanging="426"/>
        <w:contextualSpacing/>
        <w:jc w:val="both"/>
        <w:rPr>
          <w:rFonts w:ascii="Tahoma" w:eastAsia="Calibri" w:hAnsi="Tahoma" w:cs="Tahoma"/>
          <w:sz w:val="20"/>
          <w:szCs w:val="20"/>
        </w:rPr>
      </w:pPr>
      <w:r w:rsidRPr="006A4052">
        <w:rPr>
          <w:rFonts w:ascii="Tahoma" w:hAnsi="Tahoma"/>
          <w:sz w:val="20"/>
          <w:szCs w:val="20"/>
        </w:rPr>
        <w:t xml:space="preserve">Wykonawca nie może bez pisemnej zgody podmiotu tworzącego, właściwego </w:t>
      </w:r>
      <w:bookmarkStart w:id="3" w:name="_GoBack"/>
      <w:bookmarkEnd w:id="3"/>
      <w:r w:rsidR="00AD7E11" w:rsidRPr="006A4052">
        <w:rPr>
          <w:rFonts w:ascii="Tahoma" w:hAnsi="Tahoma"/>
          <w:sz w:val="20"/>
          <w:szCs w:val="20"/>
        </w:rPr>
        <w:t>dla Zamawiającego</w:t>
      </w:r>
      <w:r w:rsidRPr="006A4052">
        <w:rPr>
          <w:rFonts w:ascii="Tahoma" w:hAnsi="Tahoma"/>
          <w:sz w:val="20"/>
          <w:szCs w:val="20"/>
        </w:rPr>
        <w:t xml:space="preserve">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25F1D" w:rsidRPr="00B3309A" w:rsidRDefault="00525F1D" w:rsidP="00525F1D">
      <w:pPr>
        <w:widowControl w:val="0"/>
        <w:numPr>
          <w:ilvl w:val="0"/>
          <w:numId w:val="9"/>
        </w:numPr>
        <w:suppressAutoHyphens/>
        <w:spacing w:after="0" w:line="240" w:lineRule="auto"/>
        <w:ind w:left="426" w:hanging="426"/>
        <w:jc w:val="both"/>
        <w:rPr>
          <w:rFonts w:ascii="Tahoma" w:eastAsia="Calibri" w:hAnsi="Tahoma" w:cs="Tahoma"/>
          <w:sz w:val="20"/>
          <w:szCs w:val="20"/>
          <w:lang w:eastAsia="ar-SA"/>
        </w:rPr>
      </w:pPr>
      <w:r w:rsidRPr="00B51E80">
        <w:rPr>
          <w:rFonts w:ascii="Tahoma" w:eastAsia="Calibri" w:hAnsi="Tahoma" w:cs="Tahoma"/>
          <w:sz w:val="20"/>
          <w:szCs w:val="20"/>
        </w:rPr>
        <w:t>Wszelkie spory wynikłe na tle realizacji umowy będzie rozstrzygał sąd powszechny właściwy dla siedziby Zamawiającego</w:t>
      </w:r>
      <w:r w:rsidRPr="00B51E80">
        <w:rPr>
          <w:rFonts w:ascii="Tahoma" w:eastAsia="Calibri" w:hAnsi="Tahoma" w:cs="Tahoma"/>
          <w:sz w:val="20"/>
          <w:szCs w:val="20"/>
          <w:lang w:eastAsia="ar-SA"/>
        </w:rPr>
        <w:t>.</w:t>
      </w:r>
    </w:p>
    <w:p w:rsidR="00525F1D" w:rsidRPr="00B3309A" w:rsidRDefault="00525F1D" w:rsidP="00525F1D">
      <w:pPr>
        <w:widowControl w:val="0"/>
        <w:numPr>
          <w:ilvl w:val="0"/>
          <w:numId w:val="9"/>
        </w:numPr>
        <w:suppressAutoHyphens/>
        <w:spacing w:after="0" w:line="240" w:lineRule="auto"/>
        <w:ind w:left="426" w:hanging="426"/>
        <w:jc w:val="both"/>
        <w:rPr>
          <w:rFonts w:ascii="Tahoma" w:eastAsia="Calibri" w:hAnsi="Tahoma" w:cs="Tahoma"/>
          <w:sz w:val="20"/>
          <w:szCs w:val="20"/>
          <w:lang w:eastAsia="ar-SA"/>
        </w:rPr>
      </w:pPr>
      <w:r w:rsidRPr="00B3309A">
        <w:rPr>
          <w:rFonts w:ascii="Tahoma" w:eastAsia="Calibri" w:hAnsi="Tahoma" w:cs="Tahoma"/>
          <w:sz w:val="20"/>
          <w:szCs w:val="20"/>
        </w:rPr>
        <w:t>Umowę sporządzono w trzech jednobrzmiących egzemplarzach, dwa egzemplarze dla Zamawiającego, jeden egzemplarz dla Wykonawcy.</w:t>
      </w:r>
    </w:p>
    <w:p w:rsidR="00525F1D" w:rsidRPr="00B3309A" w:rsidRDefault="00525F1D" w:rsidP="00525F1D">
      <w:pPr>
        <w:widowControl w:val="0"/>
        <w:suppressAutoHyphens/>
        <w:spacing w:after="0" w:line="240" w:lineRule="auto"/>
        <w:rPr>
          <w:rFonts w:ascii="Tahoma" w:eastAsia="Calibri" w:hAnsi="Tahoma" w:cs="Tahoma"/>
          <w:kern w:val="2"/>
          <w:sz w:val="20"/>
          <w:szCs w:val="20"/>
          <w:lang w:eastAsia="ar-SA"/>
        </w:rPr>
      </w:pPr>
    </w:p>
    <w:p w:rsidR="00525F1D" w:rsidRPr="00B3309A" w:rsidRDefault="00525F1D" w:rsidP="00525F1D">
      <w:pPr>
        <w:widowControl w:val="0"/>
        <w:suppressAutoHyphens/>
        <w:spacing w:after="0" w:line="240" w:lineRule="auto"/>
        <w:rPr>
          <w:rFonts w:ascii="Tahoma" w:eastAsia="Calibri" w:hAnsi="Tahoma" w:cs="Tahoma"/>
          <w:kern w:val="2"/>
          <w:sz w:val="20"/>
          <w:szCs w:val="20"/>
          <w:lang w:eastAsia="ar-SA"/>
        </w:rPr>
      </w:pPr>
    </w:p>
    <w:p w:rsidR="00525F1D" w:rsidRPr="0023614A" w:rsidRDefault="00525F1D" w:rsidP="00525F1D">
      <w:pPr>
        <w:widowControl w:val="0"/>
        <w:spacing w:after="60" w:line="240" w:lineRule="auto"/>
        <w:outlineLvl w:val="5"/>
        <w:rPr>
          <w:rFonts w:ascii="Times New Roman" w:eastAsia="Calibri" w:hAnsi="Times New Roman" w:cs="Times New Roman"/>
          <w:b/>
          <w:bCs/>
          <w:sz w:val="24"/>
          <w:szCs w:val="24"/>
        </w:rPr>
      </w:pPr>
    </w:p>
    <w:p w:rsidR="00525F1D" w:rsidRPr="00B3309A" w:rsidRDefault="00525F1D" w:rsidP="00525F1D">
      <w:pPr>
        <w:widowControl w:val="0"/>
        <w:spacing w:after="60" w:line="240" w:lineRule="auto"/>
        <w:outlineLvl w:val="5"/>
        <w:rPr>
          <w:rFonts w:ascii="Tahoma" w:eastAsia="Calibri" w:hAnsi="Tahoma" w:cs="Tahoma"/>
          <w:b/>
          <w:bCs/>
          <w:sz w:val="20"/>
          <w:szCs w:val="20"/>
        </w:rPr>
      </w:pPr>
      <w:r w:rsidRPr="0023614A">
        <w:rPr>
          <w:rFonts w:ascii="Times New Roman" w:eastAsia="Calibri" w:hAnsi="Times New Roman" w:cs="Times New Roman"/>
          <w:b/>
          <w:bCs/>
          <w:sz w:val="24"/>
          <w:szCs w:val="24"/>
        </w:rPr>
        <w:tab/>
      </w: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525F1D" w:rsidRDefault="00525F1D" w:rsidP="00920C3C">
      <w:pPr>
        <w:spacing w:after="60" w:line="256" w:lineRule="auto"/>
        <w:rPr>
          <w:rFonts w:ascii="Times New Roman" w:eastAsia="Calibri" w:hAnsi="Times New Roman" w:cs="Times New Roman"/>
          <w:b/>
          <w:sz w:val="24"/>
          <w:szCs w:val="24"/>
        </w:rPr>
      </w:pPr>
    </w:p>
    <w:p w:rsidR="00CE67EC" w:rsidRPr="0023614A" w:rsidDel="00920C3C" w:rsidRDefault="00CE67EC" w:rsidP="00920C3C">
      <w:pPr>
        <w:spacing w:after="60" w:line="256" w:lineRule="auto"/>
        <w:rPr>
          <w:del w:id="4" w:author="mklata" w:date="2022-10-20T08:06:00Z"/>
          <w:rFonts w:ascii="Times New Roman" w:eastAsia="Calibri" w:hAnsi="Times New Roman" w:cs="Times New Roman"/>
          <w:b/>
          <w:sz w:val="24"/>
          <w:szCs w:val="24"/>
        </w:rPr>
      </w:pPr>
    </w:p>
    <w:p w:rsidR="00CE67EC" w:rsidRDefault="00CE67EC" w:rsidP="00CE67EC">
      <w:pPr>
        <w:widowControl w:val="0"/>
        <w:suppressAutoHyphens/>
        <w:spacing w:after="0" w:line="240" w:lineRule="auto"/>
        <w:rPr>
          <w:rFonts w:ascii="Tahoma" w:eastAsia="Calibri" w:hAnsi="Tahoma" w:cs="Tahoma"/>
          <w:kern w:val="2"/>
          <w:sz w:val="18"/>
          <w:szCs w:val="18"/>
          <w:lang w:eastAsia="ar-SA"/>
        </w:rPr>
      </w:pPr>
      <w:r>
        <w:rPr>
          <w:rFonts w:ascii="Tahoma" w:eastAsia="Calibri" w:hAnsi="Tahoma" w:cs="Tahoma"/>
          <w:kern w:val="2"/>
          <w:sz w:val="18"/>
          <w:szCs w:val="18"/>
          <w:lang w:eastAsia="ar-SA"/>
        </w:rPr>
        <w:lastRenderedPageBreak/>
        <w:t>Załącznik do umowy:</w:t>
      </w:r>
    </w:p>
    <w:p w:rsidR="00CE67EC" w:rsidRDefault="00CE67EC" w:rsidP="00CE67EC">
      <w:pPr>
        <w:pStyle w:val="Akapitzlist"/>
        <w:numPr>
          <w:ilvl w:val="3"/>
          <w:numId w:val="28"/>
        </w:numPr>
        <w:spacing w:after="0" w:line="240" w:lineRule="auto"/>
        <w:ind w:left="284" w:hanging="284"/>
        <w:rPr>
          <w:rFonts w:ascii="Tahoma" w:eastAsia="Calibri" w:hAnsi="Tahoma" w:cs="Tahoma"/>
          <w:kern w:val="2"/>
          <w:sz w:val="18"/>
          <w:szCs w:val="18"/>
        </w:rPr>
      </w:pPr>
      <w:r>
        <w:rPr>
          <w:rFonts w:ascii="Tahoma" w:eastAsia="Calibri" w:hAnsi="Tahoma" w:cs="Tahoma"/>
          <w:kern w:val="2"/>
          <w:sz w:val="18"/>
          <w:szCs w:val="18"/>
        </w:rPr>
        <w:t>Formularz asortymentowo-cenowy</w:t>
      </w:r>
    </w:p>
    <w:p w:rsidR="00CE67EC" w:rsidRDefault="00CE67EC" w:rsidP="00CE67EC">
      <w:pPr>
        <w:pStyle w:val="Akapitzlist"/>
        <w:numPr>
          <w:ilvl w:val="3"/>
          <w:numId w:val="28"/>
        </w:numPr>
        <w:ind w:left="284" w:hanging="284"/>
        <w:rPr>
          <w:rFonts w:ascii="Tahoma" w:eastAsia="Calibri" w:hAnsi="Tahoma" w:cs="Tahoma"/>
          <w:kern w:val="2"/>
          <w:sz w:val="18"/>
          <w:szCs w:val="18"/>
        </w:rPr>
      </w:pPr>
      <w:r>
        <w:rPr>
          <w:rFonts w:ascii="Tahoma" w:eastAsia="Calibri" w:hAnsi="Tahoma" w:cs="Tahoma"/>
          <w:kern w:val="2"/>
          <w:sz w:val="18"/>
          <w:szCs w:val="18"/>
        </w:rPr>
        <w:t>Klauzula informacyjna</w:t>
      </w:r>
    </w:p>
    <w:p w:rsidR="00ED3B58" w:rsidRDefault="00ED3B58"/>
    <w:p w:rsidR="00C66A6D" w:rsidRPr="0023614A" w:rsidRDefault="00C66A6D" w:rsidP="00C66A6D">
      <w:pPr>
        <w:spacing w:after="60" w:line="256" w:lineRule="auto"/>
        <w:ind w:left="425" w:hanging="425"/>
        <w:jc w:val="right"/>
        <w:rPr>
          <w:rFonts w:ascii="Times New Roman" w:eastAsia="Calibri" w:hAnsi="Times New Roman" w:cs="Times New Roman"/>
          <w:b/>
          <w:sz w:val="24"/>
          <w:szCs w:val="24"/>
        </w:rPr>
      </w:pPr>
      <w:r w:rsidRPr="0023614A">
        <w:rPr>
          <w:rFonts w:ascii="Times New Roman" w:eastAsia="Calibri" w:hAnsi="Times New Roman" w:cs="Times New Roman"/>
          <w:b/>
          <w:sz w:val="24"/>
          <w:szCs w:val="24"/>
        </w:rPr>
        <w:t>Załącznik nr 2 do umowy – klauzula informacyjna</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Dane osobowe przedstawicieli Stron niniejszej umowy oraz dane </w:t>
      </w:r>
      <w:r w:rsidRPr="0023614A">
        <w:rPr>
          <w:rFonts w:ascii="Times New Roman" w:eastAsia="Arial Unicode MS" w:hAnsi="Times New Roman" w:cs="Times New Roman"/>
          <w:color w:val="000000"/>
          <w:sz w:val="24"/>
          <w:szCs w:val="24"/>
        </w:rPr>
        <w:t>osób wyznaczonych do kontaktów roboczych oraz odpowiedzialnych za koordynację i realizację umowy</w:t>
      </w:r>
      <w:r w:rsidRPr="0023614A">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Zgodnie z treścią art. 13 i art. 14 </w:t>
      </w:r>
      <w:r w:rsidRPr="0023614A">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3614A">
        <w:rPr>
          <w:rFonts w:ascii="Times New Roman" w:eastAsia="Cambria" w:hAnsi="Times New Roman" w:cs="Times New Roman"/>
          <w:sz w:val="24"/>
          <w:szCs w:val="24"/>
        </w:rPr>
        <w:t>, ze zm.</w:t>
      </w:r>
      <w:r w:rsidRPr="0023614A">
        <w:rPr>
          <w:rFonts w:ascii="Times New Roman" w:eastAsia="Cambria" w:hAnsi="Times New Roman" w:cs="Times New Roman"/>
          <w:color w:val="000000"/>
          <w:sz w:val="24"/>
          <w:szCs w:val="24"/>
        </w:rPr>
        <w:t xml:space="preserve">), tzw. ,,RODO” </w:t>
      </w:r>
      <w:r w:rsidRPr="0023614A">
        <w:rPr>
          <w:rFonts w:ascii="Times New Roman" w:eastAsia="Cambria" w:hAnsi="Times New Roman" w:cs="Times New Roman"/>
          <w:sz w:val="24"/>
          <w:szCs w:val="24"/>
        </w:rPr>
        <w:t>Zamawiający jako jeden z administratorów, o których mowa w ust. 1 informuje, że:</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23614A">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C66A6D" w:rsidRPr="0023614A" w:rsidRDefault="00C66A6D" w:rsidP="00C66A6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23614A">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23614A">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Dane osobowe mogą zostać ujawnione przez Administratora podmiotom upoważnionym na podstawie przepisów prawa lub podmiotom i osobom </w:t>
      </w:r>
      <w:r w:rsidRPr="0023614A">
        <w:rPr>
          <w:rFonts w:ascii="Times New Roman" w:eastAsia="Cambria" w:hAnsi="Times New Roman" w:cs="Times New Roman"/>
          <w:sz w:val="24"/>
          <w:szCs w:val="24"/>
        </w:rPr>
        <w:lastRenderedPageBreak/>
        <w:t>upoważnionym przez Administratora. W zakresie stanowiącym informację publiczną dane mogą być ujawniane każdemu zainteresowanemu taką informacją.</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Cambria" w:hAnsi="Times New Roman" w:cs="Times New Roman"/>
          <w:sz w:val="24"/>
          <w:szCs w:val="24"/>
        </w:rPr>
        <w:t>Dane osobowe będą przetwarzane przez okres realizacji umowy, a po jej rozwiązaniu lub wygaśnięciu</w:t>
      </w:r>
      <w:r w:rsidRPr="0023614A">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C66A6D" w:rsidRPr="0023614A" w:rsidRDefault="00C66A6D" w:rsidP="00C66A6D">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23614A">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C66A6D" w:rsidRPr="0023614A" w:rsidRDefault="00C66A6D" w:rsidP="00C66A6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23614A">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23614A">
        <w:rPr>
          <w:rFonts w:ascii="Times New Roman" w:eastAsia="Arial Unicode MS" w:hAnsi="Times New Roman" w:cs="Times New Roman"/>
          <w:color w:val="000000"/>
          <w:sz w:val="24"/>
          <w:szCs w:val="24"/>
        </w:rPr>
        <w:t xml:space="preserve">Podanie </w:t>
      </w:r>
      <w:r w:rsidRPr="0023614A">
        <w:rPr>
          <w:rFonts w:ascii="Times New Roman" w:eastAsia="Arial Unicode MS" w:hAnsi="Times New Roman" w:cs="Times New Roman"/>
          <w:sz w:val="24"/>
          <w:szCs w:val="24"/>
        </w:rPr>
        <w:t>danych osobowych jest warunkiem zawarcia i realizacji umowy, ich niepodanie może uniemożliwić jej zawarcie lub realizację.</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Calibri" w:eastAsia="Times New Roman" w:hAnsi="Calibri" w:cs="Times New Roman"/>
        </w:rPr>
      </w:pPr>
      <w:r w:rsidRPr="0023614A">
        <w:rPr>
          <w:rFonts w:ascii="Times New Roman" w:eastAsia="Arial Unicode MS" w:hAnsi="Times New Roman" w:cs="Times New Roman"/>
          <w:sz w:val="24"/>
          <w:szCs w:val="24"/>
        </w:rPr>
        <w:t>Dane osobowe nie będą wykorzystywane do zautomatyzowanego podejmowania decyzji ani profilowania, o którym</w:t>
      </w:r>
      <w:r w:rsidRPr="0023614A">
        <w:rPr>
          <w:rFonts w:ascii="Times New Roman" w:eastAsia="Arial Unicode MS" w:hAnsi="Times New Roman" w:cs="Times New Roman"/>
          <w:color w:val="000000"/>
          <w:sz w:val="24"/>
          <w:szCs w:val="24"/>
        </w:rPr>
        <w:t xml:space="preserve"> mowa w art. 22 rozporządzenia.</w:t>
      </w:r>
      <w:r w:rsidRPr="0023614A">
        <w:rPr>
          <w:rFonts w:ascii="Calibri" w:eastAsia="Times New Roman" w:hAnsi="Calibri" w:cs="Times New Roman"/>
        </w:rPr>
        <w:t xml:space="preserve"> </w:t>
      </w:r>
    </w:p>
    <w:p w:rsidR="00C66A6D" w:rsidRPr="0023614A" w:rsidRDefault="00C66A6D" w:rsidP="00C66A6D">
      <w:pPr>
        <w:rPr>
          <w:rFonts w:ascii="Calibri" w:eastAsia="Times New Roman" w:hAnsi="Calibri" w:cs="Times New Roman"/>
        </w:rPr>
      </w:pPr>
    </w:p>
    <w:p w:rsidR="00C66A6D" w:rsidRPr="00444E95" w:rsidRDefault="00C66A6D" w:rsidP="00C66A6D">
      <w:pPr>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sectPr w:rsidR="00C66A6D" w:rsidSect="00793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366A346"/>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nsid w:val="00000029"/>
    <w:multiLevelType w:val="singleLevel"/>
    <w:tmpl w:val="926CE55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2">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2D606B"/>
    <w:multiLevelType w:val="hybridMultilevel"/>
    <w:tmpl w:val="5A04E550"/>
    <w:lvl w:ilvl="0" w:tplc="CD0600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nsid w:val="2DA42730"/>
    <w:multiLevelType w:val="hybridMultilevel"/>
    <w:tmpl w:val="9B1CFFA4"/>
    <w:lvl w:ilvl="0" w:tplc="BDF0110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5C91AC6"/>
    <w:multiLevelType w:val="hybridMultilevel"/>
    <w:tmpl w:val="BEC8856C"/>
    <w:lvl w:ilvl="0" w:tplc="03C02B2E">
      <w:start w:val="2"/>
      <w:numFmt w:val="lowerLetter"/>
      <w:lvlText w:val="%1)"/>
      <w:lvlJc w:val="left"/>
      <w:pPr>
        <w:ind w:left="70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A4222B7"/>
    <w:multiLevelType w:val="hybridMultilevel"/>
    <w:tmpl w:val="257A0234"/>
    <w:styleLink w:val="WWNum11"/>
    <w:lvl w:ilvl="0" w:tplc="DC401EC4">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CDF4C52"/>
    <w:multiLevelType w:val="hybridMultilevel"/>
    <w:tmpl w:val="72162F1E"/>
    <w:lvl w:ilvl="0" w:tplc="E4507D14">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A574FD"/>
    <w:multiLevelType w:val="hybridMultilevel"/>
    <w:tmpl w:val="78F84B5A"/>
    <w:lvl w:ilvl="0" w:tplc="3904BCA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6570066"/>
    <w:multiLevelType w:val="hybridMultilevel"/>
    <w:tmpl w:val="A7AE67B6"/>
    <w:name w:val="WW8Num173"/>
    <w:lvl w:ilvl="0" w:tplc="3BA0EEC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FC84F7F"/>
    <w:multiLevelType w:val="hybridMultilevel"/>
    <w:tmpl w:val="8DF0A334"/>
    <w:lvl w:ilvl="0" w:tplc="A50E75C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4BB1BC7"/>
    <w:multiLevelType w:val="multilevel"/>
    <w:tmpl w:val="8A58F26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D1735FF"/>
    <w:multiLevelType w:val="hybridMultilevel"/>
    <w:tmpl w:val="83DC188E"/>
    <w:name w:val="WW8Num412"/>
    <w:lvl w:ilvl="0" w:tplc="52723BC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lvlOverride w:ilvl="0">
      <w:startOverride w:val="1"/>
      <w:lvl w:ilvl="0" w:tplc="DC401EC4">
        <w:start w:val="1"/>
        <w:numFmt w:val="lowerLetter"/>
        <w:lvlText w:val="%1)"/>
        <w:lvlJc w:val="left"/>
        <w:pPr>
          <w:tabs>
            <w:tab w:val="num" w:pos="737"/>
          </w:tabs>
          <w:ind w:left="737" w:hanging="340"/>
        </w:pPr>
        <w:rPr>
          <w:b w:val="0"/>
          <w:bCs w:val="0"/>
          <w:i w:val="0"/>
          <w:iCs w:val="0"/>
          <w:color w:val="auto"/>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
    <w:abstractNumId w:val="0"/>
  </w:num>
  <w:num w:numId="18">
    <w:abstractNumId w:val="10"/>
  </w:num>
  <w:num w:numId="19">
    <w:abstractNumId w:val="6"/>
  </w:num>
  <w:num w:numId="20">
    <w:abstractNumId w:val="8"/>
  </w:num>
  <w:num w:numId="21">
    <w:abstractNumId w:val="9"/>
  </w:num>
  <w:num w:numId="22">
    <w:abstractNumId w:val="2"/>
  </w:num>
  <w:num w:numId="23">
    <w:abstractNumId w:val="4"/>
  </w:num>
  <w:num w:numId="24">
    <w:abstractNumId w:val="21"/>
  </w:num>
  <w:num w:numId="25">
    <w:abstractNumId w:val="1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a Kamzela">
    <w15:presenceInfo w15:providerId="AD" w15:userId="S-1-5-21-2306940322-278023945-2639741289-1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efaultTabStop w:val="708"/>
  <w:hyphenationZone w:val="425"/>
  <w:characterSpacingControl w:val="doNotCompress"/>
  <w:compat>
    <w:useFELayout/>
  </w:compat>
  <w:rsids>
    <w:rsidRoot w:val="00525F1D"/>
    <w:rsid w:val="00061C9C"/>
    <w:rsid w:val="003967C5"/>
    <w:rsid w:val="003D1608"/>
    <w:rsid w:val="00525F1D"/>
    <w:rsid w:val="006A4052"/>
    <w:rsid w:val="007935C0"/>
    <w:rsid w:val="00920C3C"/>
    <w:rsid w:val="009853F1"/>
    <w:rsid w:val="00AD7E11"/>
    <w:rsid w:val="00C66A6D"/>
    <w:rsid w:val="00CD4978"/>
    <w:rsid w:val="00CE67EC"/>
    <w:rsid w:val="00ED3B58"/>
    <w:rsid w:val="00F75524"/>
    <w:rsid w:val="00FB4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F1D"/>
    <w:rPr>
      <w:color w:val="0000FF" w:themeColor="hyperlink"/>
      <w:u w:val="single"/>
    </w:rPr>
  </w:style>
  <w:style w:type="numbering" w:customStyle="1" w:styleId="WWNum11">
    <w:name w:val="WWNum11"/>
    <w:basedOn w:val="Bezlisty"/>
    <w:rsid w:val="00525F1D"/>
    <w:pPr>
      <w:numPr>
        <w:numId w:val="1"/>
      </w:numPr>
    </w:pPr>
  </w:style>
  <w:style w:type="paragraph" w:styleId="Tekstdymka">
    <w:name w:val="Balloon Text"/>
    <w:basedOn w:val="Normalny"/>
    <w:link w:val="TekstdymkaZnak"/>
    <w:uiPriority w:val="99"/>
    <w:semiHidden/>
    <w:unhideWhenUsed/>
    <w:rsid w:val="003967C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967C5"/>
    <w:rPr>
      <w:rFonts w:ascii="Times New Roman" w:hAnsi="Times New Roman" w:cs="Times New Roman"/>
      <w:sz w:val="18"/>
      <w:szCs w:val="18"/>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6A4052"/>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E67EC"/>
  </w:style>
</w:styles>
</file>

<file path=word/webSettings.xml><?xml version="1.0" encoding="utf-8"?>
<w:webSettings xmlns:r="http://schemas.openxmlformats.org/officeDocument/2006/relationships" xmlns:w="http://schemas.openxmlformats.org/wordprocessingml/2006/main">
  <w:divs>
    <w:div w:id="503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4386</Words>
  <Characters>26319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dcterms:created xsi:type="dcterms:W3CDTF">2022-10-19T14:04:00Z</dcterms:created>
  <dcterms:modified xsi:type="dcterms:W3CDTF">2022-10-28T12:02:00Z</dcterms:modified>
</cp:coreProperties>
</file>