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99786" w14:textId="77777777" w:rsidR="00B77FE5" w:rsidRPr="004F4981" w:rsidRDefault="00B77FE5" w:rsidP="00B77FE5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Uniwersyteckie Centrum Kliniczne </w:t>
      </w:r>
    </w:p>
    <w:p w14:paraId="1B56AE9F" w14:textId="77777777" w:rsidR="00B77FE5" w:rsidRPr="004F4981" w:rsidRDefault="00B77FE5" w:rsidP="00B77FE5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im. prof. K. Gibińskiego </w:t>
      </w:r>
    </w:p>
    <w:p w14:paraId="6775D36A" w14:textId="77777777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Śląskiego Uniwersytetu Medycznego w Katowicach</w:t>
      </w:r>
    </w:p>
    <w:p w14:paraId="2E3C788E" w14:textId="77777777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40-514 Katowice   ul. Ceglana 35     </w:t>
      </w:r>
    </w:p>
    <w:p w14:paraId="60E99A67" w14:textId="77777777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D551CF" w14:textId="77777777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EB05DB9" w14:textId="77777777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F084EDB" w14:textId="45B68C11" w:rsidR="00B77FE5" w:rsidRPr="004F4981" w:rsidRDefault="00AE04E6" w:rsidP="00B77F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Znak sprawy : DZP</w:t>
      </w:r>
      <w:r w:rsidR="001C47F9" w:rsidRPr="004F4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4F4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381</w:t>
      </w:r>
      <w:r w:rsidR="00C93F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.16B.</w:t>
      </w:r>
      <w:r w:rsidR="00DA71C4" w:rsidRPr="004F4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</w:t>
      </w:r>
      <w:r w:rsidR="001C47F9" w:rsidRPr="004F4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B77FE5" w:rsidRPr="004F4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</w:t>
      </w:r>
    </w:p>
    <w:p w14:paraId="2CC620CB" w14:textId="77777777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E4E1B0" w14:textId="77777777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B303E4" w14:textId="77777777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A90B56" w14:textId="77777777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249CFD" w14:textId="77777777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A758F9" w14:textId="77777777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0D11BC" w14:textId="4CF8E75A" w:rsidR="00B77FE5" w:rsidRPr="004F4981" w:rsidRDefault="00B77FE5" w:rsidP="009646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SPECYFIKACJA  WARUNKÓW ZAMÓWIENIA</w:t>
      </w:r>
    </w:p>
    <w:p w14:paraId="7A6E4BDC" w14:textId="77777777" w:rsidR="00B77FE5" w:rsidRPr="004F4981" w:rsidRDefault="00B77FE5" w:rsidP="00964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612CC8" w14:textId="77777777" w:rsidR="00B77FE5" w:rsidRPr="004F4981" w:rsidRDefault="00B77FE5" w:rsidP="00964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FFEA38" w14:textId="5D260682" w:rsidR="00B77FE5" w:rsidRPr="004F4981" w:rsidRDefault="00B77FE5" w:rsidP="0096463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Najem </w:t>
      </w:r>
      <w:r w:rsidR="008157F0" w:rsidRPr="004F4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drukarek i kserokopiarek</w:t>
      </w:r>
    </w:p>
    <w:p w14:paraId="4AC94008" w14:textId="77777777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5AA5D02" w14:textId="77777777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A8B36A9" w14:textId="0BC3DB7A" w:rsidR="001C47F9" w:rsidRPr="004F4981" w:rsidRDefault="001C47F9" w:rsidP="001C47F9">
      <w:pPr>
        <w:suppressAutoHyphens/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</w:pP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Postępowanie o udzielenie zamówienia prowadzone jest w </w:t>
      </w:r>
      <w:r w:rsidRPr="004F4981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pl-PL"/>
        </w:rPr>
        <w:t>trybie</w:t>
      </w: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pl-PL"/>
        </w:rPr>
        <w:t xml:space="preserve">podstawowym (z możliwością negocjacji) </w:t>
      </w:r>
      <w:r w:rsidRPr="004F4981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pl-PL"/>
        </w:rPr>
        <w:t xml:space="preserve">poniżej </w:t>
      </w:r>
      <w:r w:rsidRPr="004F4981">
        <w:rPr>
          <w:rFonts w:ascii="Times New Roman" w:eastAsia="MS Mincho" w:hAnsi="Times New Roman" w:cs="Times New Roman"/>
          <w:b/>
          <w:sz w:val="24"/>
          <w:szCs w:val="24"/>
          <w:lang w:eastAsia="pl-PL"/>
        </w:rPr>
        <w:t>progów unijnych</w:t>
      </w:r>
      <w:r w:rsidRPr="004F4981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na podstawie ustawy z dnia 11 września 2019 roku Prawo Zamówień Publicznych (Dz. U. z 20</w:t>
      </w:r>
      <w:r w:rsidR="00AD15DE"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21</w:t>
      </w: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 r. poz. </w:t>
      </w:r>
      <w:r w:rsidR="00AD15DE"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1129</w:t>
      </w: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  <w:t xml:space="preserve">z </w:t>
      </w:r>
      <w:proofErr w:type="spellStart"/>
      <w:r w:rsidRPr="004F4981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  <w:t>późn</w:t>
      </w:r>
      <w:proofErr w:type="spellEnd"/>
      <w:r w:rsidRPr="004F4981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  <w:t xml:space="preserve">. zm. </w:t>
      </w: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)</w:t>
      </w:r>
    </w:p>
    <w:p w14:paraId="62F45EB4" w14:textId="77777777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3E1FC87" w14:textId="77777777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FA1986B" w14:textId="77777777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560FE64" w14:textId="38BFCAEF" w:rsidR="00B77FE5" w:rsidRPr="004F4981" w:rsidRDefault="00B77FE5" w:rsidP="00B77F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       </w:t>
      </w:r>
      <w:r w:rsidRPr="004F4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   Specyfikację warunków zamówienia </w:t>
      </w:r>
    </w:p>
    <w:p w14:paraId="450BFAAD" w14:textId="77777777" w:rsidR="00B77FE5" w:rsidRPr="004F4981" w:rsidRDefault="00B77FE5" w:rsidP="00B77FE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wraz z załącznikami  </w:t>
      </w:r>
    </w:p>
    <w:p w14:paraId="779C8919" w14:textId="77777777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B448482" w14:textId="1A2AFAC4" w:rsidR="00B77FE5" w:rsidRPr="004F4981" w:rsidRDefault="00B77FE5" w:rsidP="00B77F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      Zatwierdził  w dniu </w:t>
      </w:r>
      <w:r w:rsidR="007A0B66" w:rsidRPr="004F4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93F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31.03.2022r</w:t>
      </w:r>
    </w:p>
    <w:p w14:paraId="1073DA4C" w14:textId="478A3F0B" w:rsidR="0030173F" w:rsidRPr="004F4981" w:rsidRDefault="0030173F" w:rsidP="00B77F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DA173FF" w14:textId="3DF0428B" w:rsidR="0030173F" w:rsidRPr="004F4981" w:rsidRDefault="0030173F" w:rsidP="0030173F">
      <w:pPr>
        <w:spacing w:after="0" w:line="240" w:lineRule="auto"/>
        <w:jc w:val="right"/>
        <w:rPr>
          <w:rFonts w:ascii="Times New Roman" w:eastAsia="Cambria" w:hAnsi="Times New Roman" w:cs="Times New Roman"/>
          <w:noProof/>
          <w:sz w:val="24"/>
          <w:szCs w:val="24"/>
        </w:rPr>
      </w:pPr>
    </w:p>
    <w:p w14:paraId="4535950F" w14:textId="0DC0B798" w:rsidR="0030173F" w:rsidRPr="004F4981" w:rsidRDefault="0030173F" w:rsidP="0030173F">
      <w:pPr>
        <w:spacing w:after="0" w:line="240" w:lineRule="auto"/>
        <w:jc w:val="right"/>
        <w:rPr>
          <w:rFonts w:ascii="Times New Roman" w:eastAsia="Cambria" w:hAnsi="Times New Roman" w:cs="Times New Roman"/>
          <w:noProof/>
          <w:sz w:val="24"/>
          <w:szCs w:val="24"/>
        </w:rPr>
      </w:pPr>
    </w:p>
    <w:p w14:paraId="354FFF49" w14:textId="24FD9862" w:rsidR="0030173F" w:rsidRDefault="0030173F" w:rsidP="0030173F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14:paraId="2FCBBAC6" w14:textId="56AC8162" w:rsidR="00DF4EBA" w:rsidRDefault="00DF4EBA" w:rsidP="0030173F">
      <w:pPr>
        <w:spacing w:after="0" w:line="240" w:lineRule="auto"/>
        <w:jc w:val="right"/>
        <w:rPr>
          <w:noProof/>
        </w:rPr>
      </w:pPr>
    </w:p>
    <w:p w14:paraId="32EC6252" w14:textId="0A9148A9" w:rsidR="001C3EA4" w:rsidRDefault="001C3EA4" w:rsidP="0030173F">
      <w:pPr>
        <w:spacing w:after="0" w:line="240" w:lineRule="auto"/>
        <w:jc w:val="right"/>
        <w:rPr>
          <w:noProof/>
        </w:rPr>
      </w:pPr>
    </w:p>
    <w:p w14:paraId="029D22A9" w14:textId="614767C3" w:rsidR="001C3EA4" w:rsidRDefault="001C3EA4" w:rsidP="0030173F">
      <w:pPr>
        <w:spacing w:after="0" w:line="240" w:lineRule="auto"/>
        <w:jc w:val="right"/>
        <w:rPr>
          <w:noProof/>
        </w:rPr>
      </w:pPr>
    </w:p>
    <w:p w14:paraId="0B6490CB" w14:textId="77777777" w:rsidR="001C3EA4" w:rsidRDefault="001C3EA4" w:rsidP="0030173F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14:paraId="5136D32F" w14:textId="3F50A3D1" w:rsidR="00DF4EBA" w:rsidRDefault="00DF4EBA" w:rsidP="0030173F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14:paraId="13A9586D" w14:textId="62B21CB8" w:rsidR="00DF4EBA" w:rsidRDefault="00DF4EBA" w:rsidP="0030173F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14:paraId="6604B7DA" w14:textId="77777777" w:rsidR="00DF4EBA" w:rsidRPr="004F4981" w:rsidRDefault="00DF4EBA" w:rsidP="0030173F">
      <w:pPr>
        <w:spacing w:after="0" w:line="240" w:lineRule="auto"/>
        <w:jc w:val="right"/>
        <w:rPr>
          <w:rFonts w:ascii="Times New Roman" w:eastAsia="Cambria" w:hAnsi="Times New Roman" w:cs="Times New Roman"/>
          <w:noProof/>
          <w:sz w:val="24"/>
          <w:szCs w:val="24"/>
        </w:rPr>
      </w:pPr>
    </w:p>
    <w:p w14:paraId="22BD7389" w14:textId="6FC2A71E" w:rsidR="005267A5" w:rsidRPr="004F4981" w:rsidRDefault="005267A5" w:rsidP="0030173F">
      <w:pPr>
        <w:spacing w:after="0" w:line="240" w:lineRule="auto"/>
        <w:jc w:val="right"/>
        <w:rPr>
          <w:rFonts w:ascii="Times New Roman" w:eastAsia="Cambria" w:hAnsi="Times New Roman" w:cs="Times New Roman"/>
          <w:noProof/>
          <w:sz w:val="24"/>
          <w:szCs w:val="24"/>
        </w:rPr>
      </w:pPr>
    </w:p>
    <w:p w14:paraId="19921F3D" w14:textId="15C52C06" w:rsidR="005267A5" w:rsidRPr="004F4981" w:rsidRDefault="005267A5" w:rsidP="0030173F">
      <w:pPr>
        <w:spacing w:after="0" w:line="240" w:lineRule="auto"/>
        <w:jc w:val="right"/>
        <w:rPr>
          <w:rFonts w:ascii="Times New Roman" w:eastAsia="Cambria" w:hAnsi="Times New Roman" w:cs="Times New Roman"/>
          <w:noProof/>
          <w:sz w:val="24"/>
          <w:szCs w:val="24"/>
        </w:rPr>
      </w:pPr>
    </w:p>
    <w:p w14:paraId="483692E2" w14:textId="70ADC47C" w:rsidR="005267A5" w:rsidRPr="004F4981" w:rsidRDefault="005267A5" w:rsidP="0030173F">
      <w:pPr>
        <w:spacing w:after="0" w:line="240" w:lineRule="auto"/>
        <w:jc w:val="right"/>
        <w:rPr>
          <w:rFonts w:ascii="Times New Roman" w:eastAsia="Cambria" w:hAnsi="Times New Roman" w:cs="Times New Roman"/>
          <w:noProof/>
          <w:sz w:val="24"/>
          <w:szCs w:val="24"/>
        </w:rPr>
      </w:pPr>
    </w:p>
    <w:p w14:paraId="5557C7D3" w14:textId="77777777" w:rsidR="005267A5" w:rsidRPr="004F4981" w:rsidRDefault="005267A5" w:rsidP="0030173F">
      <w:pPr>
        <w:spacing w:after="0" w:line="240" w:lineRule="auto"/>
        <w:jc w:val="right"/>
        <w:rPr>
          <w:rFonts w:ascii="Times New Roman" w:eastAsia="Cambria" w:hAnsi="Times New Roman" w:cs="Times New Roman"/>
          <w:noProof/>
          <w:sz w:val="24"/>
          <w:szCs w:val="24"/>
        </w:rPr>
      </w:pPr>
    </w:p>
    <w:p w14:paraId="2703D1A3" w14:textId="77777777" w:rsidR="0030173F" w:rsidRPr="004F4981" w:rsidRDefault="0030173F" w:rsidP="0030173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E9C55F5" w14:textId="77777777" w:rsidR="007A0B66" w:rsidRPr="004F4981" w:rsidRDefault="007A0B66" w:rsidP="00B77F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E9A4C9A" w14:textId="77777777" w:rsidR="007A0B66" w:rsidRPr="004F4981" w:rsidRDefault="007A0B66" w:rsidP="00B77F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0799D6B" w14:textId="3953481C" w:rsidR="00F96311" w:rsidRPr="004F4981" w:rsidRDefault="00F96311" w:rsidP="000E518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498D3E2" w14:textId="77777777" w:rsidR="00B77FE5" w:rsidRPr="004F4981" w:rsidRDefault="00B77FE5">
      <w:pPr>
        <w:rPr>
          <w:rFonts w:ascii="Times New Roman" w:hAnsi="Times New Roman" w:cs="Times New Roman"/>
          <w:sz w:val="24"/>
          <w:szCs w:val="24"/>
        </w:rPr>
      </w:pPr>
    </w:p>
    <w:p w14:paraId="380D3BE7" w14:textId="5CB67968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I. ZAMAWIAJĄCY: </w:t>
      </w:r>
    </w:p>
    <w:p w14:paraId="6EBFDFC9" w14:textId="77777777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Uniwersyteckie Centrum Kliniczne im. prof. K. Gibińskiego Śląskiego Uniwersytetu Medycznego  w Katowicach </w:t>
      </w:r>
    </w:p>
    <w:p w14:paraId="51F91E2D" w14:textId="77777777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40-514 Katowice, ul. Ceglana 35 </w:t>
      </w:r>
    </w:p>
    <w:p w14:paraId="5D077D70" w14:textId="77777777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KRS 0000049660, NIP: 954-22-74-017 Regon: 001325767 </w:t>
      </w:r>
    </w:p>
    <w:p w14:paraId="03640A68" w14:textId="77777777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50095D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el. 32 / 358-12-00 lub 32/358-14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50095D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2 fax. 32 251-84-37 lub 32/358-14-32</w:t>
      </w:r>
    </w:p>
    <w:p w14:paraId="2FEFEDA8" w14:textId="4C2B6687" w:rsidR="0050095D" w:rsidRPr="004F4981" w:rsidRDefault="0050095D" w:rsidP="00500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Internet : </w:t>
      </w:r>
      <w:hyperlink r:id="rId8" w:history="1">
        <w:r w:rsidRPr="004F4981">
          <w:rPr>
            <w:rFonts w:ascii="Times New Roman" w:eastAsia="Times New Roman" w:hAnsi="Times New Roman" w:cs="Times New Roman"/>
            <w:sz w:val="24"/>
            <w:szCs w:val="24"/>
            <w:lang w:val="de-DE" w:eastAsia="pl-PL"/>
          </w:rPr>
          <w:t>www.uck.katowice.pl</w:t>
        </w:r>
      </w:hyperlink>
      <w:r w:rsidRPr="004F498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</w:t>
      </w:r>
      <w:proofErr w:type="spellStart"/>
      <w:r w:rsidRPr="004F498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e-mail</w:t>
      </w:r>
      <w:proofErr w:type="spellEnd"/>
      <w:r w:rsidRPr="004F498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:</w:t>
      </w:r>
      <w:r w:rsidR="001C47F9" w:rsidRPr="004F498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hyperlink r:id="rId9" w:history="1">
        <w:r w:rsidR="001C47F9" w:rsidRPr="004F4981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val="de-DE" w:eastAsia="pl-PL"/>
          </w:rPr>
          <w:t>soberska@uck.katowice.pl</w:t>
        </w:r>
      </w:hyperlink>
      <w:r w:rsidR="001C47F9" w:rsidRPr="004F498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hyperlink r:id="rId10" w:history="1">
        <w:r w:rsidR="001C47F9" w:rsidRPr="004F4981">
          <w:rPr>
            <w:rFonts w:ascii="Times New Roman" w:eastAsia="Times New Roman" w:hAnsi="Times New Roman" w:cs="Times New Roman"/>
            <w:sz w:val="24"/>
            <w:szCs w:val="24"/>
            <w:lang w:val="de-DE" w:eastAsia="pl-PL"/>
          </w:rPr>
          <w:t>zp@uck.katowice.pl</w:t>
        </w:r>
      </w:hyperlink>
    </w:p>
    <w:p w14:paraId="227D1083" w14:textId="77777777" w:rsidR="00AE5B4F" w:rsidRPr="004F4981" w:rsidRDefault="00AE5B4F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3E0989" w14:textId="77777777" w:rsidR="00AB7467" w:rsidRPr="004F4981" w:rsidRDefault="00B77FE5" w:rsidP="00AB74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7467"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TRYB UDZIELENIA ZAMÓWIENIA:</w:t>
      </w:r>
    </w:p>
    <w:p w14:paraId="7700A149" w14:textId="68DA4F05" w:rsidR="00AB7467" w:rsidRPr="004F4981" w:rsidRDefault="00AB7467" w:rsidP="00727DAB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o udzielenie zamówienia prowadzone jest w trybie podstawowym z możliwością negocjacji na podstawie art. 275 pkt.2 ustawy PZP  (tekst jednolity </w:t>
      </w:r>
      <w:r w:rsidR="00422E21" w:rsidRPr="004F4981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Dz. U. z 2021 r. poz. 1129 </w:t>
      </w:r>
      <w:r w:rsidR="00422E21" w:rsidRPr="004F498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z </w:t>
      </w:r>
      <w:proofErr w:type="spellStart"/>
      <w:r w:rsidR="00422E21" w:rsidRPr="004F498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późn</w:t>
      </w:r>
      <w:proofErr w:type="spellEnd"/>
      <w:r w:rsidR="00422E21" w:rsidRPr="004F498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 zm.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6E386986" w14:textId="77777777" w:rsidR="00AB7467" w:rsidRPr="004F4981" w:rsidRDefault="00AB7467" w:rsidP="00727DAB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formie elektronicznej za pośrednictwem Platformy </w:t>
      </w:r>
      <w:proofErr w:type="spellStart"/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SmartPZP</w:t>
      </w:r>
      <w:proofErr w:type="spellEnd"/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dostępnej pod adresem: https://portal.smartpzp.pl/uck.</w:t>
      </w:r>
    </w:p>
    <w:p w14:paraId="05352B33" w14:textId="77777777" w:rsidR="00AB7467" w:rsidRPr="004F4981" w:rsidRDefault="00AB7467" w:rsidP="00AB7467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*Szczegółowa instrukcja użytkownika Wykonawcy </w:t>
      </w:r>
      <w:proofErr w:type="spellStart"/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SmartPZP</w:t>
      </w:r>
      <w:proofErr w:type="spellEnd"/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dostępna jest na stronie Platformy </w:t>
      </w:r>
      <w:hyperlink r:id="rId11" w:history="1">
        <w:r w:rsidRPr="004F4981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https://portal.smartpzp.pl/uck/elearning</w:t>
        </w:r>
      </w:hyperlink>
    </w:p>
    <w:p w14:paraId="63C6FE32" w14:textId="77777777" w:rsidR="00AB7467" w:rsidRPr="004F4981" w:rsidRDefault="00AB7467" w:rsidP="00AB7467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MS Mincho" w:hAnsi="Times New Roman" w:cs="Times New Roman"/>
          <w:sz w:val="24"/>
          <w:szCs w:val="24"/>
          <w:lang w:eastAsia="pl-PL"/>
        </w:rPr>
        <w:t>*Szczegółowo informacje dotyczące  wymogów komunikacji  elektronicznej zostały wskazane w pkt. VIII SWZ</w:t>
      </w:r>
    </w:p>
    <w:p w14:paraId="6412A69E" w14:textId="77777777" w:rsidR="00AB7467" w:rsidRPr="004F4981" w:rsidRDefault="00AB7467" w:rsidP="00727DAB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może, ale nie musi, przeprowadzić negocjacji w ulepszenia treści ofert, które podlegają ocenie w ramach kryteriów oceny ofert. W przypadku, gdy Zamawiający nie będzie prowadził negocjacji, dokonuje wyboru najkorzystniejszej oferty spośród niepodlegających odrzuceniu ofert złożonych w odpowiedzi na ogłoszenie o zamówieniu.</w:t>
      </w:r>
    </w:p>
    <w:p w14:paraId="3A8EEF2A" w14:textId="77777777" w:rsidR="00AB7467" w:rsidRPr="004F4981" w:rsidRDefault="00AB7467" w:rsidP="00727DAB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podjęcia przez Zamawiającego decyzji o przeprowadzeniu negocjacji w celu ulepszenia treści ofert, do negocjacji Zamawiający zaprosi wszystkich Wykonawców, którzy w odpowiedzi na ogłoszenie o zamówieniu złożyli oferty niepodlegające odrzuceniu.</w:t>
      </w:r>
    </w:p>
    <w:p w14:paraId="1879EA17" w14:textId="77777777" w:rsidR="00AB7467" w:rsidRPr="004F4981" w:rsidRDefault="00AB7467" w:rsidP="00727DAB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 równocześnie wszystkich Wykonawców, którzy w odpowiedzi na ogłoszenie o zamówieniu złożyli oferty, o Wykonawcach:</w:t>
      </w:r>
    </w:p>
    <w:p w14:paraId="181620F1" w14:textId="77777777" w:rsidR="00AB7467" w:rsidRPr="004F4981" w:rsidRDefault="00AB7467" w:rsidP="00727DAB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 oferty nie zostały odrzucone oraz punktacji przyznanej ofertom w każdym kryterium oceny ofert i łącznej punktacji,</w:t>
      </w:r>
    </w:p>
    <w:p w14:paraId="23FA73F3" w14:textId="77777777" w:rsidR="00AB7467" w:rsidRPr="004F4981" w:rsidRDefault="00AB7467" w:rsidP="00727DAB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 oferty zostały odrzucone.</w:t>
      </w:r>
    </w:p>
    <w:p w14:paraId="5A3F062B" w14:textId="77777777" w:rsidR="00AB7467" w:rsidRPr="004F4981" w:rsidRDefault="00AB7467" w:rsidP="00727DAB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podjęcia przez Zamawiającego decyzji o prowadzeniu negocjacji, Zamawiający zaprasza jednocześnie wszystkich Wykonawców, którzy w odpowiedzi na ogłoszenie o zamówieniu złożyli oferty niepodlegające odrzuceniu</w:t>
      </w: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do negocjacji ofert złożonych w odpowiedzi na ogłoszenie o zamówieniu.</w:t>
      </w:r>
    </w:p>
    <w:p w14:paraId="3EDC981B" w14:textId="77777777" w:rsidR="00AB7467" w:rsidRPr="004F4981" w:rsidRDefault="00AB7467" w:rsidP="00727DAB">
      <w:pPr>
        <w:pStyle w:val="Akapitzlist"/>
        <w:numPr>
          <w:ilvl w:val="0"/>
          <w:numId w:val="25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 zaproszeniu do negocjacji Zamawiający wskazuje:</w:t>
      </w:r>
    </w:p>
    <w:p w14:paraId="2FC420A5" w14:textId="77777777" w:rsidR="00AB7467" w:rsidRPr="004F4981" w:rsidRDefault="00AB7467" w:rsidP="00727DAB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prowadzenia negocjacji,</w:t>
      </w:r>
    </w:p>
    <w:p w14:paraId="122535CE" w14:textId="77777777" w:rsidR="00AB7467" w:rsidRPr="004F4981" w:rsidRDefault="00AB7467" w:rsidP="00727DAB">
      <w:pPr>
        <w:numPr>
          <w:ilvl w:val="0"/>
          <w:numId w:val="2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prowadzenia negocjacji,</w:t>
      </w:r>
    </w:p>
    <w:p w14:paraId="388DEDD6" w14:textId="77777777" w:rsidR="00AB7467" w:rsidRPr="004F4981" w:rsidRDefault="00AB7467" w:rsidP="00727DAB">
      <w:pPr>
        <w:numPr>
          <w:ilvl w:val="0"/>
          <w:numId w:val="2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sposób prowadzenia negocjacji,</w:t>
      </w:r>
    </w:p>
    <w:p w14:paraId="37EA07F4" w14:textId="77777777" w:rsidR="00AB7467" w:rsidRPr="004F4981" w:rsidRDefault="00AB7467" w:rsidP="00727DAB">
      <w:pPr>
        <w:numPr>
          <w:ilvl w:val="0"/>
          <w:numId w:val="2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kryteria oceny ofert w ramach których będą prowadzone negocjacje.</w:t>
      </w:r>
    </w:p>
    <w:p w14:paraId="283FF3FC" w14:textId="77777777" w:rsidR="00AB7467" w:rsidRPr="004F4981" w:rsidRDefault="00AB7467" w:rsidP="00727DAB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negocjacji ofert Zamawiający zapewnia równe traktowanie wszystkich Wykonawców.</w:t>
      </w:r>
    </w:p>
    <w:p w14:paraId="387FC3F1" w14:textId="77777777" w:rsidR="00AB7467" w:rsidRPr="004F4981" w:rsidRDefault="00AB7467" w:rsidP="00727DAB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udziela informacji w sposób, który mógłby zapewnić niektórym Wykonawcom przewagę nad innymi Wykonawcami.</w:t>
      </w:r>
    </w:p>
    <w:p w14:paraId="188CD3A3" w14:textId="77777777" w:rsidR="00AB7467" w:rsidRPr="004F4981" w:rsidRDefault="00AB7467" w:rsidP="00727DAB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 negocjacje mają charakter poufny.</w:t>
      </w:r>
    </w:p>
    <w:p w14:paraId="6D9FDAF2" w14:textId="77777777" w:rsidR="00AB7467" w:rsidRPr="004F4981" w:rsidRDefault="00AB7467" w:rsidP="00727DAB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Żadna ze stron nie może, bez zgody drugiej strony, ujawniać informacji technicznych i handlowych związanych z negocjacjami. Zgoda jest udzielana w odniesieniu do konkretnych informacji i przed ich ujawnieniem.</w:t>
      </w:r>
    </w:p>
    <w:p w14:paraId="289F61BD" w14:textId="77777777" w:rsidR="00AB7467" w:rsidRPr="004F4981" w:rsidRDefault="00AB7467" w:rsidP="00727DAB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 równocześnie wszystkich Wykonawców, których oferty złożone w odpowiedzi na ogłoszenie o zamówieniu nie zostały odrzucone (oznacza to Wykonawców, którzy zostali zaproszeni do negocjacji, nawet jak w tych negocjacjach nie brali udziału), o zakończeniu negocjacji oraz zaprasza ich do składania ofert dodatkowych.</w:t>
      </w:r>
    </w:p>
    <w:p w14:paraId="057551D3" w14:textId="77777777" w:rsidR="00AB7467" w:rsidRPr="004F4981" w:rsidRDefault="00AB7467" w:rsidP="00AB7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13. Zaproszenie do składania ofert dodatkowych zawiera co najmniej:</w:t>
      </w:r>
    </w:p>
    <w:p w14:paraId="00D0CE0B" w14:textId="77777777" w:rsidR="00AB7467" w:rsidRPr="004F4981" w:rsidRDefault="00AB7467" w:rsidP="00727DAB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nazwę oraz adres Zamawiającego, numer telefonu, adres poczty elektronicznej oraz strony internetowej prowadzonego postępowania,</w:t>
      </w:r>
    </w:p>
    <w:p w14:paraId="657D2CEC" w14:textId="77777777" w:rsidR="00AB7467" w:rsidRPr="004F4981" w:rsidRDefault="00AB7467" w:rsidP="00727DAB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i termin składania ofert dodatkowych oraz język lub języki, w jakich muszą być one sporządzone, oraz termin otwarcia tych ofert.</w:t>
      </w:r>
    </w:p>
    <w:p w14:paraId="0E314B08" w14:textId="77777777" w:rsidR="00AB7467" w:rsidRPr="004F4981" w:rsidRDefault="00AB7467" w:rsidP="00727DAB">
      <w:pPr>
        <w:pStyle w:val="Akapitzlist"/>
        <w:numPr>
          <w:ilvl w:val="0"/>
          <w:numId w:val="29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złożyć ofertę dodatkową, która zawiera nowe propozycje w zakresie treści oferty podlegających ocenie w ramach kryteriów oceny ofert wskazanych przez Zamawiającego w zaproszeniu do negocjacji. W przypadku, gdy Wykonawca nie złoży oferty dodatkowej, wówczas wiążąca będzie oferta złożona w odpowiedzi na ogłoszenie o zamówieniu.</w:t>
      </w:r>
    </w:p>
    <w:p w14:paraId="14182310" w14:textId="77777777" w:rsidR="00AB7467" w:rsidRPr="004F4981" w:rsidRDefault="00AB7467" w:rsidP="00727DAB">
      <w:pPr>
        <w:pStyle w:val="Akapitzlist"/>
        <w:numPr>
          <w:ilvl w:val="0"/>
          <w:numId w:val="29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dodatkowa nie może być mniej korzystna w żadnym z kryteriów oceny ofert wskazanych w zaproszeniu do negocjacji niż oferta złożona w odpowiedzi na ogłoszenie o zamówieniu.</w:t>
      </w:r>
    </w:p>
    <w:p w14:paraId="7D05D647" w14:textId="77777777" w:rsidR="00AB7467" w:rsidRPr="004F4981" w:rsidRDefault="00AB7467" w:rsidP="00727DAB">
      <w:pPr>
        <w:pStyle w:val="Akapitzlist"/>
        <w:numPr>
          <w:ilvl w:val="0"/>
          <w:numId w:val="29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przestaje wiązać Wykonawcę w takim zakresie, w jakim złoży on ofertę dodatkową zawierającą korzystniejsze propozycje w ramach każdego z kryteriów oceny ofert wskazanych w zaproszeniu do negocjacji.</w:t>
      </w:r>
    </w:p>
    <w:p w14:paraId="63FA6E35" w14:textId="77777777" w:rsidR="00AB7467" w:rsidRPr="004F4981" w:rsidRDefault="00AB7467" w:rsidP="00727DAB">
      <w:pPr>
        <w:pStyle w:val="Akapitzlist"/>
        <w:numPr>
          <w:ilvl w:val="0"/>
          <w:numId w:val="29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dodatkowa, która jest mniej korzystna niż oferta złożona w odpowiedzi na ogłoszenie o zamówieniu, podlega odrzuceniu.</w:t>
      </w:r>
    </w:p>
    <w:p w14:paraId="24E1961D" w14:textId="1F51C1BA" w:rsidR="006231C4" w:rsidRPr="004F4981" w:rsidRDefault="006231C4" w:rsidP="00AB74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E81D1EA" w14:textId="77777777" w:rsidR="00AB7467" w:rsidRPr="004F4981" w:rsidRDefault="00AB7467" w:rsidP="00AB74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D48A6A1" w14:textId="77777777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III. PRZEDMIOT ZAMÓWIENIA: </w:t>
      </w:r>
    </w:p>
    <w:p w14:paraId="672D755B" w14:textId="24ACA50D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 Przedmiotem zamówienia  jest najem </w:t>
      </w:r>
      <w:r w:rsidR="00875B67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drukarek i kserokopiarek</w:t>
      </w:r>
      <w:r w:rsidR="00ED12C7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5FC2276" w14:textId="179DEAAC" w:rsidR="00B77FE5" w:rsidRPr="004F4981" w:rsidRDefault="00AE04E6" w:rsidP="00B77FE5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Zamówienie składa się z </w:t>
      </w:r>
      <w:r w:rsidR="00056278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B77FE5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części, z których każda stanowi oddzielny przedmiot  zamówienia:</w:t>
      </w:r>
    </w:p>
    <w:p w14:paraId="44C2F31E" w14:textId="1BD956B7" w:rsidR="00ED196E" w:rsidRPr="004F4981" w:rsidRDefault="00B77FE5" w:rsidP="00ED19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95118019"/>
      <w:r w:rsidRPr="004F4981">
        <w:rPr>
          <w:rFonts w:ascii="Times New Roman" w:eastAsia="Times New Roman" w:hAnsi="Times New Roman" w:cs="Times New Roman"/>
          <w:b/>
          <w:sz w:val="24"/>
          <w:szCs w:val="24"/>
        </w:rPr>
        <w:t xml:space="preserve">Część nr </w:t>
      </w:r>
      <w:r w:rsidR="0013254B" w:rsidRPr="004F49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F4981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4F4981">
        <w:rPr>
          <w:rFonts w:ascii="Times New Roman" w:eastAsia="Times New Roman" w:hAnsi="Times New Roman" w:cs="Times New Roman"/>
          <w:sz w:val="24"/>
          <w:szCs w:val="24"/>
        </w:rPr>
        <w:t xml:space="preserve"> Najem drukarek </w:t>
      </w:r>
      <w:r w:rsidR="00ED12C7" w:rsidRPr="004F4981">
        <w:rPr>
          <w:rFonts w:ascii="Times New Roman" w:eastAsia="Times New Roman" w:hAnsi="Times New Roman" w:cs="Times New Roman"/>
          <w:sz w:val="24"/>
          <w:szCs w:val="24"/>
        </w:rPr>
        <w:t>monochromatycznych A4</w:t>
      </w:r>
    </w:p>
    <w:p w14:paraId="05F58F1B" w14:textId="6A58BB78" w:rsidR="00B77FE5" w:rsidRPr="004F4981" w:rsidRDefault="00CA59DE" w:rsidP="00C203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fr-FR" w:eastAsia="ar-SA"/>
        </w:rPr>
      </w:pPr>
      <w:r w:rsidRPr="004F4981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ED12C7" w:rsidRPr="004F4981">
        <w:rPr>
          <w:rFonts w:ascii="Times New Roman" w:hAnsi="Times New Roman" w:cs="Times New Roman"/>
          <w:sz w:val="24"/>
          <w:szCs w:val="24"/>
          <w:u w:val="single"/>
        </w:rPr>
        <w:t>85</w:t>
      </w:r>
      <w:r w:rsidR="00477AA6" w:rsidRPr="004F4981">
        <w:rPr>
          <w:rFonts w:ascii="Times New Roman" w:hAnsi="Times New Roman" w:cs="Times New Roman"/>
          <w:sz w:val="24"/>
          <w:szCs w:val="24"/>
          <w:u w:val="single"/>
        </w:rPr>
        <w:t xml:space="preserve"> sztuk</w:t>
      </w:r>
      <w:r w:rsidR="00ED196E" w:rsidRPr="004F4981">
        <w:rPr>
          <w:rFonts w:ascii="Times New Roman" w:hAnsi="Times New Roman" w:cs="Times New Roman"/>
          <w:sz w:val="24"/>
          <w:szCs w:val="24"/>
        </w:rPr>
        <w:t xml:space="preserve"> </w:t>
      </w:r>
      <w:r w:rsidR="00477AA6" w:rsidRPr="004F4981">
        <w:rPr>
          <w:rFonts w:ascii="Times New Roman" w:hAnsi="Times New Roman" w:cs="Times New Roman"/>
          <w:sz w:val="24"/>
          <w:szCs w:val="24"/>
        </w:rPr>
        <w:t xml:space="preserve">urządzeń </w:t>
      </w:r>
      <w:r w:rsidR="004F168E" w:rsidRPr="004F4981">
        <w:rPr>
          <w:rFonts w:ascii="Times New Roman" w:hAnsi="Times New Roman" w:cs="Times New Roman"/>
          <w:sz w:val="24"/>
          <w:szCs w:val="24"/>
        </w:rPr>
        <w:t>na okres 24 miesięcy</w:t>
      </w:r>
      <w:r w:rsidR="00B048B9" w:rsidRPr="004F4981">
        <w:rPr>
          <w:rFonts w:ascii="Times New Roman" w:hAnsi="Times New Roman" w:cs="Times New Roman"/>
          <w:sz w:val="24"/>
          <w:szCs w:val="24"/>
        </w:rPr>
        <w:t xml:space="preserve">, najem urządzeń </w:t>
      </w:r>
      <w:r w:rsidR="00C20351" w:rsidRPr="004F4981">
        <w:rPr>
          <w:rFonts w:ascii="Times New Roman" w:hAnsi="Times New Roman" w:cs="Times New Roman"/>
          <w:sz w:val="24"/>
          <w:szCs w:val="24"/>
        </w:rPr>
        <w:t xml:space="preserve"> od </w:t>
      </w:r>
      <w:r w:rsidR="00AE04E6" w:rsidRPr="004F4981">
        <w:rPr>
          <w:rFonts w:ascii="Times New Roman" w:hAnsi="Times New Roman" w:cs="Times New Roman"/>
          <w:sz w:val="24"/>
          <w:szCs w:val="24"/>
        </w:rPr>
        <w:t>d</w:t>
      </w:r>
      <w:r w:rsidR="00ED12C7" w:rsidRPr="004F4981">
        <w:rPr>
          <w:rFonts w:ascii="Times New Roman" w:hAnsi="Times New Roman" w:cs="Times New Roman"/>
          <w:sz w:val="24"/>
          <w:szCs w:val="24"/>
        </w:rPr>
        <w:t>aty uruchomienia tj. od 2</w:t>
      </w:r>
      <w:r w:rsidR="00056278" w:rsidRPr="004F4981">
        <w:rPr>
          <w:rFonts w:ascii="Times New Roman" w:hAnsi="Times New Roman" w:cs="Times New Roman"/>
          <w:sz w:val="24"/>
          <w:szCs w:val="24"/>
        </w:rPr>
        <w:t>5</w:t>
      </w:r>
      <w:r w:rsidR="00ED12C7" w:rsidRPr="004F4981">
        <w:rPr>
          <w:rFonts w:ascii="Times New Roman" w:hAnsi="Times New Roman" w:cs="Times New Roman"/>
          <w:sz w:val="24"/>
          <w:szCs w:val="24"/>
        </w:rPr>
        <w:t>.0</w:t>
      </w:r>
      <w:r w:rsidR="00056278" w:rsidRPr="004F4981">
        <w:rPr>
          <w:rFonts w:ascii="Times New Roman" w:hAnsi="Times New Roman" w:cs="Times New Roman"/>
          <w:sz w:val="24"/>
          <w:szCs w:val="24"/>
        </w:rPr>
        <w:t>5</w:t>
      </w:r>
      <w:r w:rsidR="00ED12C7" w:rsidRPr="004F4981">
        <w:rPr>
          <w:rFonts w:ascii="Times New Roman" w:hAnsi="Times New Roman" w:cs="Times New Roman"/>
          <w:sz w:val="24"/>
          <w:szCs w:val="24"/>
        </w:rPr>
        <w:t>.2022r( 36 urządzeń) oraz od daty 04.11.2022r ( 149</w:t>
      </w:r>
      <w:r w:rsidR="00477AA6" w:rsidRPr="004F4981">
        <w:rPr>
          <w:rFonts w:ascii="Times New Roman" w:hAnsi="Times New Roman" w:cs="Times New Roman"/>
          <w:sz w:val="24"/>
          <w:szCs w:val="24"/>
        </w:rPr>
        <w:t xml:space="preserve"> </w:t>
      </w:r>
      <w:r w:rsidR="00ED12C7" w:rsidRPr="004F4981">
        <w:rPr>
          <w:rFonts w:ascii="Times New Roman" w:hAnsi="Times New Roman" w:cs="Times New Roman"/>
          <w:sz w:val="24"/>
          <w:szCs w:val="24"/>
        </w:rPr>
        <w:t>urządzeń)</w:t>
      </w:r>
      <w:r w:rsidR="00B048B9" w:rsidRPr="004F4981">
        <w:rPr>
          <w:rFonts w:ascii="Times New Roman" w:hAnsi="Times New Roman" w:cs="Times New Roman"/>
          <w:sz w:val="24"/>
          <w:szCs w:val="24"/>
        </w:rPr>
        <w:t xml:space="preserve"> </w:t>
      </w:r>
      <w:r w:rsidR="00C20351" w:rsidRPr="004F4981">
        <w:rPr>
          <w:rFonts w:ascii="Times New Roman" w:hAnsi="Times New Roman" w:cs="Times New Roman"/>
          <w:sz w:val="24"/>
          <w:szCs w:val="24"/>
        </w:rPr>
        <w:t xml:space="preserve"> </w:t>
      </w:r>
      <w:r w:rsidR="00ED196E" w:rsidRPr="004F4981">
        <w:rPr>
          <w:rFonts w:ascii="Times New Roman" w:hAnsi="Times New Roman" w:cs="Times New Roman"/>
          <w:sz w:val="24"/>
          <w:szCs w:val="24"/>
        </w:rPr>
        <w:t>-</w:t>
      </w:r>
      <w:r w:rsidR="00B77FE5" w:rsidRPr="004F49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7FE5" w:rsidRPr="004F4981">
        <w:rPr>
          <w:rFonts w:ascii="Times New Roman" w:eastAsia="Times New Roman" w:hAnsi="Times New Roman" w:cs="Times New Roman"/>
          <w:i/>
          <w:sz w:val="24"/>
          <w:szCs w:val="24"/>
          <w:lang w:val="fr-FR" w:eastAsia="ar-SA"/>
        </w:rPr>
        <w:t>wymagane parametry  określono w załączniku nr 4.1 SWZ</w:t>
      </w:r>
    </w:p>
    <w:bookmarkEnd w:id="0"/>
    <w:p w14:paraId="7520FA80" w14:textId="497F3231" w:rsidR="00ED12C7" w:rsidRPr="004F4981" w:rsidRDefault="00ED12C7" w:rsidP="00ED12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4981">
        <w:rPr>
          <w:rFonts w:ascii="Times New Roman" w:eastAsia="Times New Roman" w:hAnsi="Times New Roman" w:cs="Times New Roman"/>
          <w:b/>
          <w:sz w:val="24"/>
          <w:szCs w:val="24"/>
        </w:rPr>
        <w:t>Część nr  2</w:t>
      </w:r>
      <w:r w:rsidRPr="004F4981">
        <w:rPr>
          <w:rFonts w:ascii="Times New Roman" w:eastAsia="Times New Roman" w:hAnsi="Times New Roman" w:cs="Times New Roman"/>
          <w:sz w:val="24"/>
          <w:szCs w:val="24"/>
        </w:rPr>
        <w:t xml:space="preserve"> Najem </w:t>
      </w:r>
      <w:r w:rsidR="00477AA6" w:rsidRPr="004F4981">
        <w:rPr>
          <w:rFonts w:ascii="Times New Roman" w:eastAsia="Times New Roman" w:hAnsi="Times New Roman" w:cs="Times New Roman"/>
          <w:sz w:val="24"/>
          <w:szCs w:val="24"/>
        </w:rPr>
        <w:t>urządzeń wielofunkcyjnych monochromatycznych A4</w:t>
      </w:r>
    </w:p>
    <w:p w14:paraId="0D36FDC9" w14:textId="113B15E5" w:rsidR="00ED12C7" w:rsidRPr="004F4981" w:rsidRDefault="00477AA6" w:rsidP="00ED12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fr-FR" w:eastAsia="ar-SA"/>
        </w:rPr>
      </w:pPr>
      <w:r w:rsidRPr="004F4981">
        <w:rPr>
          <w:rFonts w:ascii="Times New Roman" w:hAnsi="Times New Roman" w:cs="Times New Roman"/>
          <w:sz w:val="24"/>
          <w:szCs w:val="24"/>
          <w:u w:val="single"/>
        </w:rPr>
        <w:t>36 sztuk</w:t>
      </w:r>
      <w:r w:rsidR="00ED12C7" w:rsidRPr="004F4981">
        <w:rPr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sz w:val="24"/>
          <w:szCs w:val="24"/>
        </w:rPr>
        <w:t xml:space="preserve">urządzeń </w:t>
      </w:r>
      <w:r w:rsidR="00ED12C7" w:rsidRPr="004F4981">
        <w:rPr>
          <w:rFonts w:ascii="Times New Roman" w:hAnsi="Times New Roman" w:cs="Times New Roman"/>
          <w:sz w:val="24"/>
          <w:szCs w:val="24"/>
        </w:rPr>
        <w:t>na okres 24 miesięcy, najem urządzeń  od daty uruchomienia tj. od 25.0</w:t>
      </w:r>
      <w:r w:rsidR="00056278" w:rsidRPr="004F4981">
        <w:rPr>
          <w:rFonts w:ascii="Times New Roman" w:hAnsi="Times New Roman" w:cs="Times New Roman"/>
          <w:sz w:val="24"/>
          <w:szCs w:val="24"/>
        </w:rPr>
        <w:t>5</w:t>
      </w:r>
      <w:r w:rsidR="00ED12C7" w:rsidRPr="004F4981">
        <w:rPr>
          <w:rFonts w:ascii="Times New Roman" w:hAnsi="Times New Roman" w:cs="Times New Roman"/>
          <w:sz w:val="24"/>
          <w:szCs w:val="24"/>
        </w:rPr>
        <w:t xml:space="preserve">.2022r( </w:t>
      </w:r>
      <w:r w:rsidRPr="004F4981">
        <w:rPr>
          <w:rFonts w:ascii="Times New Roman" w:hAnsi="Times New Roman" w:cs="Times New Roman"/>
          <w:sz w:val="24"/>
          <w:szCs w:val="24"/>
        </w:rPr>
        <w:t>19</w:t>
      </w:r>
      <w:r w:rsidR="00ED12C7" w:rsidRPr="004F4981">
        <w:rPr>
          <w:rFonts w:ascii="Times New Roman" w:hAnsi="Times New Roman" w:cs="Times New Roman"/>
          <w:sz w:val="24"/>
          <w:szCs w:val="24"/>
        </w:rPr>
        <w:t xml:space="preserve"> urządzeń) oraz od daty 04.11.2022r ( </w:t>
      </w:r>
      <w:r w:rsidRPr="004F4981">
        <w:rPr>
          <w:rFonts w:ascii="Times New Roman" w:hAnsi="Times New Roman" w:cs="Times New Roman"/>
          <w:sz w:val="24"/>
          <w:szCs w:val="24"/>
        </w:rPr>
        <w:t xml:space="preserve">17 </w:t>
      </w:r>
      <w:r w:rsidR="00ED12C7" w:rsidRPr="004F4981">
        <w:rPr>
          <w:rFonts w:ascii="Times New Roman" w:hAnsi="Times New Roman" w:cs="Times New Roman"/>
          <w:sz w:val="24"/>
          <w:szCs w:val="24"/>
        </w:rPr>
        <w:t>urządzeń)  -</w:t>
      </w:r>
      <w:r w:rsidR="00ED12C7" w:rsidRPr="004F49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12C7" w:rsidRPr="004F4981">
        <w:rPr>
          <w:rFonts w:ascii="Times New Roman" w:eastAsia="Times New Roman" w:hAnsi="Times New Roman" w:cs="Times New Roman"/>
          <w:i/>
          <w:sz w:val="24"/>
          <w:szCs w:val="24"/>
          <w:lang w:val="fr-FR" w:eastAsia="ar-SA"/>
        </w:rPr>
        <w:t>wymagane parametry  określono w załączniku nr 4.</w:t>
      </w:r>
      <w:r w:rsidRPr="004F4981">
        <w:rPr>
          <w:rFonts w:ascii="Times New Roman" w:eastAsia="Times New Roman" w:hAnsi="Times New Roman" w:cs="Times New Roman"/>
          <w:i/>
          <w:sz w:val="24"/>
          <w:szCs w:val="24"/>
          <w:lang w:val="fr-FR" w:eastAsia="ar-SA"/>
        </w:rPr>
        <w:t>2</w:t>
      </w:r>
      <w:r w:rsidR="00ED12C7" w:rsidRPr="004F4981">
        <w:rPr>
          <w:rFonts w:ascii="Times New Roman" w:eastAsia="Times New Roman" w:hAnsi="Times New Roman" w:cs="Times New Roman"/>
          <w:i/>
          <w:sz w:val="24"/>
          <w:szCs w:val="24"/>
          <w:lang w:val="fr-FR" w:eastAsia="ar-SA"/>
        </w:rPr>
        <w:t xml:space="preserve"> SWZ</w:t>
      </w:r>
    </w:p>
    <w:p w14:paraId="28FD136C" w14:textId="466CA628" w:rsidR="00477AA6" w:rsidRPr="004F4981" w:rsidRDefault="00477AA6" w:rsidP="00477A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4981">
        <w:rPr>
          <w:rFonts w:ascii="Times New Roman" w:eastAsia="Times New Roman" w:hAnsi="Times New Roman" w:cs="Times New Roman"/>
          <w:b/>
          <w:sz w:val="24"/>
          <w:szCs w:val="24"/>
        </w:rPr>
        <w:t xml:space="preserve">Część nr  </w:t>
      </w:r>
      <w:r w:rsidR="00056278" w:rsidRPr="004F498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4F4981">
        <w:rPr>
          <w:rFonts w:ascii="Times New Roman" w:eastAsia="Times New Roman" w:hAnsi="Times New Roman" w:cs="Times New Roman"/>
          <w:sz w:val="24"/>
          <w:szCs w:val="24"/>
        </w:rPr>
        <w:t xml:space="preserve"> Najem urządzeń wielofunkcyjnych kolorowych A</w:t>
      </w:r>
      <w:r w:rsidR="004A047D" w:rsidRPr="004F498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F49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88FFBFE" w14:textId="2128CA9A" w:rsidR="00477AA6" w:rsidRPr="004F4981" w:rsidRDefault="004A047D" w:rsidP="00477A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fr-FR" w:eastAsia="ar-SA"/>
        </w:rPr>
      </w:pPr>
      <w:r w:rsidRPr="004F4981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477AA6" w:rsidRPr="004F4981">
        <w:rPr>
          <w:rFonts w:ascii="Times New Roman" w:hAnsi="Times New Roman" w:cs="Times New Roman"/>
          <w:sz w:val="24"/>
          <w:szCs w:val="24"/>
          <w:u w:val="single"/>
        </w:rPr>
        <w:t xml:space="preserve"> sztuk</w:t>
      </w:r>
      <w:r w:rsidR="00477AA6" w:rsidRPr="004F4981">
        <w:rPr>
          <w:rFonts w:ascii="Times New Roman" w:hAnsi="Times New Roman" w:cs="Times New Roman"/>
          <w:sz w:val="24"/>
          <w:szCs w:val="24"/>
        </w:rPr>
        <w:t xml:space="preserve"> urządzeń  na okres 12 miesięcy, najem urządzeń  od daty uruchomienia tj. od </w:t>
      </w:r>
      <w:r w:rsidRPr="004F4981">
        <w:rPr>
          <w:rFonts w:ascii="Times New Roman" w:hAnsi="Times New Roman" w:cs="Times New Roman"/>
          <w:sz w:val="24"/>
          <w:szCs w:val="24"/>
        </w:rPr>
        <w:t>04</w:t>
      </w:r>
      <w:r w:rsidR="00477AA6" w:rsidRPr="004F4981">
        <w:rPr>
          <w:rFonts w:ascii="Times New Roman" w:hAnsi="Times New Roman" w:cs="Times New Roman"/>
          <w:sz w:val="24"/>
          <w:szCs w:val="24"/>
        </w:rPr>
        <w:t>.</w:t>
      </w:r>
      <w:r w:rsidRPr="004F4981">
        <w:rPr>
          <w:rFonts w:ascii="Times New Roman" w:hAnsi="Times New Roman" w:cs="Times New Roman"/>
          <w:sz w:val="24"/>
          <w:szCs w:val="24"/>
        </w:rPr>
        <w:t>11</w:t>
      </w:r>
      <w:r w:rsidR="00477AA6" w:rsidRPr="004F4981">
        <w:rPr>
          <w:rFonts w:ascii="Times New Roman" w:hAnsi="Times New Roman" w:cs="Times New Roman"/>
          <w:sz w:val="24"/>
          <w:szCs w:val="24"/>
        </w:rPr>
        <w:t>.2022r</w:t>
      </w:r>
      <w:r w:rsidRPr="004F4981">
        <w:rPr>
          <w:rFonts w:ascii="Times New Roman" w:hAnsi="Times New Roman" w:cs="Times New Roman"/>
          <w:sz w:val="24"/>
          <w:szCs w:val="24"/>
        </w:rPr>
        <w:t xml:space="preserve"> </w:t>
      </w:r>
      <w:r w:rsidR="00477AA6" w:rsidRPr="004F4981">
        <w:rPr>
          <w:rFonts w:ascii="Times New Roman" w:hAnsi="Times New Roman" w:cs="Times New Roman"/>
          <w:sz w:val="24"/>
          <w:szCs w:val="24"/>
        </w:rPr>
        <w:t>(</w:t>
      </w:r>
      <w:r w:rsidRPr="004F4981">
        <w:rPr>
          <w:rFonts w:ascii="Times New Roman" w:hAnsi="Times New Roman" w:cs="Times New Roman"/>
          <w:sz w:val="24"/>
          <w:szCs w:val="24"/>
        </w:rPr>
        <w:t>12</w:t>
      </w:r>
      <w:r w:rsidR="00477AA6" w:rsidRPr="004F4981">
        <w:rPr>
          <w:rFonts w:ascii="Times New Roman" w:hAnsi="Times New Roman" w:cs="Times New Roman"/>
          <w:sz w:val="24"/>
          <w:szCs w:val="24"/>
        </w:rPr>
        <w:t xml:space="preserve"> urządzeń) -</w:t>
      </w:r>
      <w:r w:rsidR="00477AA6" w:rsidRPr="004F49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7AA6" w:rsidRPr="004F4981">
        <w:rPr>
          <w:rFonts w:ascii="Times New Roman" w:eastAsia="Times New Roman" w:hAnsi="Times New Roman" w:cs="Times New Roman"/>
          <w:i/>
          <w:sz w:val="24"/>
          <w:szCs w:val="24"/>
          <w:lang w:val="fr-FR" w:eastAsia="ar-SA"/>
        </w:rPr>
        <w:t>wymagane parametry  określono w załączniku nr 4.</w:t>
      </w:r>
      <w:r w:rsidR="00EA539C">
        <w:rPr>
          <w:rFonts w:ascii="Times New Roman" w:eastAsia="Times New Roman" w:hAnsi="Times New Roman" w:cs="Times New Roman"/>
          <w:i/>
          <w:sz w:val="24"/>
          <w:szCs w:val="24"/>
          <w:lang w:val="fr-FR" w:eastAsia="ar-SA"/>
        </w:rPr>
        <w:t>3</w:t>
      </w:r>
      <w:r w:rsidR="00477AA6" w:rsidRPr="004F4981">
        <w:rPr>
          <w:rFonts w:ascii="Times New Roman" w:eastAsia="Times New Roman" w:hAnsi="Times New Roman" w:cs="Times New Roman"/>
          <w:i/>
          <w:sz w:val="24"/>
          <w:szCs w:val="24"/>
          <w:lang w:val="fr-FR" w:eastAsia="ar-SA"/>
        </w:rPr>
        <w:t xml:space="preserve"> SWZ</w:t>
      </w:r>
    </w:p>
    <w:p w14:paraId="4F6B518B" w14:textId="77777777" w:rsidR="00B77FE5" w:rsidRPr="004F4981" w:rsidRDefault="00B77FE5" w:rsidP="00B7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3. Zamawiający dopuszcza możliwości składania ofert częściowych. Każdy Wykonawca może złożyć tylko jedną ofertę na dowolnie wybrane części zamówienia.</w:t>
      </w:r>
    </w:p>
    <w:p w14:paraId="63242A18" w14:textId="77777777" w:rsidR="00B77FE5" w:rsidRPr="004F4981" w:rsidRDefault="00B77FE5" w:rsidP="00B7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4.  Kody   CPV :</w:t>
      </w:r>
    </w:p>
    <w:p w14:paraId="7D6FCA6F" w14:textId="77777777" w:rsidR="0050677D" w:rsidRPr="004F4981" w:rsidRDefault="0050677D" w:rsidP="00B7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30232110-8  Drukarki laserowe</w:t>
      </w:r>
    </w:p>
    <w:p w14:paraId="44B5FDDC" w14:textId="20158B67" w:rsidR="0050677D" w:rsidRPr="004F4981" w:rsidRDefault="00B6368C" w:rsidP="00B7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30120000-</w:t>
      </w:r>
      <w:r w:rsidR="00671D89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677D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71D89" w:rsidRPr="004F4981">
        <w:rPr>
          <w:rFonts w:ascii="Times New Roman" w:hAnsi="Times New Roman" w:cs="Times New Roman"/>
          <w:sz w:val="24"/>
          <w:szCs w:val="24"/>
        </w:rPr>
        <w:t>Urządzenia fotokopiujące i do druku offsetowego</w:t>
      </w:r>
    </w:p>
    <w:p w14:paraId="278EBBF9" w14:textId="5FD1BD58" w:rsidR="006A6261" w:rsidRPr="004F4981" w:rsidRDefault="006A6261" w:rsidP="005067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C59BD14" w14:textId="27F84953" w:rsidR="00351E5E" w:rsidRPr="004F4981" w:rsidRDefault="00351E5E" w:rsidP="0050677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4981">
        <w:rPr>
          <w:rFonts w:ascii="Times New Roman" w:hAnsi="Times New Roman" w:cs="Times New Roman"/>
          <w:b/>
          <w:bCs/>
          <w:sz w:val="24"/>
          <w:szCs w:val="24"/>
        </w:rPr>
        <w:t>IV. INFORMACJA O PRZEDMIOTOWYCH ŚRODKACH DOWODOWYCH</w:t>
      </w:r>
    </w:p>
    <w:p w14:paraId="154BCE15" w14:textId="77777777" w:rsidR="008D370E" w:rsidRPr="004F4981" w:rsidRDefault="008D370E" w:rsidP="008D37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t>Zamawiający nie określa i nie wymaga złożenia wraz z ofertą przedmiotowych środków dowodowych</w:t>
      </w:r>
    </w:p>
    <w:p w14:paraId="0F521FB2" w14:textId="77777777" w:rsidR="002A40AA" w:rsidRPr="004F4981" w:rsidRDefault="002A40AA" w:rsidP="005067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9DDCF2D" w14:textId="77777777" w:rsidR="002A40AA" w:rsidRPr="004F4981" w:rsidRDefault="002A40AA" w:rsidP="005067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9CE127B" w14:textId="5C96A250" w:rsidR="0050677D" w:rsidRPr="004F4981" w:rsidRDefault="0050677D" w:rsidP="005067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</w:t>
      </w:r>
      <w:r w:rsidR="0050095D"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TERMIN WYKONANIA ZAMÓWIENIA: </w:t>
      </w:r>
    </w:p>
    <w:p w14:paraId="79FFE17E" w14:textId="02A70264" w:rsidR="00BD42D3" w:rsidRPr="004F4981" w:rsidRDefault="00457980" w:rsidP="005067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realizacji zamówienia wynosi</w:t>
      </w:r>
      <w:r w:rsidR="00351E5E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12miesięcy</w:t>
      </w:r>
      <w:r w:rsidR="00957299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dla części 3)</w:t>
      </w:r>
      <w:r w:rsidR="00351E5E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2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4 mie</w:t>
      </w:r>
      <w:r w:rsidR="00267B38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siące</w:t>
      </w:r>
      <w:r w:rsidR="00957299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( dla części 1 i 2)</w:t>
      </w:r>
      <w:r w:rsidR="00267B38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1E5E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licząc od daty </w:t>
      </w:r>
      <w:r w:rsidR="00AA53F5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uruchomienia urządzeń</w:t>
      </w:r>
      <w:r w:rsidR="000E3AC4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daty określone zgodnie z załącznikiem 4,1 -4,</w:t>
      </w:r>
      <w:r w:rsidR="00144F5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0E3AC4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4849CC10" w14:textId="77777777" w:rsidR="00AA53F5" w:rsidRPr="004F4981" w:rsidRDefault="00AA53F5" w:rsidP="005067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</w:pPr>
    </w:p>
    <w:p w14:paraId="69A3413F" w14:textId="77777777" w:rsidR="008E7851" w:rsidRPr="004F4981" w:rsidRDefault="008E7851" w:rsidP="00A64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4C0BDD1" w14:textId="78322E6F" w:rsidR="00A641E7" w:rsidRPr="004F4981" w:rsidRDefault="00A641E7" w:rsidP="00A64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49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VI. WARUNKI UDZIAŁU W POSTĘPOWANIU I PODSTAWY WYKLUCZENIA </w:t>
      </w:r>
    </w:p>
    <w:p w14:paraId="3566B666" w14:textId="3AA366A4" w:rsidR="00267B38" w:rsidRPr="004F4981" w:rsidRDefault="00A641E7" w:rsidP="00727DA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4F4981">
        <w:rPr>
          <w:rFonts w:ascii="Times New Roman" w:hAnsi="Times New Roman" w:cs="Times New Roman"/>
          <w:color w:val="000000"/>
          <w:sz w:val="24"/>
          <w:szCs w:val="24"/>
        </w:rPr>
        <w:t xml:space="preserve">O udzielenie zamówienia mogą ubiegać się Wykonawcy, którzy nie podlegają wykluczeniu; Zamawiający wykluczy z postępowania o udzielenie zamówienia </w:t>
      </w:r>
      <w:r w:rsidRPr="004F49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publicznego Wykonawcę wobec którego zaistnieją przesłanki do wykluczenia, o których mowa w art.108 ust1 </w:t>
      </w:r>
      <w:proofErr w:type="spellStart"/>
      <w:r w:rsidRPr="004F4981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4F49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7B8CA" w14:textId="77777777" w:rsidR="00A641E7" w:rsidRPr="004F4981" w:rsidRDefault="00A641E7" w:rsidP="00A64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4981">
        <w:rPr>
          <w:rFonts w:ascii="Times New Roman" w:hAnsi="Times New Roman" w:cs="Times New Roman"/>
          <w:color w:val="000000"/>
          <w:sz w:val="24"/>
          <w:szCs w:val="24"/>
        </w:rPr>
        <w:t xml:space="preserve">2. Wykluczenie Wykonawcy następuje zgodnie z art. 111 </w:t>
      </w:r>
      <w:proofErr w:type="spellStart"/>
      <w:r w:rsidRPr="004F4981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4F49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E99084F" w14:textId="77777777" w:rsidR="00A641E7" w:rsidRPr="004F4981" w:rsidRDefault="00A641E7" w:rsidP="00A64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4981">
        <w:rPr>
          <w:rFonts w:ascii="Times New Roman" w:hAnsi="Times New Roman" w:cs="Times New Roman"/>
          <w:color w:val="000000"/>
          <w:sz w:val="24"/>
          <w:szCs w:val="24"/>
        </w:rPr>
        <w:t xml:space="preserve">3. Zamawiający nie przewiduje wykluczenia wykonawcy na podstawie art. 109 </w:t>
      </w:r>
      <w:proofErr w:type="spellStart"/>
      <w:r w:rsidRPr="004F4981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4F49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580D9FF" w14:textId="77777777" w:rsidR="00A641E7" w:rsidRPr="004F4981" w:rsidRDefault="00A641E7" w:rsidP="00A64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4981">
        <w:rPr>
          <w:rFonts w:ascii="Times New Roman" w:hAnsi="Times New Roman" w:cs="Times New Roman"/>
          <w:color w:val="000000"/>
          <w:sz w:val="24"/>
          <w:szCs w:val="24"/>
        </w:rPr>
        <w:t xml:space="preserve">4. Zamawiający może wykluczyć Wykonawcę na każdym etapie postępowania o udzielenie </w:t>
      </w:r>
    </w:p>
    <w:p w14:paraId="6FE079F7" w14:textId="014BACFA" w:rsidR="00A641E7" w:rsidRPr="004F4981" w:rsidRDefault="00A641E7" w:rsidP="00A64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4981">
        <w:rPr>
          <w:rFonts w:ascii="Times New Roman" w:hAnsi="Times New Roman" w:cs="Times New Roman"/>
          <w:color w:val="000000"/>
          <w:sz w:val="24"/>
          <w:szCs w:val="24"/>
        </w:rPr>
        <w:t xml:space="preserve">    zamówienia. </w:t>
      </w:r>
    </w:p>
    <w:p w14:paraId="11B3EC93" w14:textId="77777777" w:rsidR="00A641E7" w:rsidRPr="004F4981" w:rsidRDefault="00A641E7" w:rsidP="00A64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4981">
        <w:rPr>
          <w:rFonts w:ascii="Times New Roman" w:hAnsi="Times New Roman" w:cs="Times New Roman"/>
          <w:color w:val="000000"/>
          <w:sz w:val="24"/>
          <w:szCs w:val="24"/>
        </w:rPr>
        <w:t xml:space="preserve">5. Zamawiający nie określa warunków udziału w postępowaniu </w:t>
      </w:r>
    </w:p>
    <w:p w14:paraId="3B40A915" w14:textId="77777777" w:rsidR="00A641E7" w:rsidRPr="004F4981" w:rsidRDefault="00A641E7" w:rsidP="00A641E7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18D65F" w14:textId="77777777" w:rsidR="003B4EC7" w:rsidRPr="004F4981" w:rsidRDefault="003B4EC7" w:rsidP="003B4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49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VII. WYKAZ OSWIADCZEŃ LUB DOKUMENTÓW , POTWIERDZAJĄCYCH SPEŁNIANIE WARUNKÓW UDZIAŁU W POSTĘPOWANIU ORAZ BRAK PODSTAW WYKLUCZENIA . </w:t>
      </w:r>
    </w:p>
    <w:p w14:paraId="01E4B4BC" w14:textId="6A0604DE" w:rsidR="003B4EC7" w:rsidRPr="004F4981" w:rsidRDefault="003B4EC7" w:rsidP="003B4EC7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981">
        <w:rPr>
          <w:rFonts w:ascii="Times New Roman" w:hAnsi="Times New Roman" w:cs="Times New Roman"/>
          <w:color w:val="000000"/>
          <w:sz w:val="24"/>
          <w:szCs w:val="24"/>
        </w:rPr>
        <w:t xml:space="preserve">1.Dla wstępnego potwierdzenia braku podstaw do wykluczenia Wykonawca dołączy do oferty aktualne na dzień składania ofert oświadczenie stanowiące załącznik nr 2 do SWZ. </w:t>
      </w:r>
    </w:p>
    <w:p w14:paraId="2780AC0D" w14:textId="7D81B23E" w:rsidR="003B4EC7" w:rsidRPr="004F4981" w:rsidRDefault="003B4EC7" w:rsidP="003B4EC7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4981">
        <w:rPr>
          <w:rStyle w:val="markedcontent"/>
          <w:rFonts w:ascii="Times New Roman" w:hAnsi="Times New Roman" w:cs="Times New Roman"/>
          <w:sz w:val="24"/>
          <w:szCs w:val="24"/>
        </w:rPr>
        <w:t>2.W przypadku składania oferty przez wykonawców wspólnie ubiegających się o udzielenie zamówienia oświadczenie o niepodleganiu wykluczeniu składa każdy z wykonawców wspólnie ubiegających się o zamówienie.</w:t>
      </w:r>
    </w:p>
    <w:p w14:paraId="3DF648F1" w14:textId="251180B9" w:rsidR="003B4EC7" w:rsidRPr="004F4981" w:rsidRDefault="003B4EC7" w:rsidP="003B4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F4981">
        <w:rPr>
          <w:rFonts w:ascii="Times New Roman" w:hAnsi="Times New Roman" w:cs="Times New Roman"/>
          <w:color w:val="000000"/>
          <w:sz w:val="24"/>
          <w:szCs w:val="24"/>
        </w:rPr>
        <w:t xml:space="preserve">3. W zakresie nieuregulowanym SWZ, zastosowanie mają przepisy Rozporządzenia Ministra Rozwoju Pracy i Technologii z dnia 23 grudnia 2020 r. </w:t>
      </w:r>
      <w:r w:rsidRPr="004F498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w sprawie podmiotowych środków dowodowych oraz innych dokumentów lub oświadczeń, jakich może żądać zamawiający od wykonawcy </w:t>
      </w:r>
      <w:r w:rsidRPr="004F4981">
        <w:rPr>
          <w:rFonts w:ascii="Times New Roman" w:hAnsi="Times New Roman" w:cs="Times New Roman"/>
          <w:color w:val="000000"/>
          <w:sz w:val="24"/>
          <w:szCs w:val="24"/>
        </w:rPr>
        <w:t xml:space="preserve">(Dz. U. z 2020 r. poz. 2415) oraz przepisy rozporządzenia Prezesa Rady Ministrów z dnia 30 grudnia 2020 r. </w:t>
      </w:r>
      <w:r w:rsidRPr="004F498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Pr="004F4981">
        <w:rPr>
          <w:rFonts w:ascii="Times New Roman" w:hAnsi="Times New Roman" w:cs="Times New Roman"/>
          <w:color w:val="000000"/>
          <w:sz w:val="24"/>
          <w:szCs w:val="24"/>
        </w:rPr>
        <w:t>(Dz.U. z 2020 r. poz. 245</w:t>
      </w:r>
      <w:r w:rsidRPr="004F4981">
        <w:rPr>
          <w:rFonts w:ascii="Times New Roman" w:hAnsi="Times New Roman" w:cs="Times New Roman"/>
          <w:sz w:val="24"/>
          <w:szCs w:val="24"/>
        </w:rPr>
        <w:t>2)</w:t>
      </w:r>
      <w:r w:rsidRPr="004F498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9C73D63" w14:textId="45E68944" w:rsidR="003B4EC7" w:rsidRPr="004F4981" w:rsidRDefault="003B4EC7" w:rsidP="00460B54">
      <w:pPr>
        <w:pStyle w:val="Akapitzlist"/>
        <w:tabs>
          <w:tab w:val="left" w:pos="546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2CCD12" w14:textId="29C3FD70" w:rsidR="00C56505" w:rsidRPr="004F4981" w:rsidRDefault="00C56505" w:rsidP="00460B54">
      <w:pPr>
        <w:pStyle w:val="Akapitzlist"/>
        <w:tabs>
          <w:tab w:val="left" w:pos="546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CCC89C5" w14:textId="77777777" w:rsidR="00C56505" w:rsidRPr="004F4981" w:rsidRDefault="00C56505" w:rsidP="00C56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VIII. INFORMACJE O ŚRODKACH KOMUNIKACJI ELEKTRONICZNEJ</w:t>
      </w:r>
    </w:p>
    <w:p w14:paraId="7DCE2B5F" w14:textId="77777777" w:rsidR="00C56505" w:rsidRPr="004F4981" w:rsidRDefault="00C56505" w:rsidP="004816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Komunikacja między Zamawiającym a Wykonawcą prowadzona jest w języku polskim w formie elektronicznej. Przekazanie ofert(w tym ofert dodatkowych), oświadczeń o których mowa w art. 125.1 PZP następuje za pośrednictwem Platformy </w:t>
      </w:r>
      <w:proofErr w:type="spellStart"/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SmartPZP</w:t>
      </w:r>
      <w:proofErr w:type="spellEnd"/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dostępnej pod adresem </w:t>
      </w:r>
      <w:hyperlink r:id="rId12" w:history="1">
        <w:r w:rsidRPr="004F4981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https://portal.smartpzp.pl/uck</w:t>
        </w:r>
      </w:hyperlink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962CF6C" w14:textId="77777777" w:rsidR="00C56505" w:rsidRPr="004F4981" w:rsidRDefault="00C56505" w:rsidP="00C56505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F4981">
        <w:rPr>
          <w:rFonts w:ascii="Times New Roman" w:hAnsi="Times New Roman" w:cs="Times New Roman"/>
          <w:sz w:val="24"/>
          <w:szCs w:val="24"/>
        </w:rPr>
        <w:t>Za datę wpływu dokumentów na Platformę  przyjmuje się datę zapisania na serwerach. Aktualna data i godzina,  wyświetlane są w prawym górnym rogu Platformy</w:t>
      </w:r>
    </w:p>
    <w:p w14:paraId="0EBC6271" w14:textId="77777777" w:rsidR="00C56505" w:rsidRPr="004F4981" w:rsidRDefault="00C56505" w:rsidP="004816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pozostałych przypadkach komunikacja może odbywać się za pośrednictwem Platformy </w:t>
      </w:r>
      <w:proofErr w:type="spellStart"/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SmartPZP</w:t>
      </w:r>
      <w:proofErr w:type="spellEnd"/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za pomocą poczty elektronicznej e-mail: </w:t>
      </w:r>
      <w:hyperlink r:id="rId13" w:history="1">
        <w:r w:rsidRPr="004F4981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soberska@uck.katowice.pl</w:t>
        </w:r>
      </w:hyperlink>
    </w:p>
    <w:p w14:paraId="6C19345B" w14:textId="77777777" w:rsidR="00C56505" w:rsidRPr="004F4981" w:rsidRDefault="00C56505" w:rsidP="00C56505">
      <w:pPr>
        <w:pStyle w:val="Akapitzlist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t>Za datę i godzinę wpływu w przypadku poczty elektronicznej przyjmuje się datę wpływu na serwerze pocztowym Zamawiającego.</w:t>
      </w:r>
    </w:p>
    <w:p w14:paraId="1DFA86D0" w14:textId="77777777" w:rsidR="00C56505" w:rsidRPr="004F4981" w:rsidRDefault="00C56505" w:rsidP="00727DAB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981">
        <w:rPr>
          <w:rFonts w:ascii="Times New Roman" w:hAnsi="Times New Roman" w:cs="Times New Roman"/>
          <w:bCs/>
          <w:sz w:val="24"/>
          <w:szCs w:val="24"/>
        </w:rPr>
        <w:t>Przez środki komunikacji elektronicznej rozumie się środki komunikacji elektronicznej zdefiniowane w ustawie z dnia 18 lipca 2002 r. o świadczeniu usług drogą elektroniczną (</w:t>
      </w:r>
      <w:proofErr w:type="spellStart"/>
      <w:r w:rsidRPr="004F4981">
        <w:rPr>
          <w:rFonts w:ascii="Times New Roman" w:hAnsi="Times New Roman" w:cs="Times New Roman"/>
          <w:bCs/>
          <w:sz w:val="24"/>
          <w:szCs w:val="24"/>
        </w:rPr>
        <w:t>t.j</w:t>
      </w:r>
      <w:proofErr w:type="spellEnd"/>
      <w:r w:rsidRPr="004F4981">
        <w:rPr>
          <w:rFonts w:ascii="Times New Roman" w:hAnsi="Times New Roman" w:cs="Times New Roman"/>
          <w:bCs/>
          <w:sz w:val="24"/>
          <w:szCs w:val="24"/>
        </w:rPr>
        <w:t xml:space="preserve">. Dz. U. z 2020 poz. 344  z </w:t>
      </w:r>
      <w:proofErr w:type="spellStart"/>
      <w:r w:rsidRPr="004F4981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Pr="004F4981">
        <w:rPr>
          <w:rFonts w:ascii="Times New Roman" w:hAnsi="Times New Roman" w:cs="Times New Roman"/>
          <w:bCs/>
          <w:sz w:val="24"/>
          <w:szCs w:val="24"/>
        </w:rPr>
        <w:t xml:space="preserve">. zm). </w:t>
      </w:r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F12A7DD" w14:textId="77777777" w:rsidR="00C56505" w:rsidRPr="004F4981" w:rsidRDefault="00C56505" w:rsidP="00727DAB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498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Sposób sporządzenia dokumentów elektronicznych, cyfrowych </w:t>
      </w:r>
      <w:proofErr w:type="spellStart"/>
      <w:r w:rsidRPr="004F4981">
        <w:rPr>
          <w:rFonts w:ascii="Times New Roman" w:eastAsia="MS Mincho" w:hAnsi="Times New Roman" w:cs="Times New Roman"/>
          <w:sz w:val="24"/>
          <w:szCs w:val="24"/>
          <w:lang w:eastAsia="ar-SA"/>
        </w:rPr>
        <w:t>odwzorowań</w:t>
      </w:r>
      <w:proofErr w:type="spellEnd"/>
      <w:r w:rsidRPr="004F498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dokumentów</w:t>
      </w: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 xml:space="preserve"> oraz  informacji musi być zgody z wymaganiami określonymi w rozporządzeniu Prezesa Rady Ministrów z dnia z dnia 30 grudnia 2020 r. w sprawie sposobu sporządzania i przekazywania informacji oraz wymagań technicznych dla dokumentów elektronicznych oraz środków komunikacji elektronicznej w postępowaniu o udzielenie zamówienia publicznego lub konkursie (Dz. U. z 2020 r., poz. 2452).</w:t>
      </w:r>
    </w:p>
    <w:p w14:paraId="79BE9C01" w14:textId="77777777" w:rsidR="00C56505" w:rsidRPr="004F4981" w:rsidRDefault="00C56505" w:rsidP="00727DAB">
      <w:pPr>
        <w:pStyle w:val="Akapitzlist"/>
        <w:numPr>
          <w:ilvl w:val="0"/>
          <w:numId w:val="31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t>Do pełnego i prawidłowego korzystania z Systemu przez Użytkowników Zewnętrznych konieczne jest posiadanie  przez co najmniej jednego uprawnionego Użytkownika Zewnętrznego Wykonawcy elektronicznego podpisu kwalifikowanego lub podpisu zaufanego lub podpisu osobistego służącego do autentykacji i podpisu.</w:t>
      </w:r>
    </w:p>
    <w:p w14:paraId="2073C096" w14:textId="77777777" w:rsidR="00C56505" w:rsidRPr="004F4981" w:rsidRDefault="00C56505" w:rsidP="00727DA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59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t>Korzystanie z Systemu możliwe jest na 2 sposoby, pod warunkiem spełnienia następujących minimalnych wymagań technicznych:</w:t>
      </w:r>
    </w:p>
    <w:p w14:paraId="13AFF577" w14:textId="77777777" w:rsidR="00C56505" w:rsidRPr="004F4981" w:rsidRDefault="00C56505" w:rsidP="00C56505">
      <w:pPr>
        <w:autoSpaceDE w:val="0"/>
        <w:autoSpaceDN w:val="0"/>
        <w:adjustRightInd w:val="0"/>
        <w:spacing w:after="0" w:line="259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lastRenderedPageBreak/>
        <w:t>a) Oprogramowanie zewnętrzne (dostawcy podpisu kwalifikowanego)</w:t>
      </w:r>
    </w:p>
    <w:p w14:paraId="606887D5" w14:textId="77777777" w:rsidR="00C56505" w:rsidRPr="004F4981" w:rsidRDefault="00C56505" w:rsidP="00727DAB">
      <w:pPr>
        <w:numPr>
          <w:ilvl w:val="0"/>
          <w:numId w:val="33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F4981">
        <w:rPr>
          <w:rFonts w:ascii="Times New Roman" w:eastAsia="Calibri" w:hAnsi="Times New Roman" w:cs="Times New Roman"/>
          <w:sz w:val="24"/>
          <w:szCs w:val="24"/>
        </w:rPr>
        <w:t>Mozzilla</w:t>
      </w:r>
      <w:proofErr w:type="spellEnd"/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4981">
        <w:rPr>
          <w:rFonts w:ascii="Times New Roman" w:eastAsia="Calibri" w:hAnsi="Times New Roman" w:cs="Times New Roman"/>
          <w:sz w:val="24"/>
          <w:szCs w:val="24"/>
        </w:rPr>
        <w:t>Firefox</w:t>
      </w:r>
      <w:proofErr w:type="spellEnd"/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4981">
        <w:rPr>
          <w:rFonts w:ascii="Times New Roman" w:eastAsia="Calibri" w:hAnsi="Times New Roman" w:cs="Times New Roman"/>
          <w:sz w:val="24"/>
          <w:szCs w:val="24"/>
        </w:rPr>
        <w:t>ver</w:t>
      </w:r>
      <w:proofErr w:type="spellEnd"/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. 65 i późniejsze, Google Chrome </w:t>
      </w:r>
      <w:proofErr w:type="spellStart"/>
      <w:r w:rsidRPr="004F4981">
        <w:rPr>
          <w:rFonts w:ascii="Times New Roman" w:eastAsia="Calibri" w:hAnsi="Times New Roman" w:cs="Times New Roman"/>
          <w:sz w:val="24"/>
          <w:szCs w:val="24"/>
        </w:rPr>
        <w:t>ver</w:t>
      </w:r>
      <w:proofErr w:type="spellEnd"/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. 66 i późniejsze lub Opera </w:t>
      </w:r>
      <w:proofErr w:type="spellStart"/>
      <w:r w:rsidRPr="004F4981">
        <w:rPr>
          <w:rFonts w:ascii="Times New Roman" w:eastAsia="Calibri" w:hAnsi="Times New Roman" w:cs="Times New Roman"/>
          <w:sz w:val="24"/>
          <w:szCs w:val="24"/>
        </w:rPr>
        <w:t>ver</w:t>
      </w:r>
      <w:proofErr w:type="spellEnd"/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. 58 i późniejsze, Microsoft Edge </w:t>
      </w:r>
      <w:proofErr w:type="spellStart"/>
      <w:r w:rsidRPr="004F4981">
        <w:rPr>
          <w:rFonts w:ascii="Times New Roman" w:eastAsia="Calibri" w:hAnsi="Times New Roman" w:cs="Times New Roman"/>
          <w:sz w:val="24"/>
          <w:szCs w:val="24"/>
        </w:rPr>
        <w:t>ver</w:t>
      </w:r>
      <w:proofErr w:type="spellEnd"/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 18 i późniejsze, Internet Explorer 11</w:t>
      </w:r>
    </w:p>
    <w:p w14:paraId="252FD9A9" w14:textId="77777777" w:rsidR="00C56505" w:rsidRPr="004F4981" w:rsidRDefault="00C56505" w:rsidP="00727DAB">
      <w:pPr>
        <w:numPr>
          <w:ilvl w:val="0"/>
          <w:numId w:val="33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Lista zalecanych przeglądarek internetowych: Google Chrome, Mozilla </w:t>
      </w:r>
      <w:proofErr w:type="spellStart"/>
      <w:r w:rsidRPr="004F4981">
        <w:rPr>
          <w:rFonts w:ascii="Times New Roman" w:eastAsia="Calibri" w:hAnsi="Times New Roman" w:cs="Times New Roman"/>
          <w:sz w:val="24"/>
          <w:szCs w:val="24"/>
        </w:rPr>
        <w:t>Firefox,Opera</w:t>
      </w:r>
      <w:proofErr w:type="spellEnd"/>
      <w:r w:rsidRPr="004F4981">
        <w:rPr>
          <w:rFonts w:ascii="Times New Roman" w:eastAsia="Calibri" w:hAnsi="Times New Roman" w:cs="Times New Roman"/>
          <w:sz w:val="24"/>
          <w:szCs w:val="24"/>
        </w:rPr>
        <w:t>. Zalecane jest używanie najnowszych wersji przeglądarek</w:t>
      </w:r>
    </w:p>
    <w:p w14:paraId="37BDF5B9" w14:textId="77777777" w:rsidR="00C56505" w:rsidRPr="004F4981" w:rsidRDefault="00C56505" w:rsidP="00727DAB">
      <w:pPr>
        <w:numPr>
          <w:ilvl w:val="0"/>
          <w:numId w:val="33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t>system operacyjny Windows 7 i późniejsze</w:t>
      </w:r>
    </w:p>
    <w:p w14:paraId="0D887F12" w14:textId="77777777" w:rsidR="00C56505" w:rsidRPr="004F4981" w:rsidRDefault="00C56505" w:rsidP="00C56505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       b) Oprogramowanie wbudowane w </w:t>
      </w:r>
      <w:proofErr w:type="spellStart"/>
      <w:r w:rsidRPr="004F4981">
        <w:rPr>
          <w:rFonts w:ascii="Times New Roman" w:eastAsia="Calibri" w:hAnsi="Times New Roman" w:cs="Times New Roman"/>
          <w:sz w:val="24"/>
          <w:szCs w:val="24"/>
        </w:rPr>
        <w:t>SmartPZP</w:t>
      </w:r>
      <w:proofErr w:type="spellEnd"/>
    </w:p>
    <w:p w14:paraId="487F863E" w14:textId="77777777" w:rsidR="00C56505" w:rsidRPr="004F4981" w:rsidRDefault="00C56505" w:rsidP="00727DAB">
      <w:pPr>
        <w:numPr>
          <w:ilvl w:val="0"/>
          <w:numId w:val="32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t>zainstalowane środowisko Java w wersji min. 1.8 (</w:t>
      </w:r>
      <w:proofErr w:type="spellStart"/>
      <w:r w:rsidRPr="004F4981">
        <w:rPr>
          <w:rFonts w:ascii="Times New Roman" w:eastAsia="Calibri" w:hAnsi="Times New Roman" w:cs="Times New Roman"/>
          <w:sz w:val="24"/>
          <w:szCs w:val="24"/>
        </w:rPr>
        <w:t>jre</w:t>
      </w:r>
      <w:proofErr w:type="spellEnd"/>
      <w:r w:rsidRPr="004F4981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5F4DD4E9" w14:textId="77777777" w:rsidR="00C56505" w:rsidRPr="004F4981" w:rsidRDefault="00C56505" w:rsidP="00727DAB">
      <w:pPr>
        <w:numPr>
          <w:ilvl w:val="0"/>
          <w:numId w:val="32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w przypadku przeglądarek Opera, Chrome i </w:t>
      </w:r>
      <w:proofErr w:type="spellStart"/>
      <w:r w:rsidRPr="004F4981">
        <w:rPr>
          <w:rFonts w:ascii="Times New Roman" w:eastAsia="Calibri" w:hAnsi="Times New Roman" w:cs="Times New Roman"/>
          <w:sz w:val="24"/>
          <w:szCs w:val="24"/>
        </w:rPr>
        <w:t>Firefox</w:t>
      </w:r>
      <w:proofErr w:type="spellEnd"/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 należy doinstalować dodatek do przeglądarki Szafir SDK Web</w:t>
      </w:r>
    </w:p>
    <w:p w14:paraId="47EDC70F" w14:textId="77777777" w:rsidR="00C56505" w:rsidRPr="004F4981" w:rsidRDefault="00C56505" w:rsidP="00727DAB">
      <w:pPr>
        <w:numPr>
          <w:ilvl w:val="0"/>
          <w:numId w:val="32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oprogramowanie </w:t>
      </w:r>
      <w:proofErr w:type="spellStart"/>
      <w:r w:rsidRPr="004F4981">
        <w:rPr>
          <w:rFonts w:ascii="Times New Roman" w:eastAsia="Calibri" w:hAnsi="Times New Roman" w:cs="Times New Roman"/>
          <w:sz w:val="24"/>
          <w:szCs w:val="24"/>
        </w:rPr>
        <w:t>SzafirHost</w:t>
      </w:r>
      <w:proofErr w:type="spellEnd"/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 w systemie operacyjnym.</w:t>
      </w:r>
    </w:p>
    <w:p w14:paraId="07FA712E" w14:textId="77777777" w:rsidR="00C56505" w:rsidRPr="004F4981" w:rsidRDefault="00C56505" w:rsidP="00727DAB">
      <w:pPr>
        <w:numPr>
          <w:ilvl w:val="0"/>
          <w:numId w:val="31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Użycie przez Wykonawcę do kontaktu z Zamawiającym środków komunikacji elektronicznej zapewnionych w Systemie jest uzależnione od uprzedniej akceptacji przez Wykonawcę Regulaminu korzystania z usług Systemu na witrynie internetowej przy zakładaniu profilu Wykonawcy. </w:t>
      </w:r>
    </w:p>
    <w:p w14:paraId="2DD4A650" w14:textId="77777777" w:rsidR="00C56505" w:rsidRPr="004F4981" w:rsidRDefault="00C56505" w:rsidP="00727DAB">
      <w:pPr>
        <w:numPr>
          <w:ilvl w:val="0"/>
          <w:numId w:val="31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Korzystanie z Systemu przez Wykonawców jest bezpłatne. </w:t>
      </w:r>
    </w:p>
    <w:p w14:paraId="51FD122B" w14:textId="77777777" w:rsidR="00C56505" w:rsidRPr="004F4981" w:rsidRDefault="00C56505" w:rsidP="00727DAB">
      <w:pPr>
        <w:numPr>
          <w:ilvl w:val="0"/>
          <w:numId w:val="31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t>Użytkownikom Zewnętrznym Wykonawcy przysługuje prawo korzystania z asysty obejmującej wsparcie techniczne w kwestiach dotyczących korzystania z Systemu, polegające na doradztwie telefonicznym i e-mailowym na zasadach określonych w Regulaminie korzystania z usług Systemu</w:t>
      </w:r>
    </w:p>
    <w:p w14:paraId="74AEE3EB" w14:textId="77777777" w:rsidR="00C56505" w:rsidRPr="004F4981" w:rsidRDefault="00C56505" w:rsidP="00727DAB">
      <w:pPr>
        <w:pStyle w:val="Akapitzlist"/>
        <w:numPr>
          <w:ilvl w:val="0"/>
          <w:numId w:val="31"/>
        </w:numPr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t>Maksymalny rozmiar pojedynczych plików przesyłanych za pośrednictwem Systemu wynosi 100 MB. Za pośrednictwem Systemu można przesłać wiele pojedynczych plików lub plik skompresowany do archiwum (ZIP) zawierający wiele pojedynczych plików.</w:t>
      </w:r>
    </w:p>
    <w:p w14:paraId="746AA894" w14:textId="77777777" w:rsidR="00C56505" w:rsidRPr="004F4981" w:rsidRDefault="00C56505" w:rsidP="00727DAB">
      <w:pPr>
        <w:pStyle w:val="Akapitzlist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Szczegółowa instrukcja użytkownika Wykonawcy </w:t>
      </w:r>
      <w:proofErr w:type="spellStart"/>
      <w:r w:rsidRPr="004F4981">
        <w:rPr>
          <w:rFonts w:ascii="Times New Roman" w:eastAsia="Calibri" w:hAnsi="Times New Roman" w:cs="Times New Roman"/>
          <w:sz w:val="24"/>
          <w:szCs w:val="24"/>
        </w:rPr>
        <w:t>SmartPZP</w:t>
      </w:r>
      <w:proofErr w:type="spellEnd"/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  dostępna jest na stronie Platformy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hyperlink r:id="rId14" w:history="1">
        <w:r w:rsidRPr="004F498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https://portal.smartpzp.pl/uck/elearning</w:t>
        </w:r>
      </w:hyperlink>
    </w:p>
    <w:p w14:paraId="3AD2197F" w14:textId="77777777" w:rsidR="00C56505" w:rsidRPr="004F4981" w:rsidRDefault="00C56505" w:rsidP="00727DAB">
      <w:pPr>
        <w:pStyle w:val="Akapitzlist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F4981">
        <w:rPr>
          <w:rFonts w:ascii="Times New Roman" w:eastAsia="Cambria" w:hAnsi="Times New Roman" w:cs="Times New Roman"/>
          <w:sz w:val="24"/>
          <w:szCs w:val="24"/>
        </w:rPr>
        <w:t xml:space="preserve">Każdy załączany plik zawierający dokumenty, oświadczenia lub pełnomocnictwa musi być uprzednio podpisany przez upoważnione osoby reprezentujące odpowiednio wykonawcę, współkonsorcjanta. </w:t>
      </w:r>
    </w:p>
    <w:p w14:paraId="2928EDFC" w14:textId="77777777" w:rsidR="00C56505" w:rsidRPr="004F4981" w:rsidRDefault="00C56505" w:rsidP="00727DAB">
      <w:pPr>
        <w:pStyle w:val="Akapitzlist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F4981">
        <w:rPr>
          <w:rFonts w:ascii="Times New Roman" w:eastAsia="Cambria" w:hAnsi="Times New Roman" w:cs="Times New Roman"/>
          <w:sz w:val="24"/>
          <w:szCs w:val="24"/>
        </w:rPr>
        <w:t>Format przesyłanych danych winien być zgodny z Ustawą z dnia 17 lutego 2005 r. o informatyzacji działalności podmiotów realizujących zadania publiczne oraz z  Rozporządzeniem Rady Ministrów z dnia 12 kwietnia 2012r w sprawie Krajowych Ram Interoperacyjności, minimalnych wymagań dla rejestrów publicznych i wymiany informacji w postaci elektronicznej oraz minimalnych wymagań dla systemów teleinformatycznych.</w:t>
      </w:r>
    </w:p>
    <w:p w14:paraId="223EB603" w14:textId="77777777" w:rsidR="00C56505" w:rsidRPr="004F4981" w:rsidRDefault="00C56505" w:rsidP="00727DAB">
      <w:pPr>
        <w:pStyle w:val="Akapitzlist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F4981">
        <w:rPr>
          <w:rFonts w:ascii="Times New Roman" w:eastAsia="Cambria" w:hAnsi="Times New Roman" w:cs="Times New Roman"/>
          <w:sz w:val="24"/>
          <w:szCs w:val="24"/>
        </w:rPr>
        <w:t xml:space="preserve">Wykonawca może zwrócić się do Zamawiającego o wyjaśnienie treści specyfikacji warunków zamówienia na adres e-mail lub na Platformę . Zamawiający jest obowiązany udzielić wyjaśnień niezwłocznie, jednak nie później niż na 2 dni przed upływem terminu składania ofert, pod warunkiem że wniosek o wyjaśnienie treści SWZ wpłynął do Zamawiającego nie później niż na 4 dni przez upływem terminu składania ofert. </w:t>
      </w:r>
    </w:p>
    <w:p w14:paraId="5AD96648" w14:textId="77777777" w:rsidR="00C56505" w:rsidRPr="004F4981" w:rsidRDefault="00C56505" w:rsidP="00727DAB">
      <w:pPr>
        <w:pStyle w:val="Akapitzlist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Zamawiający nie udzieli wyjaśnień w terminie o którym mowa w pkt. 14, przedłuży termin składania ofert o czas niezbędny do zapoznania się wszystkich zainteresowanych wykonawców z wyjaśnieniami niezbędnymi do należytego przygotowania i złożenia oferty. Przedłużenie terminu składania ofert nie wpływa na bieg terminu składania wniosku o wyjaśnienie treści SWZ.</w:t>
      </w:r>
    </w:p>
    <w:p w14:paraId="6135C626" w14:textId="77777777" w:rsidR="00C56505" w:rsidRPr="004F4981" w:rsidRDefault="00C56505" w:rsidP="00727DAB">
      <w:pPr>
        <w:pStyle w:val="Akapitzlist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wniosek o wyjaśnienie treści SWZ nie wpłynie w terminie o którym mowa w pkt. 14, Zamawiający nie ma obowiązku udzielenia wyjaśnień SWZ oraz obowiązku przedłużenia terminu składania ofert.</w:t>
      </w:r>
    </w:p>
    <w:p w14:paraId="66FF9285" w14:textId="77777777" w:rsidR="00C56505" w:rsidRPr="004F4981" w:rsidRDefault="00C56505" w:rsidP="00727DAB">
      <w:pPr>
        <w:pStyle w:val="Akapitzlist"/>
        <w:keepNext/>
        <w:numPr>
          <w:ilvl w:val="0"/>
          <w:numId w:val="31"/>
        </w:numPr>
        <w:spacing w:after="0" w:line="240" w:lineRule="auto"/>
        <w:ind w:left="426" w:hanging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W uzasadnionych przypadkach Zamawiający może przed upływem terminu składania ofert zmienić treść SWZ. Dokonaną zmianę treści SWZ Zamawiający udostępni na stronie internetowej prowadzonego postepowania. </w:t>
      </w:r>
    </w:p>
    <w:p w14:paraId="75A4D5AD" w14:textId="77777777" w:rsidR="00C56505" w:rsidRPr="004F4981" w:rsidRDefault="00C56505" w:rsidP="00727DAB">
      <w:pPr>
        <w:pStyle w:val="Akapitzlist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F4981">
        <w:rPr>
          <w:rFonts w:ascii="Times New Roman" w:eastAsia="Cambria" w:hAnsi="Times New Roman" w:cs="Times New Roman"/>
          <w:sz w:val="24"/>
          <w:szCs w:val="24"/>
        </w:rPr>
        <w:t>Osoby uprawnione do porozumiewania się z wykonawcami: Sylwia Oberska  Dział  Zamówień Publicznych, pok. E056, e-mail : soberska@uck.katowice.pl w godzinach pracy od poniedziałku do piątku godz. 7.25 – 15.00.</w:t>
      </w:r>
    </w:p>
    <w:p w14:paraId="4FA63420" w14:textId="77777777" w:rsidR="00C56505" w:rsidRPr="004F4981" w:rsidRDefault="00C56505" w:rsidP="00727DAB">
      <w:pPr>
        <w:pStyle w:val="Akapitzlist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F4981">
        <w:rPr>
          <w:rFonts w:ascii="Times New Roman" w:eastAsia="Cambria" w:hAnsi="Times New Roman" w:cs="Times New Roman"/>
          <w:sz w:val="24"/>
          <w:szCs w:val="24"/>
        </w:rPr>
        <w:t xml:space="preserve">Strona postępowania, na której umieszczane będą niezbędne informacje (m.in. ogłoszenia, SWZ, pytania i odpowiedzi, modyfikacje, informacja z otwarcia ofert, wybór oferty najkorzystniejszej, unieważnienie postępowania oraz wszystkie inne wymagane przepisami PZP dokumenty ): </w:t>
      </w:r>
      <w:hyperlink r:id="rId15" w:history="1">
        <w:r w:rsidRPr="004F4981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https://smartpzp.pl/uck</w:t>
        </w:r>
      </w:hyperlink>
      <w:r w:rsidRPr="004F4981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, </w:t>
      </w:r>
      <w:r w:rsidRPr="004F4981">
        <w:rPr>
          <w:rFonts w:ascii="Times New Roman" w:eastAsia="Cambria" w:hAnsi="Times New Roman" w:cs="Times New Roman"/>
          <w:sz w:val="24"/>
          <w:szCs w:val="24"/>
        </w:rPr>
        <w:t xml:space="preserve">https://www.uck.katowice.pl/ </w:t>
      </w:r>
    </w:p>
    <w:p w14:paraId="5EDE799E" w14:textId="681357B8" w:rsidR="00C56505" w:rsidRPr="004F4981" w:rsidRDefault="00C56505" w:rsidP="00C56505">
      <w:pPr>
        <w:pStyle w:val="Akapitzlist"/>
        <w:tabs>
          <w:tab w:val="left" w:pos="546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2A37D8D" w14:textId="77777777" w:rsidR="00F061E0" w:rsidRPr="004F4981" w:rsidRDefault="00F061E0" w:rsidP="00F061E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BEF00C4" w14:textId="09C98296" w:rsidR="00F061E0" w:rsidRPr="004F4981" w:rsidRDefault="00F061E0" w:rsidP="00F061E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IX. WADIUM</w:t>
      </w:r>
    </w:p>
    <w:p w14:paraId="5AFD27F5" w14:textId="77777777" w:rsidR="00F061E0" w:rsidRPr="004F4981" w:rsidRDefault="00F061E0" w:rsidP="00F061E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nie wymaga wniesienia wadium.</w:t>
      </w:r>
    </w:p>
    <w:p w14:paraId="7FA9F3D5" w14:textId="77777777" w:rsidR="003B4EC7" w:rsidRPr="004F4981" w:rsidRDefault="003B4EC7" w:rsidP="00F061E0">
      <w:pPr>
        <w:pStyle w:val="Akapitzlist"/>
        <w:tabs>
          <w:tab w:val="left" w:pos="546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1A0AF2" w14:textId="77777777" w:rsidR="008925B6" w:rsidRPr="004F4981" w:rsidRDefault="008925B6" w:rsidP="005A6E0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651DDC3" w14:textId="77777777" w:rsidR="00F061E0" w:rsidRPr="004F4981" w:rsidRDefault="00F061E0" w:rsidP="00F061E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X. TERMIN ZWIĄZANIA OFERTĄ</w:t>
      </w:r>
    </w:p>
    <w:p w14:paraId="3DB570F5" w14:textId="09E452F5" w:rsidR="00F061E0" w:rsidRPr="004F4981" w:rsidRDefault="00F061E0" w:rsidP="0048165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 jest związany ofertą przez </w:t>
      </w:r>
      <w:r w:rsidRPr="00C93FA8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30 dni  tj. do dnia</w:t>
      </w:r>
      <w:r w:rsidR="00046FDF" w:rsidRPr="00C93F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93FA8" w:rsidRPr="00C93FA8">
        <w:rPr>
          <w:rFonts w:ascii="Times New Roman" w:eastAsia="Times New Roman" w:hAnsi="Times New Roman" w:cs="Times New Roman"/>
          <w:sz w:val="24"/>
          <w:szCs w:val="24"/>
          <w:lang w:eastAsia="pl-PL"/>
        </w:rPr>
        <w:t>07.05.2022</w:t>
      </w:r>
      <w:r w:rsidRPr="00C93F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4BB4F3A" w14:textId="77777777" w:rsidR="00F061E0" w:rsidRPr="004F4981" w:rsidRDefault="00F061E0" w:rsidP="0048165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t>Pierwszym dniem terminu związania ofertą jest dzień, w którym upływa termin składania ofert.</w:t>
      </w:r>
    </w:p>
    <w:p w14:paraId="50DB574F" w14:textId="77777777" w:rsidR="00F061E0" w:rsidRPr="004F4981" w:rsidRDefault="00F061E0" w:rsidP="00481652">
      <w:pPr>
        <w:keepNext/>
        <w:numPr>
          <w:ilvl w:val="0"/>
          <w:numId w:val="2"/>
        </w:num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wybór najkorzystniejszej oferty nie nastąpi przed upływem terminu związania ofertą określonego w SWZ, Zamawiający przed upływem terminu związania ofertą zwraca się jednokrotnie do Wykonawców o wyrażenie zgody na przedłużenie tego terminu o wskazywany przez niego okres, nie dłuższy niż 30 dni.</w:t>
      </w:r>
    </w:p>
    <w:p w14:paraId="09B159A1" w14:textId="77777777" w:rsidR="00F061E0" w:rsidRPr="004F4981" w:rsidRDefault="00F061E0" w:rsidP="00481652">
      <w:pPr>
        <w:keepNext/>
        <w:numPr>
          <w:ilvl w:val="0"/>
          <w:numId w:val="2"/>
        </w:num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Przedłużenie terminu związania ofertą, o którym mowa w pkt. 3, wymaga złożenia przez  Wykonawcę pisemnego oświadczenia o wyrażeniu zgody na przedłużenie terminu związania ofertą.</w:t>
      </w:r>
      <w:r w:rsidRPr="004F49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464886FE" w14:textId="77777777" w:rsidR="003760BD" w:rsidRPr="004F4981" w:rsidRDefault="003760BD" w:rsidP="00E17E9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676FA4C6" w14:textId="50E4E2A2" w:rsidR="00E17E9D" w:rsidRPr="004F4981" w:rsidRDefault="00E17E9D" w:rsidP="00E17E9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</w:t>
      </w:r>
      <w:r w:rsidR="00BC0AFC"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OPIS SPOSOBU PRZYGOTOWYWANIA OFERTY</w:t>
      </w:r>
    </w:p>
    <w:p w14:paraId="41112C5A" w14:textId="77777777" w:rsidR="00E17E9D" w:rsidRPr="004F4981" w:rsidRDefault="00E17E9D" w:rsidP="004816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 ponosi wszelkie koszty przygotowania i złożenia oferty.</w:t>
      </w:r>
    </w:p>
    <w:p w14:paraId="4ADF4C2A" w14:textId="77777777" w:rsidR="00E17E9D" w:rsidRPr="004F4981" w:rsidRDefault="00E17E9D" w:rsidP="004816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wykonawca może złożyć tylko jedną ofertę na dowolną ilość części.</w:t>
      </w:r>
    </w:p>
    <w:p w14:paraId="48EAA44B" w14:textId="77777777" w:rsidR="00942C29" w:rsidRPr="004F4981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opatrzona kwalifikowanym podpisem elektronicznym, podpisem zaufanym lub podpisem osobistym oraz oświadczenia i dokumenty powinny być sporządzone w języku polskim, w sposób zapewniający pełną czytelność ich treści </w:t>
      </w:r>
    </w:p>
    <w:p w14:paraId="6CADAB4F" w14:textId="77777777" w:rsidR="00942C29" w:rsidRPr="004F4981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sporządzone w języku obcym  muszą być złożone wraz z tłumaczeniem na język polski  potwierdzonym za zgodność  z oryginałem przez wykonawcę (osobę uprawnioną/ osoby uprawnione do reprezentowania wykonawcy)</w:t>
      </w:r>
    </w:p>
    <w:p w14:paraId="5D91DC46" w14:textId="77777777" w:rsidR="00942C29" w:rsidRPr="004F4981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i dokumenty winny zostać złożone poprzez Platformę. Szczegółowa</w:t>
      </w:r>
    </w:p>
    <w:p w14:paraId="3FBC5CE5" w14:textId="77777777" w:rsidR="00942C29" w:rsidRPr="004F4981" w:rsidRDefault="00942C29" w:rsidP="00942C29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instrukcja użytkownika Wykonawcy </w:t>
      </w:r>
      <w:proofErr w:type="spellStart"/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SmartPZP</w:t>
      </w:r>
      <w:proofErr w:type="spellEnd"/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dostępna jest na stronie Platformy</w:t>
      </w:r>
    </w:p>
    <w:p w14:paraId="38449382" w14:textId="77777777" w:rsidR="00942C29" w:rsidRPr="004F4981" w:rsidRDefault="00942C29" w:rsidP="00942C29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https://portal.smartpzp.pl/uck/elearning</w:t>
      </w:r>
    </w:p>
    <w:p w14:paraId="1F993F0B" w14:textId="77777777" w:rsidR="00E17E9D" w:rsidRPr="004F4981" w:rsidRDefault="00E17E9D" w:rsidP="004816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F49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Zamawiający wymaga, załączenia w ofercie następujących dokumentów</w:t>
      </w:r>
      <w:r w:rsidRPr="004F498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:</w:t>
      </w:r>
    </w:p>
    <w:p w14:paraId="55144D2E" w14:textId="256D8DFB" w:rsidR="00E17E9D" w:rsidRPr="004F4981" w:rsidRDefault="00E17E9D" w:rsidP="00481652">
      <w:pPr>
        <w:numPr>
          <w:ilvl w:val="0"/>
          <w:numId w:val="3"/>
        </w:num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Wypełniony czytelnie</w:t>
      </w:r>
      <w:r w:rsidR="008D370E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podpisany przez osobę uprawnioną/ osoby uprawnione do reprezentowania wykonawcy  formularz ofertowy według druku stanowiącego załącznik nr 1  niniejszej  specyfikacji.</w:t>
      </w:r>
    </w:p>
    <w:p w14:paraId="06E1C2CB" w14:textId="3437EED3" w:rsidR="00E17E9D" w:rsidRPr="004F4981" w:rsidRDefault="003760BD" w:rsidP="00481652">
      <w:pPr>
        <w:numPr>
          <w:ilvl w:val="0"/>
          <w:numId w:val="3"/>
        </w:num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Wypełniony czytelnie</w:t>
      </w:r>
      <w:r w:rsidR="008D370E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</w:t>
      </w:r>
      <w:r w:rsidR="00E17E9D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odpisany  przez osobę uprawnioną / osoby uprawnione do reprezentowania wykonawcy  formularz oświadczeń  wykonawcy  według druku stanowiącego załącznik nr 2 niniejszej  specyfikacji.</w:t>
      </w:r>
    </w:p>
    <w:p w14:paraId="59E929D8" w14:textId="6D8D0F81" w:rsidR="00942C29" w:rsidRPr="004F4981" w:rsidRDefault="00942C29" w:rsidP="00481652">
      <w:pPr>
        <w:numPr>
          <w:ilvl w:val="0"/>
          <w:numId w:val="4"/>
        </w:numPr>
        <w:tabs>
          <w:tab w:val="clear" w:pos="360"/>
          <w:tab w:val="num" w:pos="502"/>
        </w:tabs>
        <w:spacing w:after="0" w:line="240" w:lineRule="auto"/>
        <w:ind w:left="48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Dokumenty wskazane w pkt </w:t>
      </w:r>
      <w:r w:rsidR="00144F5A">
        <w:rPr>
          <w:rFonts w:ascii="Times New Roman" w:eastAsia="Cambria" w:hAnsi="Times New Roman" w:cs="Times New Roman"/>
          <w:color w:val="000000"/>
          <w:sz w:val="24"/>
          <w:szCs w:val="24"/>
        </w:rPr>
        <w:t>6</w:t>
      </w:r>
      <w:r w:rsidRPr="004F4981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a),b) muszą mieć formę dokumentu elektronicznego, podpisanego kwalifikowanym podpisem elektronicznym lub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podpisem zaufanym lub podpisem osobistym</w:t>
      </w:r>
      <w:r w:rsidRPr="004F4981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przygotowanym oraz przekazanym Zamawiającemu przy użyciu środków komunikacji elektronicznej </w:t>
      </w:r>
      <w:r w:rsidRPr="004F4981">
        <w:rPr>
          <w:rFonts w:ascii="Times New Roman" w:eastAsia="Cambria" w:hAnsi="Times New Roman" w:cs="Times New Roman"/>
          <w:sz w:val="24"/>
          <w:szCs w:val="24"/>
        </w:rPr>
        <w:t xml:space="preserve">na wskazaną przez Zamawiającego  Platformę </w:t>
      </w:r>
      <w:hyperlink r:id="rId16" w:history="1">
        <w:r w:rsidRPr="004F498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https://smartpzp.pl/uck</w:t>
        </w:r>
      </w:hyperlink>
      <w:r w:rsidRPr="004F4981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14:paraId="60F71C8F" w14:textId="14D4FBDB" w:rsidR="00942C29" w:rsidRPr="004F4981" w:rsidRDefault="00942C29" w:rsidP="00481652">
      <w:pPr>
        <w:pStyle w:val="Akapitzlist"/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F4981">
        <w:rPr>
          <w:rFonts w:ascii="Times New Roman" w:hAnsi="Times New Roman" w:cs="Times New Roman"/>
          <w:sz w:val="24"/>
          <w:szCs w:val="24"/>
        </w:rPr>
        <w:lastRenderedPageBreak/>
        <w:t xml:space="preserve">  Jeśli umocowanie osoby podpisującej ofertę nie wynika z dokumentów          rejestracyjnych, należy do oferty dołączyć stosowne pełnomocnictwo dla danej osoby, z</w:t>
      </w:r>
    </w:p>
    <w:p w14:paraId="030F72AB" w14:textId="7FB7CB39" w:rsidR="00942C29" w:rsidRPr="004F4981" w:rsidRDefault="00942C29" w:rsidP="00942C29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pl-PL"/>
        </w:rPr>
      </w:pPr>
      <w:r w:rsidRPr="004F4981">
        <w:rPr>
          <w:rFonts w:ascii="Times New Roman" w:hAnsi="Times New Roman" w:cs="Times New Roman"/>
          <w:sz w:val="24"/>
          <w:szCs w:val="24"/>
        </w:rPr>
        <w:t xml:space="preserve">     którego będzie wynikało jej umocowanie do reprezentowania w postępowaniu, w tym do podpisania oferty w jego imieniu. Pełnomocnictwo przekazuje się w postaci elektronicznej i opatruje się kwalifikowanym podpisem elektronicznym, podpisem zaufanym lub podpisem osobistym. Dopuszcza się także złożenie cyfrowego odwzorowania pełnomocnictwa (sporządzonego uprzednio w formie pisemnej) opatrzonego kwalifikowanym podpisem elektronicznym, podpisem zaufanym lub podpisem osobistym, poświadczającym zgodność cyfrowego odwzorowania z dokumentem w postaci papierowej. Poświadczenia zgodności cyfrowego odwzorowania z pełnomocnictwem w postaci papierowej dokonuje mocodawca lub notariusz (w formie elektronicznego poświadczenia sporządzonego stosownie z ustawą z dnia 14 lutego 1991 r. - Prawo o notariacie ). Cyfrowe odwzorowanie pełnomocnictwa nie może być poświadczone przez upełnomocnionego.</w:t>
      </w:r>
    </w:p>
    <w:p w14:paraId="02AEC000" w14:textId="77777777" w:rsidR="00942C29" w:rsidRPr="004F4981" w:rsidRDefault="00942C29" w:rsidP="00481652">
      <w:pPr>
        <w:numPr>
          <w:ilvl w:val="0"/>
          <w:numId w:val="4"/>
        </w:numPr>
        <w:tabs>
          <w:tab w:val="left" w:pos="546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Dla wykonawców występujących wspólnie ma w szczególności zastosowanie  art. 58 Prawa zamówień publicznych. Wykonawcy wspólnie ubiegający się o zamówienie zobowiązani są do ustanowienia pełnomocnika do reprezentowania ich w postępowaniu o udzielenie zamówienia albo reprezentowania ich w postępowaniu i zawarcia umowy w sprawie zamówienia publicznego. Pełnomocnictwo należy złożyć wraz z ofertą.</w:t>
      </w:r>
    </w:p>
    <w:p w14:paraId="0508641F" w14:textId="77777777" w:rsidR="00942C29" w:rsidRPr="004F4981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Cambria" w:hAnsi="Times New Roman" w:cs="Times New Roman"/>
          <w:bCs/>
          <w:sz w:val="24"/>
          <w:szCs w:val="24"/>
        </w:rPr>
        <w:t xml:space="preserve">Zamawiający informuje, iż zgodnie z art. 18 w zw. z art. 74 ustawy PZP oferty wraz z załącznikami składane w postępowaniu o zamówienie publiczne są jawne i podlegają udostępnieniu  niezwłocznie po otwarciu ofert, z wyjątkiem informacji stanowiących tajemnicę przedsiębiorstwa w rozumieniu ustawy z dnia 16 kwietnia 1993 r. o zwalczaniu nieuczciwej konkurencji </w:t>
      </w:r>
      <w:r w:rsidRPr="004F4981">
        <w:rPr>
          <w:rFonts w:ascii="Times New Roman" w:hAnsi="Times New Roman" w:cs="Times New Roman"/>
          <w:sz w:val="24"/>
          <w:szCs w:val="24"/>
        </w:rPr>
        <w:t>(Dz. U. z 2020 r. poz. 1913)</w:t>
      </w:r>
      <w:r w:rsidRPr="004F4981">
        <w:rPr>
          <w:rFonts w:ascii="Times New Roman" w:eastAsia="Cambria" w:hAnsi="Times New Roman" w:cs="Times New Roman"/>
          <w:bCs/>
          <w:sz w:val="24"/>
          <w:szCs w:val="24"/>
        </w:rPr>
        <w:t xml:space="preserve">, jeśli Wykonawca w terminie składania ofert zastrzegł, że nie mogą one być udostępniane i jednocześnie wykazał, iż zastrzeżone informacje stanowią tajemnicę przedsiębiorstwa. </w:t>
      </w:r>
    </w:p>
    <w:p w14:paraId="2DF5B281" w14:textId="77777777" w:rsidR="00942C29" w:rsidRPr="004F4981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</w:t>
      </w:r>
      <w:r w:rsidRPr="004F4981">
        <w:rPr>
          <w:rFonts w:ascii="Times New Roman" w:hAnsi="Times New Roman" w:cs="Times New Roman"/>
          <w:sz w:val="24"/>
          <w:szCs w:val="24"/>
        </w:rPr>
        <w:t>ujawnia się informacji stanowiących tajemnicę przedsiębiorstwa w rozumieniu przepisów ustawy z dnia 16 kwietnia 1993 r. o zwalczaniu nieuczciwej konkurencji , jeżeli wykonawca, nie później niż w terminie składania ofert zastrzeże że nie mogą być one udostępniane oraz wykazał, że zastrzeżone informacje stanowią tajemnicę przedsiębiorstwa. Wykonawca nie może zastrzec informacji, o których mowa w art. 222 ust. 5.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 W celu otrzymania poufności tych informacji, Wykonawca przekazuje je w wydzielonym, odpowiednio oznakowanym pliku.</w:t>
      </w:r>
    </w:p>
    <w:p w14:paraId="45CDC862" w14:textId="77777777" w:rsidR="00942C29" w:rsidRPr="004F4981" w:rsidRDefault="00942C29" w:rsidP="0048165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Oferty składane w formie elektronicznej</w:t>
      </w:r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 - podczas załączania przez Wykonawcę plików, wymagane jest odpowiednie oznaczenia statusu takiego dokumentu w kolumnie oznaczonej „Jawny”. Ustawieniem domyślnym jest jawność załączonego pliku, aby oznaczyć plik jako zawierający tajemnicę przedsiębiorstwa należy oznaczyć </w:t>
      </w:r>
      <w:proofErr w:type="spellStart"/>
      <w:r w:rsidRPr="004F4981">
        <w:rPr>
          <w:rFonts w:ascii="Times New Roman" w:eastAsia="Calibri" w:hAnsi="Times New Roman" w:cs="Times New Roman"/>
          <w:sz w:val="24"/>
          <w:szCs w:val="24"/>
        </w:rPr>
        <w:t>checkbox</w:t>
      </w:r>
      <w:proofErr w:type="spellEnd"/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. W przypadku, gdy dany dokument tylko w części zawiera tajemnicę przedsiębiorstwa, Wykonawca powinien podzielić ten dokument na dwa pliki i dla każdego z nich odpowiednio oznaczyć status jawności (część jawna bez zaznaczonego </w:t>
      </w:r>
      <w:proofErr w:type="spellStart"/>
      <w:r w:rsidRPr="004F4981">
        <w:rPr>
          <w:rFonts w:ascii="Times New Roman" w:eastAsia="Calibri" w:hAnsi="Times New Roman" w:cs="Times New Roman"/>
          <w:sz w:val="24"/>
          <w:szCs w:val="24"/>
        </w:rPr>
        <w:t>checkboxa</w:t>
      </w:r>
      <w:proofErr w:type="spellEnd"/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 •, część zawierająca informacje stanowiące tajemnicę przedsiębiorstwa z zaznaczonym </w:t>
      </w:r>
      <w:proofErr w:type="spellStart"/>
      <w:r w:rsidRPr="004F4981">
        <w:rPr>
          <w:rFonts w:ascii="Times New Roman" w:eastAsia="Calibri" w:hAnsi="Times New Roman" w:cs="Times New Roman"/>
          <w:sz w:val="24"/>
          <w:szCs w:val="24"/>
        </w:rPr>
        <w:t>checkboxem</w:t>
      </w:r>
      <w:proofErr w:type="spellEnd"/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sz w:val="24"/>
          <w:szCs w:val="24"/>
        </w:rPr>
        <w:t>). W celu wykazania przesłanek objęcia informacji tajemnicą przedsiębiorstwa przesłanki utajnienia należy załączyć do oferty w formie odrębnego pliku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wyjaśnienia lub inne dokumenty potwierdzające iż dane informacje stanowią tajemnicę przedsiębiorstwa</w:t>
      </w:r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 . </w:t>
      </w:r>
    </w:p>
    <w:p w14:paraId="028D293D" w14:textId="77777777" w:rsidR="00942C29" w:rsidRPr="004F4981" w:rsidRDefault="00942C29" w:rsidP="0048165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Rozporządzeniem Ministra Rozwoju Pracy i Technologii z dnia 18 grudnia 2020r.  r. w sprawie protokołów postępowania oraz dokumentacji o udzielenie zamówienia publicznego,  Zamawiający udostępnia protokół lub załączniki do protokołu na wniosek.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Przekazanie protokołu lub załączników następuje przy użyciu środków komunikacji elektronicznej.</w:t>
      </w:r>
    </w:p>
    <w:p w14:paraId="7C73CBD8" w14:textId="77777777" w:rsidR="00942C29" w:rsidRPr="004F4981" w:rsidRDefault="00942C29" w:rsidP="0048165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981">
        <w:rPr>
          <w:rFonts w:ascii="Times New Roman" w:hAnsi="Times New Roman" w:cs="Times New Roman"/>
          <w:sz w:val="24"/>
          <w:szCs w:val="24"/>
        </w:rPr>
        <w:t xml:space="preserve">  Dokumenty inne niż oświadczenia, składane w celu wskazanym w pkt 6,  powinny   </w:t>
      </w:r>
    </w:p>
    <w:p w14:paraId="016010A4" w14:textId="77777777" w:rsidR="00942C29" w:rsidRPr="004F4981" w:rsidRDefault="00942C29" w:rsidP="00942C29">
      <w:pPr>
        <w:pStyle w:val="Akapitzlist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4F4981">
        <w:rPr>
          <w:rFonts w:ascii="Times New Roman" w:hAnsi="Times New Roman" w:cs="Times New Roman"/>
          <w:sz w:val="24"/>
          <w:szCs w:val="24"/>
        </w:rPr>
        <w:t xml:space="preserve">   zostać złożone w następujący sposób:</w:t>
      </w:r>
    </w:p>
    <w:p w14:paraId="5D6B0EA9" w14:textId="77777777" w:rsidR="00942C29" w:rsidRPr="004F4981" w:rsidRDefault="00942C29" w:rsidP="00942C2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F4981">
        <w:rPr>
          <w:rFonts w:ascii="Times New Roman" w:hAnsi="Times New Roman" w:cs="Times New Roman"/>
          <w:sz w:val="24"/>
          <w:szCs w:val="24"/>
        </w:rPr>
        <w:t>a) w sytuacji gdy zostały wytworzone jako dokument elektroniczny - przekazuje się ten dokument;</w:t>
      </w:r>
    </w:p>
    <w:p w14:paraId="6F1E543E" w14:textId="77777777" w:rsidR="00942C29" w:rsidRPr="004F4981" w:rsidRDefault="00942C29" w:rsidP="00942C2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F4981">
        <w:rPr>
          <w:rFonts w:ascii="Times New Roman" w:hAnsi="Times New Roman" w:cs="Times New Roman"/>
          <w:sz w:val="24"/>
          <w:szCs w:val="24"/>
        </w:rPr>
        <w:t>b) w sytuacji gdy zostały wytworzone jako dokument w postaci papierowej, przekazuje się cyfrowe odwzorowanie tego dokumentu opatrzone kwalifikowanym podpisem elektronicznym, podpisem zaufanym lub podpisem osobistym, poświadczające zgodność cyfrowego odwzorowania z dokumentem w postaci papierowej. Z zastrzeżeniem treści § 6 Rozporządzenia Prezesa  Rady Ministrów z dnia 30 grudnia 2020 r. w sprawie sposobu sporządzania i przekazywania informacji oraz wymagań technicznych dla dokumentów elektronicznych oraz środków komunikacji elektronicznej w postępowaniu o udzielenie zamówienia publicznego lub konkursie, poświadczenia zgodności cyfrowego odwzorowania z dokumentem w postaci papierowej dokonuje w przypadku:</w:t>
      </w:r>
    </w:p>
    <w:p w14:paraId="7992B493" w14:textId="2509FD60" w:rsidR="00942C29" w:rsidRPr="004F4981" w:rsidRDefault="00942C29" w:rsidP="00942C2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F4981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sz w:val="24"/>
          <w:szCs w:val="24"/>
        </w:rPr>
        <w:t>c) pełnomocnictwa – mocodawca</w:t>
      </w:r>
    </w:p>
    <w:p w14:paraId="0C265488" w14:textId="77777777" w:rsidR="00942C29" w:rsidRPr="004F4981" w:rsidRDefault="00942C29" w:rsidP="00942C29">
      <w:pPr>
        <w:autoSpaceDE w:val="0"/>
        <w:autoSpaceDN w:val="0"/>
        <w:adjustRightInd w:val="0"/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4F4981">
        <w:rPr>
          <w:rFonts w:ascii="Times New Roman" w:hAnsi="Times New Roman" w:cs="Times New Roman"/>
          <w:sz w:val="24"/>
          <w:szCs w:val="24"/>
        </w:rPr>
        <w:t xml:space="preserve">        15. Poświadczenia zgodności cyfrowego odwzorowania z dokumentem w postaci  </w:t>
      </w:r>
    </w:p>
    <w:p w14:paraId="358592E4" w14:textId="77777777" w:rsidR="00942C29" w:rsidRPr="004F4981" w:rsidRDefault="00942C29" w:rsidP="00942C29">
      <w:pPr>
        <w:autoSpaceDE w:val="0"/>
        <w:autoSpaceDN w:val="0"/>
        <w:adjustRightInd w:val="0"/>
        <w:spacing w:after="0" w:line="240" w:lineRule="auto"/>
        <w:ind w:hanging="426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4F4981">
        <w:rPr>
          <w:rFonts w:ascii="Times New Roman" w:hAnsi="Times New Roman" w:cs="Times New Roman"/>
          <w:sz w:val="24"/>
          <w:szCs w:val="24"/>
        </w:rPr>
        <w:t xml:space="preserve">               papierowej, o którym  mowa w pkt 14 b) , może dokonać również notariusz.</w:t>
      </w:r>
    </w:p>
    <w:p w14:paraId="60FC9F11" w14:textId="77777777" w:rsidR="00942C29" w:rsidRPr="004F4981" w:rsidRDefault="00942C29" w:rsidP="00942C2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3296FFE" w14:textId="5C1369F8" w:rsidR="0048757F" w:rsidRPr="004F4981" w:rsidRDefault="0048757F" w:rsidP="004875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XI</w:t>
      </w:r>
      <w:r w:rsidR="00472ACA"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MIEJSCE ORAZ  TERMIN SKŁADANIA I OTWARCIA OFERT</w:t>
      </w:r>
    </w:p>
    <w:p w14:paraId="57BA3DF0" w14:textId="7EAA5333" w:rsidR="0048757F" w:rsidRPr="004F4981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wraz z załącznikami , należy przesłać za pośrednictwem Platformy  dostępnej pod adresem </w:t>
      </w:r>
      <w:hyperlink r:id="rId17" w:history="1">
        <w:r w:rsidRPr="004F4981">
          <w:rPr>
            <w:rFonts w:ascii="Times New Roman" w:eastAsia="Calibri" w:hAnsi="Times New Roman" w:cs="Times New Roman"/>
            <w:sz w:val="24"/>
            <w:szCs w:val="24"/>
            <w:u w:val="single"/>
          </w:rPr>
          <w:t>https://portal.smartpzp.pl/uck</w:t>
        </w:r>
      </w:hyperlink>
      <w:r w:rsidRPr="004F498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do dnia </w:t>
      </w: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93F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08.04.</w:t>
      </w:r>
      <w:r w:rsidR="00046FDF"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2022r</w:t>
      </w: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godz. 10:00</w:t>
      </w:r>
    </w:p>
    <w:p w14:paraId="1EE6F1C9" w14:textId="60A477D9" w:rsidR="0048757F" w:rsidRPr="004F4981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Otwarcie ofert nastąpi w dniu </w:t>
      </w:r>
      <w:r w:rsidR="00C93FA8" w:rsidRPr="00C93F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08.04</w:t>
      </w:r>
      <w:r w:rsidR="00C93FA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46FDF"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2022r </w:t>
      </w: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godz. 10.30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poprzez ich odszyfrowanie na Platformie </w:t>
      </w:r>
      <w:proofErr w:type="spellStart"/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Smartpzp</w:t>
      </w:r>
      <w:proofErr w:type="spellEnd"/>
    </w:p>
    <w:p w14:paraId="1CD67E71" w14:textId="77777777" w:rsidR="0048757F" w:rsidRPr="004F4981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awarii tego systemu, która powoduje brak możliwości otwarcia ofert w terminie określonym przez zamawiającego, otwarcie ofert nastąpi niezwłocznie po usunięciu awarii. </w:t>
      </w:r>
    </w:p>
    <w:p w14:paraId="6BBD8765" w14:textId="77777777" w:rsidR="0048757F" w:rsidRPr="004F4981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poinformuje o zmianie terminu otwarcia ofert na stronie internetowej prowadzonego postępowania.</w:t>
      </w:r>
    </w:p>
    <w:p w14:paraId="61001F6E" w14:textId="77777777" w:rsidR="0048757F" w:rsidRPr="004F4981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złożenia oferty Wykonawca rejestruje się na Platformie pod adresem: </w:t>
      </w:r>
      <w:hyperlink r:id="rId18" w:history="1">
        <w:r w:rsidRPr="004F498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https://portal.smartpzp.pl/uck</w:t>
        </w:r>
      </w:hyperlink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klikając przycisk „Załóż konto”.  Do założenia konta wymagany jest certyfikat kwalifikowany. </w:t>
      </w:r>
      <w:r w:rsidRPr="004F4981">
        <w:rPr>
          <w:rFonts w:ascii="Times New Roman" w:eastAsia="Times New Roman" w:hAnsi="Times New Roman" w:cs="Times New Roman"/>
          <w:sz w:val="24"/>
          <w:szCs w:val="24"/>
        </w:rPr>
        <w:t xml:space="preserve">Szczegółowe informacje dot. sposobu wykonania tych czynności znajdują się w „Instrukcja obsługi Portalu e-Usług </w:t>
      </w:r>
      <w:proofErr w:type="spellStart"/>
      <w:r w:rsidRPr="004F4981">
        <w:rPr>
          <w:rFonts w:ascii="Times New Roman" w:eastAsia="Times New Roman" w:hAnsi="Times New Roman" w:cs="Times New Roman"/>
          <w:sz w:val="24"/>
          <w:szCs w:val="24"/>
        </w:rPr>
        <w:t>SmartPZP</w:t>
      </w:r>
      <w:proofErr w:type="spellEnd"/>
      <w:r w:rsidRPr="004F4981">
        <w:rPr>
          <w:rFonts w:ascii="Times New Roman" w:eastAsia="Times New Roman" w:hAnsi="Times New Roman" w:cs="Times New Roman"/>
          <w:sz w:val="24"/>
          <w:szCs w:val="24"/>
        </w:rPr>
        <w:t xml:space="preserve">”, dostępnej na stronie Platformy pod adresem </w:t>
      </w:r>
      <w:hyperlink r:id="rId19" w:history="1">
        <w:r w:rsidRPr="004F498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https://portal.smartpzp.pl/uck/elearning</w:t>
        </w:r>
      </w:hyperlink>
    </w:p>
    <w:p w14:paraId="5CC2B4F9" w14:textId="77777777" w:rsidR="0048757F" w:rsidRPr="004F4981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ma możliwość złożenia oferty korzystając z zakładki Oferty dostępnej na Platformie. Aby to zrobić należy kliknąć na przycisk „Złóż ofertę”, który znajduje się w prawym dolnym rogu strony aplikacji. Po kliknięciu „Złóż ofertę” Wykonawca zostanie przeniesiony na stronę składania oferty, na której widnieją zakładki: </w:t>
      </w:r>
    </w:p>
    <w:p w14:paraId="34A59185" w14:textId="77777777" w:rsidR="0048757F" w:rsidRPr="004F4981" w:rsidRDefault="0048757F" w:rsidP="0048757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- dane ogólne – zawiera dane Wykonawcy wprowadzone podczas rejestracji</w:t>
      </w:r>
    </w:p>
    <w:p w14:paraId="4ECC65B8" w14:textId="77777777" w:rsidR="0048757F" w:rsidRPr="004F4981" w:rsidRDefault="0048757F" w:rsidP="0048757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wykonawcy – w tym miejscu istnieje możliwość wprowadzenia danych innego wykonawcy w przypadku występowania w danym postępowaniu więcej niż jednego wykonawcy. W tym celu należy zaznaczyć </w:t>
      </w:r>
      <w:proofErr w:type="spellStart"/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chceckbox</w:t>
      </w:r>
      <w:proofErr w:type="spellEnd"/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 „Wykonawcy występujący wspólnie”, a następnie wypełnić dane podmiotu. Wykonawca może dodać załączniki do składanej oferty w miejscu „Załączniki”. Aby dodać załącznik, należy kliknąć przycisk „+ Dodaj plik” , który znajduje się w lewym dolnym rogu strony aplikacji. W tym momencie otworzy się okno dodawania pliku. Należy wówczas kliknąć przycisk „+ Wybierz”, wybrać plik z dysku komputera a następnie potwierdza dodanie pliku przyciskiem „Dodaj do oferty” . W chwili dodawania pliku, Wykonawca ma możliwość zaznaczenia </w:t>
      </w:r>
      <w:proofErr w:type="spellStart"/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checkboxów</w:t>
      </w:r>
      <w:proofErr w:type="spellEnd"/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2672BD9" w14:textId="77777777" w:rsidR="0048757F" w:rsidRPr="004F4981" w:rsidRDefault="0048757F" w:rsidP="0048757F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Wykonawca dołącza do platformy </w:t>
      </w:r>
      <w:proofErr w:type="spellStart"/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SmartPZP</w:t>
      </w:r>
      <w:proofErr w:type="spellEnd"/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podpisane </w:t>
      </w:r>
      <w:proofErr w:type="spellStart"/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dokumenty.Po</w:t>
      </w:r>
      <w:proofErr w:type="spellEnd"/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dodaniu załączników ofertę można wysłać. Aby wysłać ofertę należy kliknąć przycisk „Wyślij ofertę”, który otworzy okno z podsumowaniem oraz przycisk „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 Podpisz”. </w:t>
      </w:r>
    </w:p>
    <w:p w14:paraId="1B09DBCE" w14:textId="77777777" w:rsidR="0048757F" w:rsidRPr="004F4981" w:rsidRDefault="0048757F" w:rsidP="0048757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Po kliknięciu przycisku „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 Podpisz”, powinna uruchomić się aplikacja do kwalifikowanego podpisu elektronicznego, która pozwoli nam podpisać kwalifikowanym podpisem czynność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wysłania oferty analogicznie jak w przypadku podpisywania czynności rejestracji konta Wykonawcy. </w:t>
      </w:r>
    </w:p>
    <w:p w14:paraId="64423B9C" w14:textId="77777777" w:rsidR="0048757F" w:rsidRPr="004F4981" w:rsidRDefault="0048757F" w:rsidP="00727DAB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prawidłowym złożeniu podpisu, pojawi się okno z raportem z podpisywania/szyfrowania dokumentów. W tym momencie oferta została prawidłowo złożona w danym postępowaniu. </w:t>
      </w:r>
    </w:p>
    <w:p w14:paraId="5BF5BE57" w14:textId="77777777" w:rsidR="0048757F" w:rsidRPr="004F4981" w:rsidRDefault="0048757F" w:rsidP="00727DAB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terminem składania ofert wykonawca ma możliwość wycofania bądź zmiany oferty (poprzez jej wycofanie oraz złożenie nowej oferty – z uwagi na zaszyfrowaną ofertę brak możliwość edycji złożonej oferty). Wykonawca loguje się na stronę https://portal.smartpzp.pl/uck , wyszukuje dane postępowanie a następnie po przejściu do zakładki „Oferta”, wycofuje ją przy pomocy przycisku „Wycofaj ofertę”.</w:t>
      </w:r>
    </w:p>
    <w:p w14:paraId="7D93F44E" w14:textId="77777777" w:rsidR="0048757F" w:rsidRPr="004F4981" w:rsidRDefault="0048757F" w:rsidP="00727DAB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Szczegółowe informacje dot. Sposobu wykonania tych czynności znajdują się w „Instrukcji obsługi Portalu e-Usług </w:t>
      </w:r>
      <w:proofErr w:type="spellStart"/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SmartPZP</w:t>
      </w:r>
      <w:proofErr w:type="spellEnd"/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”, dostępnej na stronie Platformy pod adresem </w:t>
      </w:r>
      <w:hyperlink r:id="rId20" w:history="1">
        <w:r w:rsidRPr="004F498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https://portal.smartpzp.pl/uck/elearning</w:t>
        </w:r>
      </w:hyperlink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0105956" w14:textId="65FE953E" w:rsidR="0048757F" w:rsidRPr="004F4981" w:rsidRDefault="0048757F" w:rsidP="00727DAB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</w:rPr>
        <w:t xml:space="preserve">Zaleca się nazwanie poszczególnych plików  dokumentów składanych na Platformie </w:t>
      </w:r>
      <w:proofErr w:type="spellStart"/>
      <w:r w:rsidRPr="004F4981">
        <w:rPr>
          <w:rFonts w:ascii="Times New Roman" w:eastAsia="Times New Roman" w:hAnsi="Times New Roman" w:cs="Times New Roman"/>
          <w:sz w:val="24"/>
          <w:szCs w:val="24"/>
        </w:rPr>
        <w:t>Smartpzp</w:t>
      </w:r>
      <w:proofErr w:type="spellEnd"/>
      <w:r w:rsidRPr="004F4981">
        <w:rPr>
          <w:rFonts w:ascii="Times New Roman" w:eastAsia="Times New Roman" w:hAnsi="Times New Roman" w:cs="Times New Roman"/>
          <w:sz w:val="24"/>
          <w:szCs w:val="24"/>
        </w:rPr>
        <w:t xml:space="preserve"> w sposób umożliwiający ich identyfikację : np. formularz ofertowy, załącznik nr 2  </w:t>
      </w:r>
      <w:proofErr w:type="spellStart"/>
      <w:r w:rsidRPr="004F4981">
        <w:rPr>
          <w:rFonts w:ascii="Times New Roman" w:eastAsia="Times New Roman" w:hAnsi="Times New Roman" w:cs="Times New Roman"/>
          <w:sz w:val="24"/>
          <w:szCs w:val="24"/>
        </w:rPr>
        <w:t>itp</w:t>
      </w:r>
      <w:proofErr w:type="spellEnd"/>
    </w:p>
    <w:p w14:paraId="7E3FFB99" w14:textId="77777777" w:rsidR="0048757F" w:rsidRPr="004F4981" w:rsidRDefault="0048757F" w:rsidP="00727DAB">
      <w:pPr>
        <w:numPr>
          <w:ilvl w:val="0"/>
          <w:numId w:val="34"/>
        </w:numPr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t>Zamawiający, najpóźniej przed otwarciem ofert, udostępnia na stronie internetowej prowadzonego postępowania informację o kwocie, jaką zamierza przeznaczyć na sfinansowanie zamówienia.</w:t>
      </w:r>
    </w:p>
    <w:p w14:paraId="77A42818" w14:textId="77777777" w:rsidR="0048757F" w:rsidRPr="004F4981" w:rsidRDefault="0048757F" w:rsidP="0048757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49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14.  Zamawiający, niezwłocznie po otwarciu ofert, udostępnia na stronie internetowej prowadzonego postępowania informacje o: </w:t>
      </w:r>
    </w:p>
    <w:p w14:paraId="6FA3294F" w14:textId="77777777" w:rsidR="0048757F" w:rsidRPr="004F4981" w:rsidRDefault="0048757F" w:rsidP="0048757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49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a) nazwach albo imionach i nazwiskach oraz siedzibach lub miejscach prowadzonej działalności gospodarczej albo miejscach zamieszkania wykonawców, których oferty zostały otwarte; </w:t>
      </w:r>
    </w:p>
    <w:p w14:paraId="6174C0FF" w14:textId="77777777" w:rsidR="0048757F" w:rsidRPr="004F4981" w:rsidRDefault="0048757F" w:rsidP="0048757F">
      <w:pPr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4981">
        <w:rPr>
          <w:rFonts w:ascii="Times New Roman" w:eastAsia="Calibri" w:hAnsi="Times New Roman" w:cs="Times New Roman"/>
          <w:color w:val="000000"/>
          <w:sz w:val="24"/>
          <w:szCs w:val="24"/>
        </w:rPr>
        <w:t>b) cenach lub kosztach zawartych w ofertach.</w:t>
      </w:r>
    </w:p>
    <w:p w14:paraId="3A7AB6BB" w14:textId="1E5BBEA0" w:rsidR="00B76CA4" w:rsidRPr="004F4981" w:rsidRDefault="00B76CA4" w:rsidP="00EA0659">
      <w:pPr>
        <w:suppressAutoHyphens/>
        <w:spacing w:after="0" w:line="240" w:lineRule="auto"/>
        <w:ind w:left="36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40ACC13D" w14:textId="77777777" w:rsidR="00B85399" w:rsidRPr="004F4981" w:rsidRDefault="00B85399" w:rsidP="00EA0659">
      <w:pPr>
        <w:suppressAutoHyphens/>
        <w:spacing w:after="0" w:line="240" w:lineRule="auto"/>
        <w:ind w:left="36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10C0E4C0" w14:textId="6FD526C2" w:rsidR="000B5DA6" w:rsidRPr="004F4981" w:rsidRDefault="000B5DA6" w:rsidP="000B5DA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XII</w:t>
      </w:r>
      <w:r w:rsidR="00472ACA" w:rsidRPr="004F49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</w:t>
      </w: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OPIS SPOSOBU OBLICZENIA CENY</w:t>
      </w:r>
    </w:p>
    <w:p w14:paraId="531451CC" w14:textId="13DE5A12" w:rsidR="000B5DA6" w:rsidRPr="004F4981" w:rsidRDefault="000B5DA6" w:rsidP="00481652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Cena musi uwzględniać wszystkie wymagania niniejszej Specyfikacji Warunków Zamówienia tj. obejmować wszelkie koszty, jakie poniesie Wykonawca z tytułu należytej oraz zgodnej z obowiązującymi przepisami realizacji przedmiotu zamówienia np.:</w:t>
      </w:r>
    </w:p>
    <w:p w14:paraId="289E1D8F" w14:textId="77777777" w:rsidR="00C30D40" w:rsidRPr="004F4981" w:rsidRDefault="00C30D40" w:rsidP="00C30D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-koszty dojazdu do i z siedziby Zamawiającego dla wykonania usługi ;</w:t>
      </w:r>
    </w:p>
    <w:p w14:paraId="11BFDA4C" w14:textId="77777777" w:rsidR="00C30D40" w:rsidRPr="004F4981" w:rsidRDefault="00C30D40" w:rsidP="00C30D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981">
        <w:rPr>
          <w:rFonts w:ascii="Times New Roman" w:eastAsia="Times New Roman" w:hAnsi="Times New Roman" w:cs="Times New Roman"/>
          <w:sz w:val="24"/>
          <w:szCs w:val="24"/>
        </w:rPr>
        <w:t xml:space="preserve">      -koszty ubezpieczenia dostawy do Zamawiającego;</w:t>
      </w:r>
    </w:p>
    <w:p w14:paraId="08265561" w14:textId="77777777" w:rsidR="00C30D40" w:rsidRPr="004F4981" w:rsidRDefault="00C30D40" w:rsidP="00C30D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981">
        <w:rPr>
          <w:rFonts w:ascii="Times New Roman" w:eastAsia="Times New Roman" w:hAnsi="Times New Roman" w:cs="Times New Roman"/>
          <w:sz w:val="24"/>
          <w:szCs w:val="24"/>
        </w:rPr>
        <w:t xml:space="preserve">      -koszty załadunku i rozładunku;</w:t>
      </w:r>
    </w:p>
    <w:p w14:paraId="41A60D74" w14:textId="77777777" w:rsidR="00C30D40" w:rsidRPr="004F4981" w:rsidRDefault="00C30D40" w:rsidP="00C30D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98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</w:t>
      </w:r>
      <w:r w:rsidRPr="004F4981">
        <w:rPr>
          <w:rFonts w:ascii="Times New Roman" w:eastAsia="Times New Roman" w:hAnsi="Times New Roman" w:cs="Times New Roman"/>
          <w:sz w:val="24"/>
          <w:szCs w:val="24"/>
        </w:rPr>
        <w:t>-koszty cła i podatków, jeśli takie występują;</w:t>
      </w:r>
    </w:p>
    <w:p w14:paraId="79E52A19" w14:textId="08A32B51" w:rsidR="000B5DA6" w:rsidRPr="004F4981" w:rsidRDefault="00C30D40" w:rsidP="00C30D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="000B5DA6"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-koszty materiałów i narzędzi  potrzebnych do wykonania usługi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, k</w:t>
      </w:r>
      <w:r w:rsidR="000B5DA6"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oszty robocizny</w:t>
      </w:r>
    </w:p>
    <w:p w14:paraId="72A17C54" w14:textId="54AEBD6F" w:rsidR="000B5DA6" w:rsidRPr="004F4981" w:rsidRDefault="000B5DA6" w:rsidP="00C30D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-koszty tra</w:t>
      </w:r>
      <w:r w:rsidR="00830392"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nsportu i ubezpieczenia urządzeń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przypadku realizacji naprawy</w:t>
      </w:r>
    </w:p>
    <w:p w14:paraId="382B9D79" w14:textId="4340D3E7" w:rsidR="000B5DA6" w:rsidRPr="004F4981" w:rsidRDefault="000B5DA6" w:rsidP="000B5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poza siedzibą  Zamawiającego;</w:t>
      </w:r>
    </w:p>
    <w:p w14:paraId="45C09865" w14:textId="77777777" w:rsidR="00C30D40" w:rsidRPr="004F4981" w:rsidRDefault="00C30D40" w:rsidP="00C30D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498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-wszystkie niezbędne koszty związane z należytym wykonaniem umowy</w:t>
      </w:r>
    </w:p>
    <w:p w14:paraId="7F4312DD" w14:textId="77777777" w:rsidR="000B5DA6" w:rsidRPr="004F4981" w:rsidRDefault="000B5DA6" w:rsidP="00481652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Cena ma być wyrażona w złotych polskich. </w:t>
      </w:r>
    </w:p>
    <w:p w14:paraId="4B37A4E4" w14:textId="77777777" w:rsidR="006466B3" w:rsidRPr="004F4981" w:rsidRDefault="006466B3" w:rsidP="00481652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Ceny jednostkowe, ceny netto i brutto oraz należny podatek VAT należy podać z dokładnością do dwóch miejsc po przecinku</w:t>
      </w:r>
    </w:p>
    <w:p w14:paraId="1997A7F1" w14:textId="77777777" w:rsidR="001D7B17" w:rsidRPr="004F4981" w:rsidRDefault="006466B3" w:rsidP="00481652">
      <w:pPr>
        <w:numPr>
          <w:ilvl w:val="0"/>
          <w:numId w:val="6"/>
        </w:numPr>
        <w:suppressAutoHyphens/>
        <w:spacing w:after="0" w:line="240" w:lineRule="auto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określa cenę realizacji zamówienia poprzez wypełnienie </w:t>
      </w:r>
      <w:r w:rsidR="002B4F51"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formularza oferty</w:t>
      </w:r>
      <w:r w:rsidR="00C30D40"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 załącznik nr 1)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D7B17"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tj. </w:t>
      </w:r>
      <w:r w:rsidR="001D7B17" w:rsidRPr="004F4981">
        <w:rPr>
          <w:rStyle w:val="markedcontent"/>
          <w:rFonts w:ascii="Times New Roman" w:hAnsi="Times New Roman" w:cs="Times New Roman"/>
          <w:sz w:val="24"/>
          <w:szCs w:val="24"/>
        </w:rPr>
        <w:t>sumy cen netto elementów przedmiotu zamówienia, kwoty podatku VAT oraz ceny ofertowej z podatkiem VAT oferowanej części.</w:t>
      </w:r>
    </w:p>
    <w:p w14:paraId="74FE2522" w14:textId="57ACC1E7" w:rsidR="006466B3" w:rsidRPr="004F4981" w:rsidRDefault="006466B3" w:rsidP="00481652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W pozycji  VAT % dopuszcza się wpisanie zamiennie liczbowej lub procentowej wartości stawki podatku VAT</w:t>
      </w:r>
    </w:p>
    <w:p w14:paraId="54E38E33" w14:textId="56446886" w:rsidR="000B5DA6" w:rsidRPr="004F4981" w:rsidRDefault="000B5DA6" w:rsidP="00481652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Stawka podatku VAT jest określana zgodnie z ustawą z dnia 11 marca 2004 r. o podatku od towarów i usług</w:t>
      </w:r>
      <w:r w:rsidR="001D7B17"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8D31651" w14:textId="77777777" w:rsidR="006466B3" w:rsidRPr="004F4981" w:rsidRDefault="006466B3" w:rsidP="00481652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4981">
        <w:rPr>
          <w:rFonts w:ascii="Times New Roman" w:eastAsia="Cambria" w:hAnsi="Times New Roman" w:cs="Times New Roman"/>
          <w:sz w:val="24"/>
          <w:szCs w:val="24"/>
        </w:rPr>
        <w:t xml:space="preserve">Jeżeli w postępowaniu złożona będzie oferta, której wybór prowadziłby do powstania                               u zamawiającego obowiązku podatkowego zgodnie z przepisami o podatku od towarów i usług, zamawiający w celu oceny takiej oferty doliczy do przedstawionej w niej ceny podatek od towarów i usług, który miałby obowiązek rozliczyć zgodnie z tymi przepisami. </w:t>
      </w:r>
      <w:r w:rsidRPr="004F4981">
        <w:rPr>
          <w:rFonts w:ascii="Times New Roman" w:eastAsia="Cambria" w:hAnsi="Times New Roman" w:cs="Times New Roman"/>
          <w:sz w:val="24"/>
          <w:szCs w:val="24"/>
        </w:rPr>
        <w:lastRenderedPageBreak/>
        <w:t xml:space="preserve">W takim przypadku Wykonawca, składając ofertę, jest zobligowany poinformować zamawiającego, że wybór jego oferty będzie prowadzić do powstania u zamawiającego obowiązku podatkowego, wskazując nazwę </w:t>
      </w:r>
      <w:r w:rsidRPr="004F4981">
        <w:rPr>
          <w:rFonts w:ascii="Times New Roman" w:eastAsia="Cambria" w:hAnsi="Times New Roman" w:cs="Times New Roman"/>
          <w:bCs/>
          <w:sz w:val="24"/>
          <w:szCs w:val="24"/>
        </w:rPr>
        <w:t>(rodzaj) towaru i</w:t>
      </w:r>
      <w:r w:rsidRPr="004F4981">
        <w:rPr>
          <w:rFonts w:ascii="Times New Roman" w:eastAsia="Cambria" w:hAnsi="Times New Roman" w:cs="Times New Roman"/>
          <w:sz w:val="24"/>
          <w:szCs w:val="24"/>
        </w:rPr>
        <w:t xml:space="preserve">, którego </w:t>
      </w:r>
      <w:r w:rsidRPr="004F4981">
        <w:rPr>
          <w:rFonts w:ascii="Times New Roman" w:eastAsia="Cambria" w:hAnsi="Times New Roman" w:cs="Times New Roman"/>
          <w:bCs/>
          <w:sz w:val="24"/>
          <w:szCs w:val="24"/>
        </w:rPr>
        <w:t xml:space="preserve">dostawa </w:t>
      </w:r>
      <w:r w:rsidRPr="004F4981">
        <w:rPr>
          <w:rFonts w:ascii="Times New Roman" w:eastAsia="Cambria" w:hAnsi="Times New Roman" w:cs="Times New Roman"/>
          <w:sz w:val="24"/>
          <w:szCs w:val="24"/>
        </w:rPr>
        <w:t>będzie prowadzić do jego powstania, oraz wskazując ich wartość bez kwoty podatku.</w:t>
      </w:r>
    </w:p>
    <w:p w14:paraId="150BE876" w14:textId="77777777" w:rsidR="000B5DA6" w:rsidRPr="004F4981" w:rsidRDefault="000B5DA6" w:rsidP="000B5DA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4E1B1D7" w14:textId="77777777" w:rsidR="006466B3" w:rsidRPr="004F4981" w:rsidRDefault="006466B3" w:rsidP="000B5DA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8EFA109" w14:textId="1EAC8A43" w:rsidR="000B5DA6" w:rsidRPr="004F4981" w:rsidRDefault="000B5DA6" w:rsidP="000B5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XI</w:t>
      </w:r>
      <w:r w:rsidR="00472ACA" w:rsidRPr="004F49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</w:t>
      </w: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OPIS KRYTERIÓW, KTÓRYMI ZAMAWIAJACY BĘDZIE SIĘ KIEROWAŁ PRZY WYBORZE OFERTY, WRAZ Z PODANIEM ZNACZENIA TYCH KRYTERIÓW I SPOSOBU OCENY OFERT </w:t>
      </w:r>
    </w:p>
    <w:p w14:paraId="2864CF2F" w14:textId="77777777" w:rsidR="004056FE" w:rsidRPr="004F4981" w:rsidRDefault="004056FE" w:rsidP="0040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Kryterium oceny oferty to : </w:t>
      </w:r>
    </w:p>
    <w:p w14:paraId="3E6D1152" w14:textId="77777777" w:rsidR="004056FE" w:rsidRPr="004F4981" w:rsidRDefault="004056FE" w:rsidP="0040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cena  -   100% wagi  </w:t>
      </w:r>
    </w:p>
    <w:p w14:paraId="793E490F" w14:textId="77777777" w:rsidR="004056FE" w:rsidRPr="004F4981" w:rsidRDefault="004056FE" w:rsidP="004056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2. Sposób obliczania liczby punktów badanej oferty za kryterium „cena”</w:t>
      </w:r>
    </w:p>
    <w:p w14:paraId="6585AF38" w14:textId="77777777" w:rsidR="004056FE" w:rsidRPr="004F4981" w:rsidRDefault="004056FE" w:rsidP="004056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(</w:t>
      </w:r>
      <w:proofErr w:type="spellStart"/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Cmin</w:t>
      </w:r>
      <w:proofErr w:type="spellEnd"/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</w:t>
      </w:r>
      <w:proofErr w:type="spellStart"/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Cn</w:t>
      </w:r>
      <w:proofErr w:type="spellEnd"/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 x 100 x 100% = ilość punktów badanej oferty </w:t>
      </w:r>
    </w:p>
    <w:p w14:paraId="549FF167" w14:textId="77777777" w:rsidR="004056FE" w:rsidRPr="004F4981" w:rsidRDefault="004056FE" w:rsidP="004056FE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proofErr w:type="spellStart"/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C</w:t>
      </w:r>
      <w:r w:rsidRPr="004F4981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min</w:t>
      </w:r>
      <w:proofErr w:type="spellEnd"/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cena najniższej oferty,</w:t>
      </w:r>
    </w:p>
    <w:p w14:paraId="16FCD224" w14:textId="77777777" w:rsidR="004056FE" w:rsidRPr="004F4981" w:rsidRDefault="004056FE" w:rsidP="004056FE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proofErr w:type="spellStart"/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C</w:t>
      </w:r>
      <w:r w:rsidRPr="004F4981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n</w:t>
      </w:r>
      <w:proofErr w:type="spellEnd"/>
      <w:r w:rsidRPr="004F4981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cena badanej oferty</w:t>
      </w:r>
    </w:p>
    <w:p w14:paraId="7C165AC2" w14:textId="77777777" w:rsidR="004056FE" w:rsidRPr="004F4981" w:rsidRDefault="004056FE" w:rsidP="004056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100– stały współczynnik</w:t>
      </w:r>
    </w:p>
    <w:p w14:paraId="00A4C0B6" w14:textId="1459DA31" w:rsidR="004056FE" w:rsidRPr="004F4981" w:rsidRDefault="004056FE" w:rsidP="004056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najkorzystniejszą ofertę zostanie uznana ta oferta, która uzyskała  najwyższą  liczbę  punktów </w:t>
      </w:r>
    </w:p>
    <w:p w14:paraId="5699C06E" w14:textId="38C72EE3" w:rsidR="004056FE" w:rsidRPr="004F4981" w:rsidRDefault="004056FE" w:rsidP="00A53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 </w:t>
      </w:r>
      <w:r w:rsidRPr="004F4981">
        <w:rPr>
          <w:rStyle w:val="markedcontent"/>
          <w:rFonts w:ascii="Times New Roman" w:hAnsi="Times New Roman" w:cs="Times New Roman"/>
          <w:sz w:val="24"/>
          <w:szCs w:val="24"/>
        </w:rPr>
        <w:t>Jeżeli nie będzie można dokonać wyboru oferty najkorzystniejszej ze względu na to, że zostaną</w:t>
      </w:r>
      <w:r w:rsidR="00A532F0" w:rsidRPr="004F498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Style w:val="markedcontent"/>
          <w:rFonts w:ascii="Times New Roman" w:hAnsi="Times New Roman" w:cs="Times New Roman"/>
          <w:sz w:val="24"/>
          <w:szCs w:val="24"/>
        </w:rPr>
        <w:t xml:space="preserve"> złożone</w:t>
      </w:r>
      <w:r w:rsidR="00A532F0" w:rsidRPr="004F498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Style w:val="markedcontent"/>
          <w:rFonts w:ascii="Times New Roman" w:hAnsi="Times New Roman" w:cs="Times New Roman"/>
          <w:sz w:val="24"/>
          <w:szCs w:val="24"/>
        </w:rPr>
        <w:t>oferty o takiej samej cenie ,zamawiający wezwie wykonawców ,którzy złożyli te oferty , do złożenia w</w:t>
      </w:r>
      <w:r w:rsidR="00A532F0" w:rsidRPr="004F498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Style w:val="markedcontent"/>
          <w:rFonts w:ascii="Times New Roman" w:hAnsi="Times New Roman" w:cs="Times New Roman"/>
          <w:sz w:val="24"/>
          <w:szCs w:val="24"/>
        </w:rPr>
        <w:t>terminie określonym przez zamawiającego ofert dodatkowych zawierających nową cenę .</w:t>
      </w:r>
    </w:p>
    <w:p w14:paraId="4B81BFE3" w14:textId="27C96DD7" w:rsidR="004056FE" w:rsidRPr="004F4981" w:rsidRDefault="00A532F0" w:rsidP="00A53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4981">
        <w:rPr>
          <w:rFonts w:ascii="Times New Roman" w:hAnsi="Times New Roman" w:cs="Times New Roman"/>
          <w:sz w:val="24"/>
          <w:szCs w:val="24"/>
        </w:rPr>
        <w:t>4.</w:t>
      </w:r>
      <w:r w:rsidR="004056FE" w:rsidRPr="004F4981">
        <w:rPr>
          <w:rFonts w:ascii="Times New Roman" w:hAnsi="Times New Roman" w:cs="Times New Roman"/>
          <w:sz w:val="24"/>
          <w:szCs w:val="24"/>
        </w:rPr>
        <w:t>W przypadku, gdy Zamawiający skorzysta z możliwości negocjacji i Wykonawca na zaproszenie do złożenia oferty dodatkowej, złoży ulepszoną ofertę, ocenie podlegać będzie oferta Wykonawcy złożona w odpowiedzi na ogłoszenie o zamówieniu z uwzględnieniem zmiany wynikającej z oferty dodatkowej.</w:t>
      </w:r>
    </w:p>
    <w:p w14:paraId="4A6EEECC" w14:textId="3371EB1C" w:rsidR="00CD1297" w:rsidRPr="004F4981" w:rsidRDefault="00CD1297" w:rsidP="00CD1297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555EB9" w14:textId="77777777" w:rsidR="004056FE" w:rsidRPr="004F4981" w:rsidRDefault="004056FE" w:rsidP="00CD1297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CBEDA4" w14:textId="5C40E702" w:rsidR="00CD1297" w:rsidRPr="004F4981" w:rsidRDefault="00CD1297" w:rsidP="00CD129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981">
        <w:rPr>
          <w:rFonts w:ascii="Times New Roman" w:hAnsi="Times New Roman" w:cs="Times New Roman"/>
          <w:b/>
          <w:sz w:val="24"/>
          <w:szCs w:val="24"/>
        </w:rPr>
        <w:t>XV. INFORMACJE O FORMALNOŚCIACH, JAKIE POWINNY ZOSTAĆ DOPEŁNIONE PO WYBORZE OFERTY W CELU ZAWARCIA UMOWY W SPRAWIE ZAMÓWIENIA PUBLICZNEGO</w:t>
      </w:r>
    </w:p>
    <w:p w14:paraId="1E831767" w14:textId="77777777" w:rsidR="0076295F" w:rsidRPr="004F4981" w:rsidRDefault="0076295F" w:rsidP="00727DAB">
      <w:pPr>
        <w:numPr>
          <w:ilvl w:val="0"/>
          <w:numId w:val="35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wybrana oferta została złożona przez wykonawców   o których mowa w art. 58 Prawa zamówień publicznych Zamawiający może żądać przed zawarciem umowy w sprawie  zamówienia publicznego  kopii  umowy regulującej współpracę tych wykonawców.</w:t>
      </w:r>
    </w:p>
    <w:p w14:paraId="26257E58" w14:textId="619F9921" w:rsidR="0076295F" w:rsidRPr="004F4981" w:rsidRDefault="0076295F" w:rsidP="00727DAB">
      <w:pPr>
        <w:numPr>
          <w:ilvl w:val="0"/>
          <w:numId w:val="35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Cambria" w:hAnsi="Times New Roman" w:cs="Times New Roman"/>
          <w:sz w:val="24"/>
          <w:szCs w:val="24"/>
        </w:rPr>
        <w:t xml:space="preserve">Zamawiający zawrze umowę w sprawie zamówienia publicznego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 pisemnej w postaci papierowej</w:t>
      </w:r>
      <w:r w:rsidRPr="004F4981">
        <w:rPr>
          <w:rFonts w:ascii="Times New Roman" w:eastAsia="Cambria" w:hAnsi="Times New Roman" w:cs="Times New Roman"/>
          <w:sz w:val="24"/>
          <w:szCs w:val="24"/>
        </w:rPr>
        <w:t xml:space="preserve">  z zastrzeżeniem art. 308 ust.1 ustawy </w:t>
      </w:r>
      <w:proofErr w:type="spellStart"/>
      <w:r w:rsidRPr="004F4981">
        <w:rPr>
          <w:rFonts w:ascii="Times New Roman" w:eastAsia="Cambria" w:hAnsi="Times New Roman" w:cs="Times New Roman"/>
          <w:sz w:val="24"/>
          <w:szCs w:val="24"/>
        </w:rPr>
        <w:t>Pzp</w:t>
      </w:r>
      <w:proofErr w:type="spellEnd"/>
      <w:r w:rsidRPr="004F4981">
        <w:rPr>
          <w:rFonts w:ascii="Times New Roman" w:eastAsia="Cambria" w:hAnsi="Times New Roman" w:cs="Times New Roman"/>
          <w:sz w:val="24"/>
          <w:szCs w:val="24"/>
        </w:rPr>
        <w:t xml:space="preserve"> z wybranym Wykonawcą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nie krótszym niż 5 dni od dnia przesłania zawiadomienia o wyborze najkorzystniejszej oferty  przy użyciu środków komunikacji elektronicznej , na warunkach zawartych w projektowanych postanowieniach umowy,  stanowiącymi wzór umowy – załącznik nr </w:t>
      </w:r>
      <w:r w:rsidR="00EA2A07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EA2A07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a do niniejszej specyfikacji.</w:t>
      </w:r>
    </w:p>
    <w:p w14:paraId="076CCB17" w14:textId="77777777" w:rsidR="0076295F" w:rsidRPr="004F4981" w:rsidRDefault="0076295F" w:rsidP="00727DAB">
      <w:pPr>
        <w:numPr>
          <w:ilvl w:val="0"/>
          <w:numId w:val="35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może zawrzeć umowę w sprawie zamówienia publicznego przed upływem terminu  określonego w pkt. 2 jeżeli w postępowaniu zostanie  złożona tylko jedna oferta w danej części . </w:t>
      </w:r>
    </w:p>
    <w:p w14:paraId="73B7F204" w14:textId="77777777" w:rsidR="0076295F" w:rsidRPr="004F4981" w:rsidRDefault="0076295F" w:rsidP="00727DAB">
      <w:pPr>
        <w:numPr>
          <w:ilvl w:val="0"/>
          <w:numId w:val="35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i termin podpisania umowy zamawiający wskaże wybranemu w wyniku niniejszego postępowania wykonawcy. </w:t>
      </w:r>
    </w:p>
    <w:p w14:paraId="72CC7A49" w14:textId="77777777" w:rsidR="0076295F" w:rsidRPr="004F4981" w:rsidRDefault="0076295F" w:rsidP="00727DAB">
      <w:pPr>
        <w:numPr>
          <w:ilvl w:val="0"/>
          <w:numId w:val="35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Cambria" w:hAnsi="Times New Roman" w:cs="Times New Roman"/>
          <w:sz w:val="24"/>
          <w:szCs w:val="24"/>
        </w:rPr>
        <w:t>Jeżeli wykonawca, którego oferta została wybrana jako najkorzystniejsza, uchyli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14:paraId="24855C60" w14:textId="77777777" w:rsidR="00CD1297" w:rsidRPr="004F4981" w:rsidRDefault="00CD1297" w:rsidP="00921D2C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FD7BF91" w14:textId="77777777" w:rsidR="00FB23F7" w:rsidRPr="004F4981" w:rsidRDefault="00FB23F7" w:rsidP="00CD129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</w:pPr>
    </w:p>
    <w:p w14:paraId="1B915CD0" w14:textId="40EB1A2F" w:rsidR="00FB23F7" w:rsidRPr="004F4981" w:rsidRDefault="00FB23F7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XV</w:t>
      </w:r>
      <w:r w:rsidR="00472ACA"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WYMAGANIA DOTYCZĄCE ZABEZPIECZENIA NALEŻYTEGO WYKONANIA UMOWY</w:t>
      </w:r>
    </w:p>
    <w:p w14:paraId="32A25EAC" w14:textId="77777777" w:rsidR="00FB23F7" w:rsidRPr="004F4981" w:rsidRDefault="00FB23F7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przed podpisaniem umowy nie będzie wymagał wniesienia zabezpieczenia należytego wykonania umowy.</w:t>
      </w:r>
    </w:p>
    <w:p w14:paraId="1A16AE6D" w14:textId="77777777" w:rsidR="00FB23F7" w:rsidRPr="004F4981" w:rsidRDefault="00FB23F7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732E3914" w14:textId="77777777" w:rsidR="00FB23F7" w:rsidRPr="004F4981" w:rsidRDefault="00FB23F7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4F5097EB" w14:textId="16584A7A" w:rsidR="00FB23F7" w:rsidRPr="004F4981" w:rsidRDefault="00FB23F7" w:rsidP="00FB23F7">
      <w:p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4F4981"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  <w:t>XVI</w:t>
      </w:r>
      <w:r w:rsidR="00472ACA" w:rsidRPr="004F4981"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  <w:t>I</w:t>
      </w:r>
      <w:r w:rsidRPr="004F4981"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  <w:t xml:space="preserve">. PROJEKTOWANE POSTANOWIENIA UMOWY W SPRAWIE ZAMÓWIENIA PUBLICZNEGO,KTÓRE ZOSTANĄ WPROWADZONE DO UMOWY W SPRAWIE ZAMÓWIENIA PUBLICZNEGO – WZÓR UMOWY </w:t>
      </w:r>
    </w:p>
    <w:p w14:paraId="61E102B0" w14:textId="54A58097" w:rsidR="00FB23F7" w:rsidRPr="004F4981" w:rsidRDefault="00FB23F7" w:rsidP="00FB23F7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F4981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Projektowane postanowienia </w:t>
      </w:r>
      <w:r w:rsidRPr="004F4981">
        <w:rPr>
          <w:rFonts w:ascii="Times New Roman" w:eastAsia="Cambria" w:hAnsi="Times New Roman" w:cs="Times New Roman"/>
          <w:sz w:val="24"/>
          <w:szCs w:val="24"/>
        </w:rPr>
        <w:t xml:space="preserve">umowy stanowi  załącznik nr </w:t>
      </w:r>
      <w:r w:rsidR="00EA2A07" w:rsidRPr="004F4981">
        <w:rPr>
          <w:rFonts w:ascii="Times New Roman" w:eastAsia="Cambria" w:hAnsi="Times New Roman" w:cs="Times New Roman"/>
          <w:sz w:val="24"/>
          <w:szCs w:val="24"/>
        </w:rPr>
        <w:t>3</w:t>
      </w:r>
      <w:r w:rsidR="00B631E0" w:rsidRPr="004F4981">
        <w:rPr>
          <w:rFonts w:ascii="Times New Roman" w:eastAsia="Cambria" w:hAnsi="Times New Roman" w:cs="Times New Roman"/>
          <w:sz w:val="24"/>
          <w:szCs w:val="24"/>
        </w:rPr>
        <w:t>,</w:t>
      </w:r>
      <w:r w:rsidR="00EA2A07" w:rsidRPr="004F4981">
        <w:rPr>
          <w:rFonts w:ascii="Times New Roman" w:eastAsia="Cambria" w:hAnsi="Times New Roman" w:cs="Times New Roman"/>
          <w:sz w:val="24"/>
          <w:szCs w:val="24"/>
        </w:rPr>
        <w:t>3</w:t>
      </w:r>
      <w:r w:rsidR="00B631E0" w:rsidRPr="004F4981">
        <w:rPr>
          <w:rFonts w:ascii="Times New Roman" w:eastAsia="Cambria" w:hAnsi="Times New Roman" w:cs="Times New Roman"/>
          <w:sz w:val="24"/>
          <w:szCs w:val="24"/>
        </w:rPr>
        <w:t>a</w:t>
      </w:r>
      <w:r w:rsidRPr="004F4981">
        <w:rPr>
          <w:rFonts w:ascii="Times New Roman" w:eastAsia="Cambria" w:hAnsi="Times New Roman" w:cs="Times New Roman"/>
          <w:sz w:val="24"/>
          <w:szCs w:val="24"/>
        </w:rPr>
        <w:t xml:space="preserve"> ( wzór umowy) do SWZ.</w:t>
      </w:r>
    </w:p>
    <w:p w14:paraId="1030FE7F" w14:textId="77777777" w:rsidR="00FB23F7" w:rsidRPr="004F4981" w:rsidRDefault="00FB23F7" w:rsidP="00FB23F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</w:pPr>
    </w:p>
    <w:p w14:paraId="429FF879" w14:textId="77777777" w:rsidR="00FB23F7" w:rsidRPr="004F4981" w:rsidRDefault="00FB23F7" w:rsidP="00FB23F7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0C057D" w14:textId="542DF626" w:rsidR="00FB23F7" w:rsidRPr="004F4981" w:rsidRDefault="00FB23F7" w:rsidP="00FB23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XVII</w:t>
      </w:r>
      <w:r w:rsidR="00472ACA" w:rsidRPr="004F4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4F4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POUCZENIE O ŚRODKACH OCHRONY PRAWNEJ PRZYSŁUGUJĄCYCH WYKONAWCY              </w:t>
      </w:r>
    </w:p>
    <w:p w14:paraId="7E3B437B" w14:textId="76F4384F" w:rsidR="00FB23F7" w:rsidRPr="004F4981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ochrony prawnej przysługują Wykonawcom oraz  innemu podmiotowi, jeżeli ma lub miał interes w uzyskaniu zamówienia oraz poniósł lub może ponieść szkodę w wyniku naruszenia przez Zamawiającego przepisów ustawy.</w:t>
      </w:r>
    </w:p>
    <w:p w14:paraId="12212F0E" w14:textId="70472578" w:rsidR="00B631E0" w:rsidRPr="004F4981" w:rsidRDefault="00B631E0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4F4981">
        <w:rPr>
          <w:rFonts w:ascii="Times New Roman" w:hAnsi="Times New Roman" w:cs="Times New Roman"/>
          <w:sz w:val="24"/>
          <w:szCs w:val="24"/>
        </w:rPr>
        <w:t>Środki ochrony prawnej wobec ogłoszenia wszczynającego postępowanie o udzielenie zamówienia oraz dokumentów zamówienia przysługują również organizacjom wpisanym na listę, o której mowa w art. 469 pkt 15, oraz Rzecznikowi Małych i Średnich Przedsiębiorców.</w:t>
      </w:r>
    </w:p>
    <w:p w14:paraId="4298B2EE" w14:textId="77777777" w:rsidR="00FB23F7" w:rsidRPr="004F4981" w:rsidRDefault="00FB23F7" w:rsidP="00481652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</w:pP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Odwołanie przysługuje na: </w:t>
      </w:r>
    </w:p>
    <w:p w14:paraId="77152801" w14:textId="77777777" w:rsidR="00FB23F7" w:rsidRPr="004F4981" w:rsidRDefault="00FB23F7" w:rsidP="00727DAB">
      <w:pPr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</w:pP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niezgodną z przepisami ustawy czynność Zamawiającego, podjętą w postępowaniu o udzielenie zamówienia, w tym na projektowane postanowienie umowy; </w:t>
      </w:r>
    </w:p>
    <w:p w14:paraId="01AC9C83" w14:textId="77777777" w:rsidR="00FB23F7" w:rsidRPr="004F4981" w:rsidRDefault="00FB23F7" w:rsidP="00727DAB">
      <w:pPr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</w:pP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zaniechanie czynności w postępowaniu o udzielenie zamówienia, do której Zamawiający był obowiązany na podstawie ustawy.</w:t>
      </w:r>
    </w:p>
    <w:p w14:paraId="55FD01AA" w14:textId="77777777" w:rsidR="00FB23F7" w:rsidRPr="004F4981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  <w:r w:rsidRPr="004F4981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Odwołanie wnosi się do Prezesa Krajowej Izby Odwoławczej w formie pisemnej albo w formie elektronicznej albo w postaci elektronicznej opatrzone podpisem zaufanym.</w:t>
      </w:r>
    </w:p>
    <w:p w14:paraId="6635B9D0" w14:textId="77777777" w:rsidR="00FB23F7" w:rsidRPr="004F4981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  <w:r w:rsidRPr="004F4981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Na orzeczenie Krajowej Izby Odwoławczej oraz postanowienie Prezesa Krajowej Izby Odwoławczej, o którym mowa w art. 519 ust. 1 PZP, stronom oraz uczestnikom postępowania odwoławczego przysługuje skarga do sądu. Skargę wnosi się do Sądu Okręgowego w Warszawie za pośrednictwem Prezesa Krajowej Izby Odwoławczej.</w:t>
      </w:r>
    </w:p>
    <w:p w14:paraId="3626565A" w14:textId="77777777" w:rsidR="00FB23F7" w:rsidRPr="004F4981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  <w:r w:rsidRPr="004F4981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Szczegółowe informacje dotyczące środków ochrony prawnej określone są w Dziale IX „Środki ochrony prawnej” UPZP.</w:t>
      </w:r>
    </w:p>
    <w:p w14:paraId="77CB82D9" w14:textId="77777777" w:rsidR="00FB23F7" w:rsidRPr="004F4981" w:rsidRDefault="00FB23F7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67BBF6" w14:textId="77777777" w:rsidR="00FB23F7" w:rsidRPr="004F4981" w:rsidRDefault="00FB23F7" w:rsidP="00FB23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7A2B366" w14:textId="73485FF2" w:rsidR="00FB23F7" w:rsidRPr="004F4981" w:rsidRDefault="00FB23F7" w:rsidP="00FB23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</w:t>
      </w:r>
      <w:r w:rsidR="00472ACA" w:rsidRPr="004F4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IX</w:t>
      </w:r>
      <w:r w:rsidRPr="004F4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 POZOSTAŁE REGUŁY POSTĘPOWANIA</w:t>
      </w:r>
    </w:p>
    <w:p w14:paraId="07C8FA2B" w14:textId="1F917F60" w:rsidR="00FB23F7" w:rsidRPr="004F4981" w:rsidRDefault="00FB23F7" w:rsidP="00481652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Wykonawca przystępujący do </w:t>
      </w:r>
      <w:r w:rsidR="00BA5DB2" w:rsidRPr="004F4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postępowania</w:t>
      </w:r>
      <w:r w:rsidRPr="004F4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nie jest zobowiązany do wniesienia wadium.</w:t>
      </w:r>
    </w:p>
    <w:p w14:paraId="4431FA3E" w14:textId="77777777" w:rsidR="00FB23F7" w:rsidRPr="004F4981" w:rsidRDefault="00FB23F7" w:rsidP="0048165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 przewiduje udzielenia zamówień o których mowa w art. 214 ust. 1 pkt 8 Prawa zamówień publicznych.</w:t>
      </w:r>
    </w:p>
    <w:p w14:paraId="4C5A0652" w14:textId="77777777" w:rsidR="00FB23F7" w:rsidRPr="004F4981" w:rsidRDefault="00FB23F7" w:rsidP="0048165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dopuszcza możliwości składania ofert wariantowych.</w:t>
      </w:r>
    </w:p>
    <w:p w14:paraId="34B163E9" w14:textId="77777777" w:rsidR="00FB23F7" w:rsidRPr="004F4981" w:rsidRDefault="00FB23F7" w:rsidP="0048165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przewiduje przeprowadzenia aukcji elektronicznej, nie ustanawia dynamicznego systemu zakupów oraz nie zamierza zawrzeć umowy ramowej.</w:t>
      </w:r>
    </w:p>
    <w:p w14:paraId="1452BF9C" w14:textId="6D8D8FB7" w:rsidR="00FB23F7" w:rsidRPr="004F4981" w:rsidRDefault="00FB23F7" w:rsidP="00727DAB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Do spraw nieuregulowanych w niniejszej specyfikacji warunków zamówienia mają zastosowanie przepisy ustawy z dnia 11 września 2019 r. Prawo zamówień publicznych (Dz. U. z 20</w:t>
      </w:r>
      <w:r w:rsidR="00BA5DB2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BA5DB2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1129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oraz Kodeksu cywilnego .</w:t>
      </w:r>
    </w:p>
    <w:p w14:paraId="49FB3C2C" w14:textId="77777777" w:rsidR="00BA5DB2" w:rsidRPr="004F4981" w:rsidRDefault="00BA5DB2" w:rsidP="00727DAB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t>Zgodnie z art. 13</w:t>
      </w:r>
      <w:r w:rsidRPr="004F4981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 xml:space="preserve">i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1, ze zm.), zwanego </w:t>
      </w:r>
      <w:r w:rsidRPr="004F4981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dalej „RODO”, informuję, że:  </w:t>
      </w:r>
    </w:p>
    <w:p w14:paraId="46404C5C" w14:textId="77777777" w:rsidR="00BA5DB2" w:rsidRPr="004F4981" w:rsidRDefault="00BA5DB2" w:rsidP="00727DAB">
      <w:pPr>
        <w:numPr>
          <w:ilvl w:val="0"/>
          <w:numId w:val="38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administratorem danych osobowych przetwarzanych w związku z niniejszym postępowaniem jest Uniwersyteckie Centrum Kliniczne im. prof. K. Gibińskiego Śląskiego Uniwersytetu Medycznego w Katowicach, zwane dalej: „Administratorem”,</w:t>
      </w:r>
    </w:p>
    <w:p w14:paraId="2BBE403D" w14:textId="77777777" w:rsidR="00BA5DB2" w:rsidRPr="004F4981" w:rsidRDefault="00BA5DB2" w:rsidP="00727DAB">
      <w:pPr>
        <w:numPr>
          <w:ilvl w:val="0"/>
          <w:numId w:val="38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 Administratorem można skontaktować się pisząc na adres: ul. Ceglana 35,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40-514 Katowice lub telefonując pod numer: 32 3581 460 lub za pośrednictwem poczty elektronicznej: sekretariat@uck.katowice.pl,</w:t>
      </w:r>
    </w:p>
    <w:p w14:paraId="3CB31D55" w14:textId="77777777" w:rsidR="00BA5DB2" w:rsidRPr="004F4981" w:rsidRDefault="00BA5DB2" w:rsidP="00727DAB">
      <w:pPr>
        <w:numPr>
          <w:ilvl w:val="0"/>
          <w:numId w:val="38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powołał Inspektora Ochrony Danych, z którym można skontaktować się pisząc na wskazany powyżej adres, telefonując pod numer: 32 3581 524 lub za pośrednictwem poczty elektronicznej: iod@uck.katowice.pl,</w:t>
      </w:r>
    </w:p>
    <w:p w14:paraId="3E79100F" w14:textId="77777777" w:rsidR="00BA5DB2" w:rsidRPr="004F4981" w:rsidRDefault="00BA5DB2" w:rsidP="00727DAB">
      <w:pPr>
        <w:numPr>
          <w:ilvl w:val="0"/>
          <w:numId w:val="38"/>
        </w:numPr>
        <w:tabs>
          <w:tab w:val="num" w:pos="1724"/>
        </w:tabs>
        <w:spacing w:after="0" w:line="240" w:lineRule="auto"/>
        <w:ind w:left="820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uzyskane w niniejszym postępowaniu dane osobowe przetwarzane będą na podstawie art. 6 ust. 1 lit. b, c i f RODO w celu </w:t>
      </w:r>
      <w:r w:rsidRPr="004F4981">
        <w:rPr>
          <w:rFonts w:ascii="Times New Roman" w:eastAsia="Cambria" w:hAnsi="Times New Roman" w:cs="Times New Roman"/>
          <w:sz w:val="24"/>
          <w:szCs w:val="24"/>
          <w:lang w:eastAsia="ar-SA"/>
        </w:rPr>
        <w:t>związanym z tym postępowaniem</w:t>
      </w:r>
      <w:r w:rsidRPr="004F4981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, </w:t>
      </w:r>
      <w:r w:rsidRPr="004F4981">
        <w:rPr>
          <w:rFonts w:ascii="Times New Roman" w:eastAsia="Times New Roman" w:hAnsi="Times New Roman" w:cs="Times New Roman"/>
          <w:sz w:val="24"/>
          <w:szCs w:val="24"/>
        </w:rPr>
        <w:t>w ramach prawnie uzasadnionych interesów realizowanych przez administratora, a  przypadku wyboru oferty i zawarcia umowy dane zamieszczone w umowie oraz w dokumentacji z nią związanej, będą</w:t>
      </w:r>
      <w:r w:rsidRPr="004F4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przetwarzane w celach związanych z realizacją umowy,</w:t>
      </w:r>
    </w:p>
    <w:p w14:paraId="4569E28B" w14:textId="77777777" w:rsidR="00BA5DB2" w:rsidRPr="004F4981" w:rsidRDefault="00BA5DB2" w:rsidP="00727DAB">
      <w:pPr>
        <w:numPr>
          <w:ilvl w:val="0"/>
          <w:numId w:val="38"/>
        </w:numPr>
        <w:tabs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 podania danych związany jest z udziałem w postępowaniu, a ich niepodanie może skutkować brakiem możliwości udziału w postępowaniu,</w:t>
      </w:r>
    </w:p>
    <w:p w14:paraId="0A24D933" w14:textId="77777777" w:rsidR="00BA5DB2" w:rsidRPr="004F4981" w:rsidRDefault="00BA5DB2" w:rsidP="00727DAB">
      <w:pPr>
        <w:numPr>
          <w:ilvl w:val="0"/>
          <w:numId w:val="38"/>
        </w:numPr>
        <w:tabs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może udostępnić dane wyłącznie osobom lub podmiotom uprawnionym na podstawie przepisów prawa lub na podstawie umów w ramach, których Administrator powierzy przetwarzanie danych innym podmiotom, np. świadczącym usługi prawne, dostawcom systemów informatycznych i usług IT,</w:t>
      </w:r>
    </w:p>
    <w:p w14:paraId="42AD1FD1" w14:textId="77777777" w:rsidR="00BA5DB2" w:rsidRPr="004F4981" w:rsidRDefault="00BA5DB2" w:rsidP="00727DAB">
      <w:pPr>
        <w:numPr>
          <w:ilvl w:val="0"/>
          <w:numId w:val="38"/>
        </w:numPr>
        <w:tabs>
          <w:tab w:val="num" w:pos="1244"/>
        </w:tabs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źródłem pochodzenia danych osobowych jest Wykonawca. Kategorie odnośnych danych osobowych zostały określone w dokumentacji postępowania, obejmują m.in. dane umożliwiające oznaczenie Wykonawcy, jego dane kontaktowe, dane osobowe innych osób (w szczególności imię i nazwisko, dane kontaktowe tych osób), które Wykonawca wskaże w ofercie a także mogą obejmować inne dane niezbędne do realizacji postępowania ujawnione w toku jego realizacji, a w przypadku wyboru oferty dane niezbędne do zawarcia i realizacji umowy,</w:t>
      </w:r>
    </w:p>
    <w:p w14:paraId="06AA67CD" w14:textId="77777777" w:rsidR="00BA5DB2" w:rsidRPr="004F4981" w:rsidRDefault="00BA5DB2" w:rsidP="00727DAB">
      <w:pPr>
        <w:numPr>
          <w:ilvl w:val="0"/>
          <w:numId w:val="38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uzyskane dane będą przetwarzane nie dłużej niż jest to niezbędne do realizacji celów dla jakich zostały zebrane, a następnie przechowywane przez okres przewidziany w przepisach dotyczących przechowywania i archiwizacji dokumentów. Okres przetwarzania może zostać przedłużony w przypadku potrzeby ustalenia, dochodzenia lub obrony przed roszczeniami,</w:t>
      </w:r>
    </w:p>
    <w:p w14:paraId="525CD2E7" w14:textId="77777777" w:rsidR="00BA5DB2" w:rsidRPr="004F4981" w:rsidRDefault="00BA5DB2" w:rsidP="00727DAB">
      <w:pPr>
        <w:numPr>
          <w:ilvl w:val="0"/>
          <w:numId w:val="38"/>
        </w:numPr>
        <w:tabs>
          <w:tab w:val="num" w:pos="764"/>
        </w:tabs>
        <w:ind w:left="82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uzyskanych w postępowaniu danych osobowych decyzje nie będą podejmowane w sposób zautomatyzowany, stosowanie do art. 22 RODO;</w:t>
      </w:r>
    </w:p>
    <w:p w14:paraId="4E13C0EF" w14:textId="77777777" w:rsidR="00BA5DB2" w:rsidRPr="004F4981" w:rsidRDefault="00BA5DB2" w:rsidP="00727DAB">
      <w:pPr>
        <w:numPr>
          <w:ilvl w:val="0"/>
          <w:numId w:val="38"/>
        </w:numPr>
        <w:tabs>
          <w:tab w:val="num" w:pos="764"/>
        </w:tabs>
        <w:spacing w:after="0" w:line="240" w:lineRule="auto"/>
        <w:ind w:left="820"/>
        <w:contextualSpacing/>
        <w:rPr>
          <w:rFonts w:ascii="Times New Roman" w:eastAsia="Cambria" w:hAnsi="Times New Roman" w:cs="Times New Roman"/>
          <w:sz w:val="24"/>
          <w:szCs w:val="24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osoba, której dane osobowe dotyczą posiada: </w:t>
      </w:r>
    </w:p>
    <w:p w14:paraId="66DD6292" w14:textId="77777777" w:rsidR="00BA5DB2" w:rsidRPr="004F4981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jej dotyczących;</w:t>
      </w:r>
    </w:p>
    <w:p w14:paraId="561B5B65" w14:textId="77777777" w:rsidR="00BA5DB2" w:rsidRPr="004F4981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danych osobowych jej dotyczących;</w:t>
      </w:r>
    </w:p>
    <w:p w14:paraId="728E2228" w14:textId="77777777" w:rsidR="00BA5DB2" w:rsidRPr="004F4981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51C14B05" w14:textId="77777777" w:rsidR="00BA5DB2" w:rsidRPr="004F4981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14:paraId="7F67EDA2" w14:textId="77777777" w:rsidR="00BA5DB2" w:rsidRPr="004F4981" w:rsidRDefault="00BA5DB2" w:rsidP="00727DAB">
      <w:pPr>
        <w:numPr>
          <w:ilvl w:val="0"/>
          <w:numId w:val="38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osobie, której dane osobowe dotyczą:</w:t>
      </w:r>
    </w:p>
    <w:p w14:paraId="5114527E" w14:textId="77777777" w:rsidR="00BA5DB2" w:rsidRPr="004F4981" w:rsidRDefault="00BA5DB2" w:rsidP="00727DAB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13AD8252" w14:textId="77777777" w:rsidR="00BA5DB2" w:rsidRPr="004F4981" w:rsidRDefault="00BA5DB2" w:rsidP="00727DAB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14:paraId="026D2F67" w14:textId="77777777" w:rsidR="00BA5DB2" w:rsidRPr="004F4981" w:rsidRDefault="00BA5DB2" w:rsidP="00727DAB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tych  danych osobowych jest art. 6 ust. 1 lit. b i c RODO. </w:t>
      </w:r>
    </w:p>
    <w:p w14:paraId="31C02AF5" w14:textId="77777777" w:rsidR="00BA5DB2" w:rsidRPr="004F4981" w:rsidRDefault="00BA5DB2" w:rsidP="00727DAB">
      <w:pPr>
        <w:numPr>
          <w:ilvl w:val="0"/>
          <w:numId w:val="38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postępowania,</w:t>
      </w:r>
    </w:p>
    <w:p w14:paraId="343CB6C0" w14:textId="77777777" w:rsidR="00BA5DB2" w:rsidRPr="004F4981" w:rsidRDefault="00BA5DB2" w:rsidP="00727DAB">
      <w:pPr>
        <w:numPr>
          <w:ilvl w:val="0"/>
          <w:numId w:val="38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wystąpienie z żądaniem, o którym mowa w art. 18 ust. 1 RODO, nie ogranicza przetwarzania danych osobowych do czasu zakończenia postępowania. </w:t>
      </w:r>
    </w:p>
    <w:p w14:paraId="183BA1A5" w14:textId="77777777" w:rsidR="00BA5DB2" w:rsidRPr="004F4981" w:rsidRDefault="00BA5DB2" w:rsidP="00727DAB">
      <w:pPr>
        <w:numPr>
          <w:ilvl w:val="0"/>
          <w:numId w:val="39"/>
        </w:numPr>
        <w:spacing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t>Wykonawca zapozna osoby, których dane podaje w ramach niniejszego postępowania</w:t>
      </w:r>
      <w:r w:rsidRPr="004F4981">
        <w:rPr>
          <w:rFonts w:ascii="Times New Roman" w:eastAsia="Calibri" w:hAnsi="Times New Roman" w:cs="Times New Roman"/>
          <w:sz w:val="24"/>
          <w:szCs w:val="24"/>
        </w:rPr>
        <w:br/>
        <w:t>z postanowieniami ust. 6.</w:t>
      </w:r>
    </w:p>
    <w:p w14:paraId="11A5F96A" w14:textId="77777777" w:rsidR="00FB23F7" w:rsidRPr="004F4981" w:rsidRDefault="00FB23F7" w:rsidP="00CD129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</w:pPr>
    </w:p>
    <w:p w14:paraId="5BADAF7C" w14:textId="77777777" w:rsidR="005534F0" w:rsidRPr="004F4981" w:rsidRDefault="005534F0" w:rsidP="00CD1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313211C6" w14:textId="77777777" w:rsidR="00CD1297" w:rsidRPr="004F4981" w:rsidRDefault="00CD1297" w:rsidP="00CD12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Załączniki:</w:t>
      </w:r>
    </w:p>
    <w:p w14:paraId="68E097B8" w14:textId="77777777" w:rsidR="00CD1297" w:rsidRPr="004F4981" w:rsidRDefault="00CD1297" w:rsidP="00CD1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1. Formularz  ofertowy</w:t>
      </w:r>
    </w:p>
    <w:p w14:paraId="0B294FEE" w14:textId="77777777" w:rsidR="00CD1297" w:rsidRPr="004F4981" w:rsidRDefault="00CD1297" w:rsidP="00CD1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Formularz oświadczeń wykonawcy </w:t>
      </w:r>
    </w:p>
    <w:p w14:paraId="4AEC0805" w14:textId="4EB27E99" w:rsidR="00CD1297" w:rsidRPr="004F4981" w:rsidRDefault="00CD1297" w:rsidP="00CD129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BA5DB2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,3a Wzór umowy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5BFC883F" w14:textId="255EF2BB" w:rsidR="00CD1297" w:rsidRPr="004F4981" w:rsidRDefault="005534F0" w:rsidP="00CD12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4,1-4,</w:t>
      </w:r>
      <w:r w:rsidR="00E11F49"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515195"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Parametry </w:t>
      </w:r>
      <w:proofErr w:type="spellStart"/>
      <w:r w:rsidR="00515195"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techniczno</w:t>
      </w:r>
      <w:proofErr w:type="spellEnd"/>
      <w:r w:rsidR="00515195"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eksploatacyjne</w:t>
      </w:r>
    </w:p>
    <w:p w14:paraId="471A95BA" w14:textId="10970D56" w:rsidR="006A2D74" w:rsidRPr="004F4981" w:rsidRDefault="00BA5DB2" w:rsidP="00BA5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5.</w:t>
      </w:r>
      <w:r w:rsidR="002053CE" w:rsidRPr="004F4981">
        <w:rPr>
          <w:rFonts w:ascii="Times New Roman" w:hAnsi="Times New Roman" w:cs="Times New Roman"/>
          <w:sz w:val="24"/>
          <w:szCs w:val="24"/>
        </w:rPr>
        <w:t xml:space="preserve"> </w:t>
      </w:r>
      <w:r w:rsidR="002053CE" w:rsidRPr="004F4981">
        <w:rPr>
          <w:rStyle w:val="markedcontent"/>
          <w:rFonts w:ascii="Times New Roman" w:hAnsi="Times New Roman" w:cs="Times New Roman"/>
          <w:sz w:val="24"/>
          <w:szCs w:val="24"/>
        </w:rPr>
        <w:t>Wzór umowy powierzenia przetwarzania danych</w:t>
      </w:r>
    </w:p>
    <w:p w14:paraId="61EEE054" w14:textId="76BED382" w:rsidR="00CD1297" w:rsidRPr="004F4981" w:rsidRDefault="00BA5DB2" w:rsidP="00BA5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6.</w:t>
      </w:r>
      <w:r w:rsidR="00091D3B"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Załączniki do procedury </w:t>
      </w:r>
      <w:r w:rsidR="00472ACA" w:rsidRPr="004F4981">
        <w:rPr>
          <w:rFonts w:ascii="Times New Roman" w:eastAsia="MS Mincho" w:hAnsi="Times New Roman" w:cs="Times New Roman"/>
          <w:sz w:val="24"/>
          <w:szCs w:val="24"/>
          <w:lang w:eastAsia="ar-SA"/>
        </w:rPr>
        <w:t>BHP</w:t>
      </w:r>
      <w:r w:rsidR="001F2B59" w:rsidRPr="004F4981">
        <w:rPr>
          <w:rFonts w:ascii="Times New Roman" w:eastAsia="MS Mincho" w:hAnsi="Times New Roman" w:cs="Times New Roman"/>
          <w:sz w:val="24"/>
          <w:szCs w:val="24"/>
          <w:lang w:eastAsia="ar-SA"/>
        </w:rPr>
        <w:t>-8</w:t>
      </w:r>
    </w:p>
    <w:p w14:paraId="2420D59A" w14:textId="77777777" w:rsidR="00CD1297" w:rsidRPr="004F4981" w:rsidRDefault="00CD1297" w:rsidP="006A2D74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AF3BAE" w14:textId="77777777" w:rsidR="00E6093E" w:rsidRPr="004F4981" w:rsidRDefault="00E6093E" w:rsidP="006A2D74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9147AB" w14:textId="77777777" w:rsidR="007B043B" w:rsidRPr="004F4981" w:rsidRDefault="007B043B" w:rsidP="006A2D74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775393" w14:textId="77777777" w:rsidR="007B043B" w:rsidRPr="004F4981" w:rsidRDefault="007B043B" w:rsidP="006A2D74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CDE9D2" w14:textId="77777777" w:rsidR="007B043B" w:rsidRPr="004F4981" w:rsidRDefault="007B043B" w:rsidP="006A2D74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8FF8B3" w14:textId="77777777" w:rsidR="007B043B" w:rsidRPr="004F4981" w:rsidRDefault="007B043B" w:rsidP="006A2D74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44DBF2" w14:textId="13345D6D" w:rsidR="007B043B" w:rsidRPr="004F4981" w:rsidRDefault="007B043B" w:rsidP="006A2D74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F0EB2C" w14:textId="7EECA2E7" w:rsidR="00BA5DB2" w:rsidRDefault="00BA5DB2" w:rsidP="0081706B">
      <w:pPr>
        <w:pStyle w:val="Akapitzlist"/>
        <w:spacing w:after="0" w:line="240" w:lineRule="auto"/>
        <w:ind w:left="360"/>
        <w:jc w:val="right"/>
        <w:rPr>
          <w:rFonts w:ascii="Times New Roman" w:eastAsia="Cambria" w:hAnsi="Times New Roman" w:cs="Times New Roman"/>
          <w:noProof/>
          <w:sz w:val="24"/>
          <w:szCs w:val="24"/>
          <w:lang w:eastAsia="pl-PL"/>
        </w:rPr>
      </w:pPr>
    </w:p>
    <w:p w14:paraId="57328023" w14:textId="2B0125AF" w:rsidR="001C3EA4" w:rsidRDefault="001C3EA4" w:rsidP="0081706B">
      <w:pPr>
        <w:pStyle w:val="Akapitzlist"/>
        <w:spacing w:after="0" w:line="240" w:lineRule="auto"/>
        <w:ind w:left="360"/>
        <w:jc w:val="right"/>
        <w:rPr>
          <w:rFonts w:ascii="Times New Roman" w:eastAsia="Cambria" w:hAnsi="Times New Roman" w:cs="Times New Roman"/>
          <w:noProof/>
          <w:sz w:val="24"/>
          <w:szCs w:val="24"/>
          <w:lang w:eastAsia="pl-PL"/>
        </w:rPr>
      </w:pPr>
    </w:p>
    <w:p w14:paraId="660F7DE4" w14:textId="7B5D936D" w:rsidR="001C3EA4" w:rsidRDefault="001C3EA4" w:rsidP="0081706B">
      <w:pPr>
        <w:pStyle w:val="Akapitzlist"/>
        <w:spacing w:after="0" w:line="240" w:lineRule="auto"/>
        <w:ind w:left="360"/>
        <w:jc w:val="right"/>
        <w:rPr>
          <w:rFonts w:ascii="Times New Roman" w:eastAsia="Cambria" w:hAnsi="Times New Roman" w:cs="Times New Roman"/>
          <w:noProof/>
          <w:sz w:val="24"/>
          <w:szCs w:val="24"/>
          <w:lang w:eastAsia="pl-PL"/>
        </w:rPr>
      </w:pPr>
    </w:p>
    <w:p w14:paraId="4FEDC99D" w14:textId="705C602D" w:rsidR="001C3EA4" w:rsidRDefault="001C3EA4" w:rsidP="0081706B">
      <w:pPr>
        <w:pStyle w:val="Akapitzlist"/>
        <w:spacing w:after="0" w:line="240" w:lineRule="auto"/>
        <w:ind w:left="360"/>
        <w:jc w:val="right"/>
        <w:rPr>
          <w:rFonts w:ascii="Times New Roman" w:eastAsia="Cambria" w:hAnsi="Times New Roman" w:cs="Times New Roman"/>
          <w:noProof/>
          <w:sz w:val="24"/>
          <w:szCs w:val="24"/>
          <w:lang w:eastAsia="pl-PL"/>
        </w:rPr>
      </w:pPr>
    </w:p>
    <w:p w14:paraId="22E29DE1" w14:textId="77777777" w:rsidR="001C3EA4" w:rsidRPr="004F4981" w:rsidRDefault="001C3EA4" w:rsidP="0081706B">
      <w:pPr>
        <w:pStyle w:val="Akapitzlist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531629" w14:textId="1B8621E7" w:rsidR="00BA5DB2" w:rsidRPr="004F4981" w:rsidRDefault="00BA5DB2" w:rsidP="006A2D74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CF49E7" w14:textId="4252D21F" w:rsidR="00BA5DB2" w:rsidRPr="004F4981" w:rsidRDefault="00BA5DB2" w:rsidP="006A2D74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53D9BB" w14:textId="71D4DF67" w:rsidR="00BA5DB2" w:rsidRPr="004F4981" w:rsidRDefault="00BA5DB2" w:rsidP="006A2D74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8B7805" w14:textId="17880633" w:rsidR="00BA5DB2" w:rsidRPr="004F4981" w:rsidRDefault="00BA5DB2" w:rsidP="006A2D74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6296B6" w14:textId="593CA932" w:rsidR="00BA5DB2" w:rsidRPr="004F4981" w:rsidRDefault="00BA5DB2" w:rsidP="006A2D74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33BE48" w14:textId="67177ED6" w:rsidR="00BA5DB2" w:rsidRPr="004F4981" w:rsidRDefault="00BA5DB2" w:rsidP="006A2D74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69B7CE" w14:textId="71BD0810" w:rsidR="00BA5DB2" w:rsidRPr="004F4981" w:rsidRDefault="00BA5DB2" w:rsidP="006A2D74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EB50C9" w14:textId="0D871C58" w:rsidR="00BA5DB2" w:rsidRPr="004F4981" w:rsidRDefault="00BA5DB2" w:rsidP="006A2D74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57100C" w14:textId="0E0F590E" w:rsidR="00BA5DB2" w:rsidRPr="004F4981" w:rsidRDefault="00BA5DB2" w:rsidP="006A2D74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D82681" w14:textId="77777777" w:rsidR="00BA5DB2" w:rsidRPr="004F4981" w:rsidRDefault="00BA5DB2" w:rsidP="006A2D74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B6A290" w14:textId="77777777" w:rsidR="007B043B" w:rsidRPr="004F4981" w:rsidRDefault="007B043B" w:rsidP="006A2D74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C84B42" w14:textId="77777777" w:rsidR="00957491" w:rsidRPr="004F4981" w:rsidRDefault="00957491" w:rsidP="005677C1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bookmarkStart w:id="1" w:name="_Hlk95200346"/>
    </w:p>
    <w:p w14:paraId="00B62F46" w14:textId="77777777" w:rsidR="00957491" w:rsidRPr="004F4981" w:rsidRDefault="00957491" w:rsidP="005677C1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0299E28E" w14:textId="77777777" w:rsidR="00957491" w:rsidRPr="004F4981" w:rsidRDefault="00957491" w:rsidP="005677C1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47A3497C" w14:textId="77777777" w:rsidR="00957491" w:rsidRPr="004F4981" w:rsidRDefault="00957491" w:rsidP="005677C1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bookmarkEnd w:id="1"/>
    <w:p w14:paraId="6582359C" w14:textId="77777777" w:rsidR="00A74EAD" w:rsidRPr="004F4981" w:rsidRDefault="00A74EA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C9188C7" w14:textId="77777777" w:rsidR="008E7851" w:rsidRPr="004F4981" w:rsidRDefault="008E7851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2" w:name="_Hlk98402935"/>
    </w:p>
    <w:p w14:paraId="467B7163" w14:textId="77777777" w:rsidR="008E7851" w:rsidRPr="004F4981" w:rsidRDefault="008E7851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E6F57B0" w14:textId="77777777" w:rsidR="00C93FA8" w:rsidRDefault="00C93FA8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D6C9D9E" w14:textId="77777777" w:rsidR="00C93FA8" w:rsidRDefault="00C93FA8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2D9EBC9" w14:textId="77777777" w:rsidR="00C93FA8" w:rsidRDefault="00C93FA8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C2767A3" w14:textId="77777777" w:rsidR="00C93FA8" w:rsidRDefault="00C93FA8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173CBE4" w14:textId="77777777" w:rsidR="00C93FA8" w:rsidRDefault="00C93FA8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EF7C245" w14:textId="77777777" w:rsidR="00C93FA8" w:rsidRDefault="00C93FA8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95C10AD" w14:textId="12971213" w:rsidR="00071AEE" w:rsidRPr="004F4981" w:rsidRDefault="00071AEE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lastRenderedPageBreak/>
        <w:t>DZP.381.</w:t>
      </w:r>
      <w:r w:rsidR="00C93FA8">
        <w:rPr>
          <w:rFonts w:ascii="Times New Roman" w:eastAsia="Calibri" w:hAnsi="Times New Roman" w:cs="Times New Roman"/>
          <w:sz w:val="24"/>
          <w:szCs w:val="24"/>
        </w:rPr>
        <w:t>16B.</w:t>
      </w:r>
      <w:r w:rsidRPr="004F4981">
        <w:rPr>
          <w:rFonts w:ascii="Times New Roman" w:eastAsia="Calibri" w:hAnsi="Times New Roman" w:cs="Times New Roman"/>
          <w:sz w:val="24"/>
          <w:szCs w:val="24"/>
        </w:rPr>
        <w:t>2022</w:t>
      </w:r>
    </w:p>
    <w:p w14:paraId="0BF899FD" w14:textId="77777777" w:rsidR="00071AEE" w:rsidRPr="004F4981" w:rsidRDefault="00071AEE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t>Załącznik nr 1</w:t>
      </w:r>
    </w:p>
    <w:p w14:paraId="5B3829EB" w14:textId="77777777" w:rsidR="00071AEE" w:rsidRPr="004F4981" w:rsidRDefault="00071AEE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C8D289F" w14:textId="77777777" w:rsidR="00071AEE" w:rsidRPr="004F4981" w:rsidRDefault="00071AEE" w:rsidP="00071A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4F498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FORMULARZ OFERTOWY</w:t>
      </w:r>
    </w:p>
    <w:p w14:paraId="0E5C35D4" w14:textId="77777777" w:rsidR="00071AEE" w:rsidRPr="004F4981" w:rsidRDefault="00071AEE" w:rsidP="00071A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4F498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DLA UNIWERSYTECKIEGO CENTRUM KLINICZNEGO im. prof. K. Gibińskiego</w:t>
      </w:r>
    </w:p>
    <w:p w14:paraId="0289C63C" w14:textId="77777777" w:rsidR="00071AEE" w:rsidRPr="004F4981" w:rsidRDefault="00071AEE" w:rsidP="00071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ŚLĄSKIEGO UNIWERSYTETU MEDYCZNEGO W KATOWICACH</w:t>
      </w:r>
    </w:p>
    <w:p w14:paraId="7A869275" w14:textId="77777777" w:rsidR="00071AEE" w:rsidRPr="004F4981" w:rsidRDefault="00071AEE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7AD8839" w14:textId="77777777" w:rsidR="00071AEE" w:rsidRPr="004F4981" w:rsidRDefault="00071AEE" w:rsidP="00071AE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t>Nazwa wykonawcy ..............................................................................................</w:t>
      </w:r>
    </w:p>
    <w:p w14:paraId="774FA488" w14:textId="77777777" w:rsidR="00071AEE" w:rsidRPr="004F4981" w:rsidRDefault="00071AEE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t>Siedziba: ...........................................................................................................</w:t>
      </w:r>
    </w:p>
    <w:p w14:paraId="4567ED97" w14:textId="77777777" w:rsidR="00071AEE" w:rsidRPr="004F4981" w:rsidRDefault="00071AEE" w:rsidP="00071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( adres, kod pocztowy, miejscowość, województwo</w:t>
      </w:r>
      <w:r w:rsidRPr="004F4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</w:p>
    <w:p w14:paraId="3F12A12F" w14:textId="77777777" w:rsidR="00071AEE" w:rsidRPr="004F4981" w:rsidRDefault="00071AEE" w:rsidP="00071AE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t>REGON ......................................... NIP .............................................................</w:t>
      </w:r>
    </w:p>
    <w:p w14:paraId="48BE4E0F" w14:textId="77777777" w:rsidR="00071AEE" w:rsidRPr="004F4981" w:rsidRDefault="00071AEE" w:rsidP="00071AE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t>Tel. .............................................. e-mail .....................................................</w:t>
      </w:r>
    </w:p>
    <w:p w14:paraId="7A4B9292" w14:textId="04A09376" w:rsidR="00071AEE" w:rsidRPr="004F4981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Ubiegając się o zamówienie publiczne na najem </w:t>
      </w:r>
      <w:r w:rsidR="00E11F49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drukarek i kserokopiarek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ilości i asortymencie określonym w specyfikacji warunków zamówienia oferujemy realizację przedmiotowego zamówienia w cenie ofertowej: </w:t>
      </w:r>
    </w:p>
    <w:p w14:paraId="4042EF70" w14:textId="4F4F8BEB" w:rsidR="00071AEE" w:rsidRPr="004F4981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E87407" w14:textId="77777777" w:rsidR="00071AEE" w:rsidRPr="004F4981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F4981">
        <w:rPr>
          <w:rFonts w:ascii="Times New Roman" w:eastAsia="Calibri" w:hAnsi="Times New Roman" w:cs="Times New Roman"/>
          <w:b/>
          <w:sz w:val="24"/>
          <w:szCs w:val="24"/>
        </w:rPr>
        <w:t>CZĘŚĆ 1 Najem drukarek monochromatycznych A4 – 185 szt.</w:t>
      </w:r>
    </w:p>
    <w:p w14:paraId="0AB8104E" w14:textId="77777777" w:rsidR="00071AEE" w:rsidRPr="004F4981" w:rsidRDefault="00071AEE" w:rsidP="00071AEE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21"/>
        <w:tblpPr w:leftFromText="141" w:rightFromText="141" w:vertAnchor="text" w:horzAnchor="margin" w:tblpY="81"/>
        <w:tblW w:w="4575" w:type="pct"/>
        <w:tblLook w:val="04A0" w:firstRow="1" w:lastRow="0" w:firstColumn="1" w:lastColumn="0" w:noHBand="0" w:noVBand="1"/>
      </w:tblPr>
      <w:tblGrid>
        <w:gridCol w:w="2897"/>
        <w:gridCol w:w="2897"/>
        <w:gridCol w:w="2496"/>
      </w:tblGrid>
      <w:tr w:rsidR="00071AEE" w:rsidRPr="004F4981" w14:paraId="25A4ACDC" w14:textId="77777777" w:rsidTr="005B50BB">
        <w:trPr>
          <w:trHeight w:val="279"/>
        </w:trPr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6390E" w14:textId="77777777" w:rsidR="00071AEE" w:rsidRPr="004F4981" w:rsidRDefault="00071AEE" w:rsidP="00071AE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F4981">
              <w:rPr>
                <w:rFonts w:ascii="Times New Roman" w:eastAsia="Calibri" w:hAnsi="Times New Roman"/>
                <w:sz w:val="24"/>
                <w:szCs w:val="24"/>
              </w:rPr>
              <w:t>Usługa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7BB2E" w14:textId="77777777" w:rsidR="00071AEE" w:rsidRPr="004F4981" w:rsidRDefault="00071AEE" w:rsidP="00071AE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F4981">
              <w:rPr>
                <w:rFonts w:ascii="Times New Roman" w:eastAsia="Calibri" w:hAnsi="Times New Roman"/>
                <w:sz w:val="24"/>
                <w:szCs w:val="24"/>
              </w:rPr>
              <w:t>Cena netto: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4BF87" w14:textId="77777777" w:rsidR="00071AEE" w:rsidRPr="004F4981" w:rsidRDefault="00071AEE" w:rsidP="00071AE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F4981">
              <w:rPr>
                <w:rFonts w:ascii="Times New Roman" w:eastAsia="Calibri" w:hAnsi="Times New Roman"/>
                <w:sz w:val="24"/>
                <w:szCs w:val="24"/>
              </w:rPr>
              <w:t>Cena brutto:</w:t>
            </w:r>
          </w:p>
        </w:tc>
      </w:tr>
      <w:tr w:rsidR="00071AEE" w:rsidRPr="004F4981" w14:paraId="55CF9067" w14:textId="77777777" w:rsidTr="005B50BB">
        <w:trPr>
          <w:trHeight w:val="526"/>
        </w:trPr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2F7E" w14:textId="77777777" w:rsidR="00071AEE" w:rsidRPr="004F4981" w:rsidRDefault="00071AEE" w:rsidP="00071AE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F4981">
              <w:rPr>
                <w:rFonts w:ascii="Times New Roman" w:eastAsia="Calibri" w:hAnsi="Times New Roman"/>
                <w:sz w:val="24"/>
                <w:szCs w:val="24"/>
              </w:rPr>
              <w:t>Cena za 1 stronę mono: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B7C3" w14:textId="77777777" w:rsidR="00071AEE" w:rsidRPr="004F4981" w:rsidRDefault="00071AEE" w:rsidP="00071AE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FA07626" w14:textId="77777777" w:rsidR="00071AEE" w:rsidRPr="004F4981" w:rsidRDefault="00071AEE" w:rsidP="00071AE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F4981">
              <w:rPr>
                <w:rFonts w:ascii="Times New Roman" w:eastAsia="Calibri" w:hAnsi="Times New Roman"/>
                <w:sz w:val="24"/>
                <w:szCs w:val="24"/>
              </w:rPr>
              <w:t>……………………….. zł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867D" w14:textId="77777777" w:rsidR="00071AEE" w:rsidRPr="004F4981" w:rsidRDefault="00071AEE" w:rsidP="00071AE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BF15ED2" w14:textId="77777777" w:rsidR="00071AEE" w:rsidRPr="004F4981" w:rsidRDefault="00071AEE" w:rsidP="00071AE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F4981">
              <w:rPr>
                <w:rFonts w:ascii="Times New Roman" w:eastAsia="Calibri" w:hAnsi="Times New Roman"/>
                <w:sz w:val="24"/>
                <w:szCs w:val="24"/>
              </w:rPr>
              <w:t>.…………………….. zł</w:t>
            </w:r>
          </w:p>
        </w:tc>
      </w:tr>
      <w:tr w:rsidR="00071AEE" w:rsidRPr="004F4981" w14:paraId="0AECFFAE" w14:textId="77777777" w:rsidTr="005B50BB">
        <w:trPr>
          <w:trHeight w:val="819"/>
        </w:trPr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B1C3" w14:textId="77777777" w:rsidR="00071AEE" w:rsidRPr="004F4981" w:rsidRDefault="00071AEE" w:rsidP="00071AE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827405C" w14:textId="77777777" w:rsidR="00071AEE" w:rsidRPr="004F4981" w:rsidRDefault="00071AEE" w:rsidP="00071AE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F4981">
              <w:rPr>
                <w:rFonts w:ascii="Times New Roman" w:eastAsia="Calibri" w:hAnsi="Times New Roman"/>
                <w:sz w:val="24"/>
                <w:szCs w:val="24"/>
              </w:rPr>
              <w:t>Cena za  8 880 000 stron mono:</w:t>
            </w:r>
          </w:p>
          <w:p w14:paraId="54DCDDF1" w14:textId="77777777" w:rsidR="00071AEE" w:rsidRPr="004F4981" w:rsidRDefault="00071AEE" w:rsidP="00071AE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3C32" w14:textId="77777777" w:rsidR="00071AEE" w:rsidRPr="004F4981" w:rsidRDefault="00071AEE" w:rsidP="00071AE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381153E" w14:textId="77777777" w:rsidR="00071AEE" w:rsidRPr="004F4981" w:rsidRDefault="00071AEE" w:rsidP="00071AE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F4981">
              <w:rPr>
                <w:rFonts w:ascii="Times New Roman" w:eastAsia="Calibri" w:hAnsi="Times New Roman"/>
                <w:sz w:val="24"/>
                <w:szCs w:val="24"/>
              </w:rPr>
              <w:t>……………………….. zł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C584" w14:textId="77777777" w:rsidR="00071AEE" w:rsidRPr="004F4981" w:rsidRDefault="00071AEE" w:rsidP="00071AE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435E1233" w14:textId="77777777" w:rsidR="00071AEE" w:rsidRPr="004F4981" w:rsidRDefault="00071AEE" w:rsidP="00071AE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F4981">
              <w:rPr>
                <w:rFonts w:ascii="Times New Roman" w:eastAsia="Calibri" w:hAnsi="Times New Roman"/>
                <w:sz w:val="24"/>
                <w:szCs w:val="24"/>
              </w:rPr>
              <w:t>……………………….. zł</w:t>
            </w:r>
          </w:p>
        </w:tc>
      </w:tr>
    </w:tbl>
    <w:p w14:paraId="41195ED3" w14:textId="77777777" w:rsidR="00071AEE" w:rsidRPr="004F4981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0557895E" w14:textId="77777777" w:rsidR="00071AEE" w:rsidRPr="004F4981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0A3D7DEB" w14:textId="77777777" w:rsidR="00071AEE" w:rsidRPr="004F4981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74145EA2" w14:textId="77777777" w:rsidR="00071AEE" w:rsidRPr="004F4981" w:rsidRDefault="00071AEE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C7F6AE1" w14:textId="77777777" w:rsidR="00071AEE" w:rsidRPr="004F4981" w:rsidRDefault="00071AEE" w:rsidP="00071A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14:paraId="4F3427A8" w14:textId="77777777" w:rsidR="00071AEE" w:rsidRPr="004F4981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</w:p>
    <w:p w14:paraId="1EE243C8" w14:textId="77777777" w:rsidR="00071AEE" w:rsidRPr="004F4981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</w:p>
    <w:p w14:paraId="694F0AC6" w14:textId="77777777" w:rsidR="00071AEE" w:rsidRPr="004F4981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</w:p>
    <w:p w14:paraId="185D33D6" w14:textId="77777777" w:rsidR="00071AEE" w:rsidRPr="004F4981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4F4981"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              </w:t>
      </w:r>
    </w:p>
    <w:p w14:paraId="1C98CFF3" w14:textId="1341F0AE" w:rsidR="00071AEE" w:rsidRPr="00CA3716" w:rsidRDefault="00071AEE" w:rsidP="00071A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u w:val="single"/>
          <w:lang w:eastAsia="ar-SA"/>
        </w:rPr>
      </w:pPr>
      <w:r w:rsidRPr="004F4981"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 </w:t>
      </w:r>
      <w:r w:rsidRPr="00CA3716">
        <w:rPr>
          <w:rFonts w:ascii="Times New Roman" w:eastAsia="Calibri" w:hAnsi="Times New Roman" w:cs="Times New Roman"/>
          <w:i/>
          <w:color w:val="FF0000"/>
          <w:sz w:val="18"/>
          <w:szCs w:val="18"/>
        </w:rPr>
        <w:t>(cena za 1 stronę można podać z dokładnością większą niż dwa miejsca po przecinku)</w:t>
      </w:r>
    </w:p>
    <w:p w14:paraId="54898F15" w14:textId="77777777" w:rsidR="006739F9" w:rsidRPr="00CA3716" w:rsidRDefault="006739F9" w:rsidP="00071AEE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7DA97BEF" w14:textId="77777777" w:rsidR="00071AEE" w:rsidRPr="004F4981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4F498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CENA OFERTOWA</w:t>
      </w:r>
    </w:p>
    <w:p w14:paraId="6A048651" w14:textId="77777777" w:rsidR="00071AEE" w:rsidRPr="004F4981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cena netto ……………….. zł </w:t>
      </w:r>
    </w:p>
    <w:p w14:paraId="4AA1D36D" w14:textId="77777777" w:rsidR="00071AEE" w:rsidRPr="004F4981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t>podatek VAT ……..tj. ………………… zł</w:t>
      </w:r>
    </w:p>
    <w:p w14:paraId="3D38DC0F" w14:textId="77777777" w:rsidR="00071AEE" w:rsidRPr="004F4981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F4981">
        <w:rPr>
          <w:rFonts w:ascii="Times New Roman" w:eastAsia="Calibri" w:hAnsi="Times New Roman" w:cs="Times New Roman"/>
          <w:bCs/>
          <w:sz w:val="24"/>
          <w:szCs w:val="24"/>
        </w:rPr>
        <w:t>Cena brutto ………………zł</w:t>
      </w:r>
    </w:p>
    <w:p w14:paraId="495EEEA9" w14:textId="58509A0C" w:rsidR="00071AEE" w:rsidRPr="004F4981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na warunkach określonych w </w:t>
      </w:r>
      <w:r w:rsidR="00A44730" w:rsidRPr="004F4981">
        <w:rPr>
          <w:rFonts w:ascii="Times New Roman" w:eastAsia="Calibri" w:hAnsi="Times New Roman" w:cs="Times New Roman"/>
          <w:sz w:val="24"/>
          <w:szCs w:val="24"/>
        </w:rPr>
        <w:t>s</w:t>
      </w:r>
      <w:r w:rsidRPr="004F4981">
        <w:rPr>
          <w:rFonts w:ascii="Times New Roman" w:eastAsia="Calibri" w:hAnsi="Times New Roman" w:cs="Times New Roman"/>
          <w:sz w:val="24"/>
          <w:szCs w:val="24"/>
        </w:rPr>
        <w:t>pecyfikacji warunków zamówienia</w:t>
      </w:r>
    </w:p>
    <w:p w14:paraId="59F6A09C" w14:textId="77777777" w:rsidR="00071AEE" w:rsidRPr="004F4981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4F4981">
        <w:rPr>
          <w:rFonts w:ascii="Times New Roman" w:eastAsia="Calibri" w:hAnsi="Times New Roman" w:cs="Times New Roman"/>
          <w:color w:val="FF0000"/>
          <w:sz w:val="24"/>
          <w:szCs w:val="24"/>
        </w:rPr>
        <w:t>( cena ofertowa to cena  za 8 880 000 stron wydruków mono)</w:t>
      </w:r>
    </w:p>
    <w:p w14:paraId="4CBFE69A" w14:textId="77777777" w:rsidR="006739F9" w:rsidRPr="004F4981" w:rsidRDefault="006739F9" w:rsidP="00071AEE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</w:p>
    <w:p w14:paraId="536F5F75" w14:textId="77777777" w:rsidR="006739F9" w:rsidRPr="004F4981" w:rsidRDefault="006739F9" w:rsidP="006739F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F4981">
        <w:rPr>
          <w:rFonts w:ascii="Times New Roman" w:eastAsia="Calibri" w:hAnsi="Times New Roman" w:cs="Times New Roman"/>
          <w:b/>
          <w:sz w:val="24"/>
          <w:szCs w:val="24"/>
        </w:rPr>
        <w:t>Oferowane urządzenia w część 1 ( ilość 185 sztuk)</w:t>
      </w:r>
    </w:p>
    <w:tbl>
      <w:tblPr>
        <w:tblStyle w:val="Tabela-Siatka61"/>
        <w:tblW w:w="9209" w:type="dxa"/>
        <w:tblLook w:val="04A0" w:firstRow="1" w:lastRow="0" w:firstColumn="1" w:lastColumn="0" w:noHBand="0" w:noVBand="1"/>
      </w:tblPr>
      <w:tblGrid>
        <w:gridCol w:w="2188"/>
        <w:gridCol w:w="1185"/>
        <w:gridCol w:w="843"/>
        <w:gridCol w:w="1449"/>
        <w:gridCol w:w="1303"/>
        <w:gridCol w:w="1496"/>
        <w:gridCol w:w="745"/>
      </w:tblGrid>
      <w:tr w:rsidR="00CA3716" w:rsidRPr="004F4981" w14:paraId="490D8327" w14:textId="77777777" w:rsidTr="00CA3716">
        <w:tc>
          <w:tcPr>
            <w:tcW w:w="2188" w:type="dxa"/>
          </w:tcPr>
          <w:p w14:paraId="72ADEFAE" w14:textId="7ADD166C" w:rsidR="006739F9" w:rsidRPr="00CA3716" w:rsidRDefault="006739F9" w:rsidP="005B50BB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CA3716">
              <w:rPr>
                <w:rFonts w:ascii="Times New Roman" w:eastAsia="Cambria" w:hAnsi="Times New Roman" w:cs="Times New Roman"/>
                <w:sz w:val="20"/>
                <w:szCs w:val="20"/>
              </w:rPr>
              <w:t>Nr kolejny urządzenia/urządzeń</w:t>
            </w:r>
          </w:p>
        </w:tc>
        <w:tc>
          <w:tcPr>
            <w:tcW w:w="1185" w:type="dxa"/>
          </w:tcPr>
          <w:p w14:paraId="15D0E0CC" w14:textId="77777777" w:rsidR="006739F9" w:rsidRPr="00CA3716" w:rsidRDefault="006739F9" w:rsidP="005B50BB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CA3716">
              <w:rPr>
                <w:rFonts w:ascii="Times New Roman" w:eastAsia="Cambria" w:hAnsi="Times New Roman" w:cs="Times New Roman"/>
                <w:sz w:val="20"/>
                <w:szCs w:val="20"/>
              </w:rPr>
              <w:t>Marka</w:t>
            </w:r>
          </w:p>
        </w:tc>
        <w:tc>
          <w:tcPr>
            <w:tcW w:w="843" w:type="dxa"/>
          </w:tcPr>
          <w:p w14:paraId="094CABE2" w14:textId="77777777" w:rsidR="006739F9" w:rsidRPr="00CA3716" w:rsidRDefault="006739F9" w:rsidP="005B50BB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CA3716">
              <w:rPr>
                <w:rFonts w:ascii="Times New Roman" w:eastAsia="Cambria" w:hAnsi="Times New Roman" w:cs="Times New Roman"/>
                <w:sz w:val="20"/>
                <w:szCs w:val="20"/>
              </w:rPr>
              <w:t>Model</w:t>
            </w:r>
          </w:p>
        </w:tc>
        <w:tc>
          <w:tcPr>
            <w:tcW w:w="1449" w:type="dxa"/>
          </w:tcPr>
          <w:p w14:paraId="5D6AB24D" w14:textId="77777777" w:rsidR="006739F9" w:rsidRPr="00CA3716" w:rsidRDefault="006739F9" w:rsidP="005B50BB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CA3716">
              <w:rPr>
                <w:rFonts w:ascii="Times New Roman" w:eastAsia="Cambria" w:hAnsi="Times New Roman" w:cs="Times New Roman"/>
                <w:sz w:val="20"/>
                <w:szCs w:val="20"/>
              </w:rPr>
              <w:t>Rok/miesiąc produkcji</w:t>
            </w:r>
          </w:p>
        </w:tc>
        <w:tc>
          <w:tcPr>
            <w:tcW w:w="1303" w:type="dxa"/>
          </w:tcPr>
          <w:p w14:paraId="61470C76" w14:textId="0DE0391F" w:rsidR="006739F9" w:rsidRPr="00CA3716" w:rsidRDefault="006739F9" w:rsidP="005B50BB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CA3716">
              <w:rPr>
                <w:rFonts w:ascii="Times New Roman" w:eastAsia="Cambria" w:hAnsi="Times New Roman" w:cs="Times New Roman"/>
                <w:sz w:val="20"/>
                <w:szCs w:val="20"/>
              </w:rPr>
              <w:t>Urządzenie nowe TAK/NIE</w:t>
            </w:r>
            <w:r w:rsidRPr="00CA3716">
              <w:rPr>
                <w:rFonts w:ascii="Times New Roman" w:eastAsia="MS Mincho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496" w:type="dxa"/>
          </w:tcPr>
          <w:p w14:paraId="68FAAA14" w14:textId="77777777" w:rsidR="006739F9" w:rsidRPr="00CC5593" w:rsidRDefault="006739F9" w:rsidP="005B50BB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CC5593">
              <w:rPr>
                <w:rFonts w:ascii="Times New Roman" w:eastAsia="Cambria" w:hAnsi="Times New Roman" w:cs="Times New Roman"/>
                <w:sz w:val="20"/>
                <w:szCs w:val="20"/>
              </w:rPr>
              <w:t>Czy urządzenie posiada dysk twardy</w:t>
            </w:r>
          </w:p>
          <w:p w14:paraId="4F3F2417" w14:textId="77777777" w:rsidR="006739F9" w:rsidRPr="00CC5593" w:rsidRDefault="006739F9" w:rsidP="005B50BB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CC5593">
              <w:rPr>
                <w:rFonts w:ascii="Times New Roman" w:eastAsia="Cambria" w:hAnsi="Times New Roman" w:cs="Times New Roman"/>
                <w:sz w:val="20"/>
                <w:szCs w:val="20"/>
              </w:rPr>
              <w:t>TAK/NIE</w:t>
            </w:r>
            <w:r w:rsidRPr="00CC5593">
              <w:rPr>
                <w:rFonts w:ascii="Times New Roman" w:eastAsia="MS Mincho" w:hAnsi="Times New Roman" w:cs="Times New Roman"/>
                <w:sz w:val="20"/>
                <w:szCs w:val="20"/>
              </w:rPr>
              <w:t>*</w:t>
            </w:r>
          </w:p>
          <w:p w14:paraId="2036F6D6" w14:textId="4E41ED6C" w:rsidR="00C93FA8" w:rsidRPr="00CA3716" w:rsidRDefault="00CA3716" w:rsidP="005B50BB">
            <w:pPr>
              <w:rPr>
                <w:rFonts w:ascii="Times New Roman" w:eastAsia="Cambria" w:hAnsi="Times New Roman" w:cs="Times New Roman"/>
                <w:i/>
                <w:iCs/>
                <w:color w:val="548DD4" w:themeColor="text2" w:themeTint="99"/>
                <w:sz w:val="20"/>
                <w:szCs w:val="20"/>
              </w:rPr>
            </w:pPr>
            <w:r w:rsidRPr="00CC5593"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</w:rPr>
              <w:t>( jeżeli zaoferowany)</w:t>
            </w:r>
          </w:p>
        </w:tc>
        <w:tc>
          <w:tcPr>
            <w:tcW w:w="745" w:type="dxa"/>
          </w:tcPr>
          <w:p w14:paraId="7DB5F88F" w14:textId="44482EC4" w:rsidR="006739F9" w:rsidRPr="00CA3716" w:rsidRDefault="006739F9" w:rsidP="005B50BB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CA3716">
              <w:rPr>
                <w:rFonts w:ascii="Times New Roman" w:eastAsia="Cambria" w:hAnsi="Times New Roman" w:cs="Times New Roman"/>
                <w:sz w:val="20"/>
                <w:szCs w:val="20"/>
              </w:rPr>
              <w:t>Ilość sztuk</w:t>
            </w:r>
          </w:p>
        </w:tc>
      </w:tr>
      <w:tr w:rsidR="00CA3716" w:rsidRPr="004F4981" w14:paraId="1793F2D7" w14:textId="77777777" w:rsidTr="00CA3716">
        <w:tc>
          <w:tcPr>
            <w:tcW w:w="2188" w:type="dxa"/>
          </w:tcPr>
          <w:p w14:paraId="266D5D17" w14:textId="77777777" w:rsidR="006739F9" w:rsidRPr="004F4981" w:rsidRDefault="006739F9" w:rsidP="005B50BB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14:paraId="4C9900BD" w14:textId="77777777" w:rsidR="006739F9" w:rsidRPr="004F4981" w:rsidRDefault="006739F9" w:rsidP="005B50BB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24BE3425" w14:textId="77777777" w:rsidR="006739F9" w:rsidRPr="004F4981" w:rsidRDefault="006739F9" w:rsidP="005B50BB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2FE32EFB" w14:textId="77777777" w:rsidR="006739F9" w:rsidRPr="004F4981" w:rsidRDefault="006739F9" w:rsidP="005B50BB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14:paraId="398E2E39" w14:textId="77777777" w:rsidR="006739F9" w:rsidRPr="004F4981" w:rsidRDefault="006739F9" w:rsidP="005B50BB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14:paraId="0C416025" w14:textId="77777777" w:rsidR="006739F9" w:rsidRPr="004F4981" w:rsidRDefault="006739F9" w:rsidP="005B50BB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14:paraId="1E900EC9" w14:textId="77A83D37" w:rsidR="006739F9" w:rsidRPr="004F4981" w:rsidRDefault="006739F9" w:rsidP="005B50BB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A3716" w:rsidRPr="004F4981" w14:paraId="015D489F" w14:textId="77777777" w:rsidTr="00CA3716">
        <w:tc>
          <w:tcPr>
            <w:tcW w:w="2188" w:type="dxa"/>
          </w:tcPr>
          <w:p w14:paraId="21D7CFF7" w14:textId="77777777" w:rsidR="006739F9" w:rsidRPr="004F4981" w:rsidRDefault="006739F9" w:rsidP="005B50BB">
            <w:pPr>
              <w:rPr>
                <w:rFonts w:ascii="Times New Roman" w:eastAsia="Cambria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85" w:type="dxa"/>
          </w:tcPr>
          <w:p w14:paraId="6F51F07F" w14:textId="77777777" w:rsidR="006739F9" w:rsidRPr="004F4981" w:rsidRDefault="006739F9" w:rsidP="005B50BB">
            <w:pPr>
              <w:rPr>
                <w:rFonts w:ascii="Times New Roman" w:eastAsia="Cambria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3" w:type="dxa"/>
          </w:tcPr>
          <w:p w14:paraId="35843A10" w14:textId="77777777" w:rsidR="006739F9" w:rsidRPr="004F4981" w:rsidRDefault="006739F9" w:rsidP="005B50BB">
            <w:pPr>
              <w:rPr>
                <w:rFonts w:ascii="Times New Roman" w:eastAsia="Cambria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9" w:type="dxa"/>
          </w:tcPr>
          <w:p w14:paraId="2CB45074" w14:textId="77777777" w:rsidR="006739F9" w:rsidRPr="004F4981" w:rsidRDefault="006739F9" w:rsidP="005B50BB">
            <w:pPr>
              <w:rPr>
                <w:rFonts w:ascii="Times New Roman" w:eastAsia="Cambria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03" w:type="dxa"/>
          </w:tcPr>
          <w:p w14:paraId="1C7F4769" w14:textId="77777777" w:rsidR="006739F9" w:rsidRPr="004F4981" w:rsidRDefault="006739F9" w:rsidP="005B50BB">
            <w:pPr>
              <w:rPr>
                <w:rFonts w:ascii="Times New Roman" w:eastAsia="Cambria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96" w:type="dxa"/>
          </w:tcPr>
          <w:p w14:paraId="279541ED" w14:textId="77777777" w:rsidR="006739F9" w:rsidRPr="004F4981" w:rsidRDefault="006739F9" w:rsidP="005B50BB">
            <w:pPr>
              <w:rPr>
                <w:rFonts w:ascii="Times New Roman" w:eastAsia="Cambria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5" w:type="dxa"/>
          </w:tcPr>
          <w:p w14:paraId="59E355BE" w14:textId="431213FA" w:rsidR="006739F9" w:rsidRPr="004F4981" w:rsidRDefault="006739F9" w:rsidP="005B50BB">
            <w:pPr>
              <w:rPr>
                <w:rFonts w:ascii="Times New Roman" w:eastAsia="Cambria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A3716" w:rsidRPr="004F4981" w14:paraId="41CE4C0F" w14:textId="77777777" w:rsidTr="00CA3716">
        <w:tc>
          <w:tcPr>
            <w:tcW w:w="2188" w:type="dxa"/>
          </w:tcPr>
          <w:p w14:paraId="72B7B322" w14:textId="77777777" w:rsidR="006739F9" w:rsidRPr="004F4981" w:rsidRDefault="006739F9" w:rsidP="005B50BB">
            <w:pPr>
              <w:rPr>
                <w:rFonts w:ascii="Times New Roman" w:eastAsia="Cambria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85" w:type="dxa"/>
          </w:tcPr>
          <w:p w14:paraId="0C60021D" w14:textId="77777777" w:rsidR="006739F9" w:rsidRPr="004F4981" w:rsidRDefault="006739F9" w:rsidP="005B50BB">
            <w:pPr>
              <w:rPr>
                <w:rFonts w:ascii="Times New Roman" w:eastAsia="Cambria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3" w:type="dxa"/>
          </w:tcPr>
          <w:p w14:paraId="5A3DBA9F" w14:textId="77777777" w:rsidR="006739F9" w:rsidRPr="004F4981" w:rsidRDefault="006739F9" w:rsidP="005B50BB">
            <w:pPr>
              <w:rPr>
                <w:rFonts w:ascii="Times New Roman" w:eastAsia="Cambria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9" w:type="dxa"/>
          </w:tcPr>
          <w:p w14:paraId="0D2D466C" w14:textId="77777777" w:rsidR="006739F9" w:rsidRPr="004F4981" w:rsidRDefault="006739F9" w:rsidP="005B50BB">
            <w:pPr>
              <w:rPr>
                <w:rFonts w:ascii="Times New Roman" w:eastAsia="Cambria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03" w:type="dxa"/>
          </w:tcPr>
          <w:p w14:paraId="1CF35CDA" w14:textId="77777777" w:rsidR="006739F9" w:rsidRPr="004F4981" w:rsidRDefault="006739F9" w:rsidP="005B50BB">
            <w:pPr>
              <w:rPr>
                <w:rFonts w:ascii="Times New Roman" w:eastAsia="Cambria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96" w:type="dxa"/>
          </w:tcPr>
          <w:p w14:paraId="6BDAB095" w14:textId="77777777" w:rsidR="006739F9" w:rsidRPr="004F4981" w:rsidRDefault="006739F9" w:rsidP="005B50BB">
            <w:pPr>
              <w:rPr>
                <w:rFonts w:ascii="Times New Roman" w:eastAsia="Cambria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5" w:type="dxa"/>
          </w:tcPr>
          <w:p w14:paraId="3F3DD2D7" w14:textId="240EEE5A" w:rsidR="006739F9" w:rsidRPr="004F4981" w:rsidRDefault="006739F9" w:rsidP="005B50BB">
            <w:pPr>
              <w:rPr>
                <w:rFonts w:ascii="Times New Roman" w:eastAsia="Cambria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2248C001" w14:textId="636BC30D" w:rsidR="006739F9" w:rsidRPr="00CA3716" w:rsidRDefault="006739F9" w:rsidP="006739F9">
      <w:pPr>
        <w:spacing w:after="0" w:line="240" w:lineRule="auto"/>
        <w:jc w:val="both"/>
        <w:rPr>
          <w:rFonts w:ascii="Times New Roman" w:eastAsia="Cambria" w:hAnsi="Times New Roman" w:cs="Times New Roman"/>
          <w:color w:val="FF0000"/>
          <w:sz w:val="16"/>
          <w:szCs w:val="16"/>
        </w:rPr>
      </w:pPr>
      <w:bookmarkStart w:id="3" w:name="_Hlk98743058"/>
      <w:r w:rsidRPr="00CA3716">
        <w:rPr>
          <w:rFonts w:ascii="Times New Roman" w:eastAsia="MS Mincho" w:hAnsi="Times New Roman" w:cs="Times New Roman"/>
          <w:sz w:val="16"/>
          <w:szCs w:val="16"/>
        </w:rPr>
        <w:t>* Wykonawca wpisuje TAK lub NIE</w:t>
      </w:r>
    </w:p>
    <w:bookmarkEnd w:id="3"/>
    <w:p w14:paraId="1D0E8908" w14:textId="77777777" w:rsidR="00CA3716" w:rsidRDefault="00CA3716" w:rsidP="00071AEE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</w:p>
    <w:p w14:paraId="44DA1DBE" w14:textId="77777777" w:rsidR="00CA3716" w:rsidRDefault="00CA3716" w:rsidP="00071AEE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</w:p>
    <w:p w14:paraId="22D87496" w14:textId="51ABBF63" w:rsidR="006739F9" w:rsidRPr="00CA3716" w:rsidRDefault="007B4B90" w:rsidP="00071AEE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CA3716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Oświadczam, że </w:t>
      </w:r>
      <w:r w:rsidR="00C02449" w:rsidRPr="00CA3716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w/w </w:t>
      </w:r>
      <w:r w:rsidRPr="00CA3716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zaoferowane urządzenia </w:t>
      </w:r>
      <w:r w:rsidR="00C02449" w:rsidRPr="00CA3716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spełniają wymagania Zamawiającego określone w Załączniku 4,1 </w:t>
      </w:r>
      <w:r w:rsidR="00C02449" w:rsidRPr="00CA3716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eastAsia="hi-IN" w:bidi="hi-IN"/>
        </w:rPr>
        <w:t xml:space="preserve">( minimalne wymagania </w:t>
      </w:r>
      <w:proofErr w:type="spellStart"/>
      <w:r w:rsidR="00C02449" w:rsidRPr="00CA3716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eastAsia="hi-IN" w:bidi="hi-IN"/>
        </w:rPr>
        <w:t>techniczno</w:t>
      </w:r>
      <w:proofErr w:type="spellEnd"/>
      <w:r w:rsidR="00C02449" w:rsidRPr="00CA3716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eastAsia="hi-IN" w:bidi="hi-IN"/>
        </w:rPr>
        <w:t xml:space="preserve"> – eksploatacyjne)</w:t>
      </w:r>
    </w:p>
    <w:p w14:paraId="2EA27211" w14:textId="571D57E7" w:rsidR="00CA3716" w:rsidRDefault="00CA3716" w:rsidP="00071A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BC214B5" w14:textId="77777777" w:rsidR="00CA3716" w:rsidRDefault="00CA3716" w:rsidP="00071A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E8A54AD" w14:textId="36DBF067" w:rsidR="00071AEE" w:rsidRPr="004F4981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F498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CZĘŚĆ 2 Najem urządzeń wielofunkcyjnych monochromatycznych A4 – 36 szt.</w:t>
      </w:r>
    </w:p>
    <w:tbl>
      <w:tblPr>
        <w:tblStyle w:val="Tabela-Siatka21"/>
        <w:tblpPr w:leftFromText="141" w:rightFromText="141" w:vertAnchor="text" w:horzAnchor="margin" w:tblpY="81"/>
        <w:tblW w:w="4575" w:type="pct"/>
        <w:tblLook w:val="04A0" w:firstRow="1" w:lastRow="0" w:firstColumn="1" w:lastColumn="0" w:noHBand="0" w:noVBand="1"/>
      </w:tblPr>
      <w:tblGrid>
        <w:gridCol w:w="2897"/>
        <w:gridCol w:w="2897"/>
        <w:gridCol w:w="2496"/>
      </w:tblGrid>
      <w:tr w:rsidR="00071AEE" w:rsidRPr="004F4981" w14:paraId="51B2C139" w14:textId="77777777" w:rsidTr="005B50BB">
        <w:trPr>
          <w:trHeight w:val="279"/>
        </w:trPr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F44D9" w14:textId="77777777" w:rsidR="00071AEE" w:rsidRPr="004F4981" w:rsidRDefault="00071AEE" w:rsidP="00071AE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F4981">
              <w:rPr>
                <w:rFonts w:ascii="Times New Roman" w:eastAsia="Calibri" w:hAnsi="Times New Roman"/>
                <w:sz w:val="24"/>
                <w:szCs w:val="24"/>
              </w:rPr>
              <w:t>Usługa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0DDB3" w14:textId="77777777" w:rsidR="00071AEE" w:rsidRPr="004F4981" w:rsidRDefault="00071AEE" w:rsidP="00071AE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F4981">
              <w:rPr>
                <w:rFonts w:ascii="Times New Roman" w:eastAsia="Calibri" w:hAnsi="Times New Roman"/>
                <w:sz w:val="24"/>
                <w:szCs w:val="24"/>
              </w:rPr>
              <w:t>Cena netto: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5DD98" w14:textId="77777777" w:rsidR="00071AEE" w:rsidRPr="004F4981" w:rsidRDefault="00071AEE" w:rsidP="00071AE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F4981">
              <w:rPr>
                <w:rFonts w:ascii="Times New Roman" w:eastAsia="Calibri" w:hAnsi="Times New Roman"/>
                <w:sz w:val="24"/>
                <w:szCs w:val="24"/>
              </w:rPr>
              <w:t>Cena brutto:</w:t>
            </w:r>
          </w:p>
        </w:tc>
      </w:tr>
      <w:tr w:rsidR="00071AEE" w:rsidRPr="004F4981" w14:paraId="65F8DE8B" w14:textId="77777777" w:rsidTr="005B50BB">
        <w:trPr>
          <w:trHeight w:val="526"/>
        </w:trPr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799A" w14:textId="77777777" w:rsidR="00071AEE" w:rsidRPr="004F4981" w:rsidRDefault="00071AEE" w:rsidP="00071AE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F4981">
              <w:rPr>
                <w:rFonts w:ascii="Times New Roman" w:eastAsia="Calibri" w:hAnsi="Times New Roman"/>
                <w:sz w:val="24"/>
                <w:szCs w:val="24"/>
              </w:rPr>
              <w:t>Cena za 1 stronę mono:</w:t>
            </w:r>
          </w:p>
          <w:p w14:paraId="3A64F73E" w14:textId="77777777" w:rsidR="00071AEE" w:rsidRPr="004F4981" w:rsidRDefault="00071AEE" w:rsidP="00071AE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C763" w14:textId="77777777" w:rsidR="00071AEE" w:rsidRPr="004F4981" w:rsidRDefault="00071AEE" w:rsidP="00071AE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486EDD7" w14:textId="77777777" w:rsidR="00071AEE" w:rsidRPr="004F4981" w:rsidRDefault="00071AEE" w:rsidP="00071AE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F4981">
              <w:rPr>
                <w:rFonts w:ascii="Times New Roman" w:eastAsia="Calibri" w:hAnsi="Times New Roman"/>
                <w:sz w:val="24"/>
                <w:szCs w:val="24"/>
              </w:rPr>
              <w:t>……………………….. zł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38E2" w14:textId="77777777" w:rsidR="00071AEE" w:rsidRPr="004F4981" w:rsidRDefault="00071AEE" w:rsidP="00071AE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0B15FF89" w14:textId="77777777" w:rsidR="00071AEE" w:rsidRPr="004F4981" w:rsidRDefault="00071AEE" w:rsidP="00071AE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F4981">
              <w:rPr>
                <w:rFonts w:ascii="Times New Roman" w:eastAsia="Calibri" w:hAnsi="Times New Roman"/>
                <w:sz w:val="24"/>
                <w:szCs w:val="24"/>
              </w:rPr>
              <w:t>.…………………….. zł</w:t>
            </w:r>
          </w:p>
        </w:tc>
      </w:tr>
      <w:tr w:rsidR="00071AEE" w:rsidRPr="004F4981" w14:paraId="4301037B" w14:textId="77777777" w:rsidTr="005B50BB">
        <w:trPr>
          <w:trHeight w:val="819"/>
        </w:trPr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680B" w14:textId="77777777" w:rsidR="00071AEE" w:rsidRPr="004F4981" w:rsidRDefault="00071AEE" w:rsidP="00071AE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76A36E6" w14:textId="01D90741" w:rsidR="00071AEE" w:rsidRPr="004F4981" w:rsidRDefault="00071AEE" w:rsidP="00071AE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F4981">
              <w:rPr>
                <w:rFonts w:ascii="Times New Roman" w:eastAsia="Calibri" w:hAnsi="Times New Roman"/>
                <w:sz w:val="24"/>
                <w:szCs w:val="24"/>
              </w:rPr>
              <w:t>Cena za  1</w:t>
            </w:r>
            <w:r w:rsidR="00E07046" w:rsidRPr="004F4981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4F4981">
              <w:rPr>
                <w:rFonts w:ascii="Times New Roman" w:eastAsia="Calibri" w:hAnsi="Times New Roman"/>
                <w:sz w:val="24"/>
                <w:szCs w:val="24"/>
              </w:rPr>
              <w:t>728</w:t>
            </w:r>
            <w:r w:rsidR="00E07046" w:rsidRPr="004F4981">
              <w:rPr>
                <w:rFonts w:ascii="Times New Roman" w:eastAsia="Calibri" w:hAnsi="Times New Roman"/>
                <w:sz w:val="24"/>
                <w:szCs w:val="24"/>
              </w:rPr>
              <w:t xml:space="preserve"> 000</w:t>
            </w:r>
            <w:r w:rsidRPr="004F4981">
              <w:rPr>
                <w:rFonts w:ascii="Times New Roman" w:eastAsia="Calibri" w:hAnsi="Times New Roman"/>
                <w:sz w:val="24"/>
                <w:szCs w:val="24"/>
              </w:rPr>
              <w:t xml:space="preserve"> stron mono:</w:t>
            </w:r>
          </w:p>
          <w:p w14:paraId="70C90BA4" w14:textId="77777777" w:rsidR="00071AEE" w:rsidRPr="004F4981" w:rsidRDefault="00071AEE" w:rsidP="00071AE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769B" w14:textId="77777777" w:rsidR="00071AEE" w:rsidRPr="004F4981" w:rsidRDefault="00071AEE" w:rsidP="00071AE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7630508" w14:textId="77777777" w:rsidR="00071AEE" w:rsidRPr="004F4981" w:rsidRDefault="00071AEE" w:rsidP="00071AE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F4981">
              <w:rPr>
                <w:rFonts w:ascii="Times New Roman" w:eastAsia="Calibri" w:hAnsi="Times New Roman"/>
                <w:sz w:val="24"/>
                <w:szCs w:val="24"/>
              </w:rPr>
              <w:t>……………………….. zł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CCF5" w14:textId="77777777" w:rsidR="00071AEE" w:rsidRPr="004F4981" w:rsidRDefault="00071AEE" w:rsidP="00071AE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4F7D707" w14:textId="77777777" w:rsidR="00071AEE" w:rsidRPr="004F4981" w:rsidRDefault="00071AEE" w:rsidP="00071AE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F4981">
              <w:rPr>
                <w:rFonts w:ascii="Times New Roman" w:eastAsia="Calibri" w:hAnsi="Times New Roman"/>
                <w:sz w:val="24"/>
                <w:szCs w:val="24"/>
              </w:rPr>
              <w:t>……………………….. zł</w:t>
            </w:r>
          </w:p>
        </w:tc>
      </w:tr>
    </w:tbl>
    <w:p w14:paraId="18EF5AA8" w14:textId="77777777" w:rsidR="00071AEE" w:rsidRPr="004F4981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317591C2" w14:textId="77777777" w:rsidR="00071AEE" w:rsidRPr="004F4981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06659832" w14:textId="77777777" w:rsidR="00071AEE" w:rsidRPr="004F4981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028C6C0B" w14:textId="77777777" w:rsidR="00071AEE" w:rsidRPr="004F4981" w:rsidRDefault="00071AEE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019861C" w14:textId="77777777" w:rsidR="00071AEE" w:rsidRPr="004F4981" w:rsidRDefault="00071AEE" w:rsidP="00071A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14:paraId="4E3ACF24" w14:textId="77777777" w:rsidR="00071AEE" w:rsidRPr="004F4981" w:rsidRDefault="00071AEE" w:rsidP="00071A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14:paraId="4129894C" w14:textId="77777777" w:rsidR="00071AEE" w:rsidRPr="004F4981" w:rsidRDefault="00071AEE" w:rsidP="00071A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14:paraId="7184EDB1" w14:textId="77777777" w:rsidR="00071AEE" w:rsidRPr="004F4981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</w:p>
    <w:p w14:paraId="56C9CAA7" w14:textId="77777777" w:rsidR="00CA3716" w:rsidRDefault="00CA3716" w:rsidP="00071AE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</w:p>
    <w:p w14:paraId="139F8B47" w14:textId="7EB3E79F" w:rsidR="00071AEE" w:rsidRPr="00CA3716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18"/>
          <w:szCs w:val="18"/>
        </w:rPr>
      </w:pPr>
      <w:r w:rsidRPr="00CA3716">
        <w:rPr>
          <w:rFonts w:ascii="Times New Roman" w:eastAsia="Calibri" w:hAnsi="Times New Roman" w:cs="Times New Roman"/>
          <w:i/>
          <w:color w:val="FF0000"/>
          <w:sz w:val="18"/>
          <w:szCs w:val="18"/>
        </w:rPr>
        <w:t xml:space="preserve"> (cena za 1 stronę można podać z dokładnością większą niż dwa miejsca po przecinku)</w:t>
      </w:r>
    </w:p>
    <w:p w14:paraId="6AAECC87" w14:textId="77777777" w:rsidR="00071AEE" w:rsidRPr="00CA3716" w:rsidRDefault="00071AEE" w:rsidP="00071AEE">
      <w:pPr>
        <w:spacing w:line="240" w:lineRule="auto"/>
        <w:contextualSpacing/>
        <w:rPr>
          <w:rFonts w:ascii="Times New Roman" w:eastAsia="Calibri" w:hAnsi="Times New Roman" w:cs="Times New Roman"/>
          <w:b/>
          <w:sz w:val="18"/>
          <w:szCs w:val="18"/>
        </w:rPr>
      </w:pPr>
    </w:p>
    <w:p w14:paraId="2D1B9897" w14:textId="77777777" w:rsidR="00071AEE" w:rsidRPr="004F4981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4F498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CENA OFERTOWA</w:t>
      </w:r>
    </w:p>
    <w:p w14:paraId="16B9A210" w14:textId="77777777" w:rsidR="00071AEE" w:rsidRPr="004F4981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cena netto ……………….. zł </w:t>
      </w:r>
    </w:p>
    <w:p w14:paraId="6A8B050B" w14:textId="77777777" w:rsidR="00071AEE" w:rsidRPr="004F4981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t>podatek VAT ……..tj. ………………… zł</w:t>
      </w:r>
    </w:p>
    <w:p w14:paraId="724D70E7" w14:textId="77777777" w:rsidR="00071AEE" w:rsidRPr="004F4981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F4981">
        <w:rPr>
          <w:rFonts w:ascii="Times New Roman" w:eastAsia="Calibri" w:hAnsi="Times New Roman" w:cs="Times New Roman"/>
          <w:bCs/>
          <w:sz w:val="24"/>
          <w:szCs w:val="24"/>
        </w:rPr>
        <w:t>Cena brutto ………………zł</w:t>
      </w:r>
    </w:p>
    <w:p w14:paraId="1FF13C11" w14:textId="73B719A1" w:rsidR="00071AEE" w:rsidRPr="004F4981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na warunkach określonych w </w:t>
      </w:r>
      <w:r w:rsidR="00A44730" w:rsidRPr="004F4981">
        <w:rPr>
          <w:rFonts w:ascii="Times New Roman" w:eastAsia="Calibri" w:hAnsi="Times New Roman" w:cs="Times New Roman"/>
          <w:sz w:val="24"/>
          <w:szCs w:val="24"/>
        </w:rPr>
        <w:t>s</w:t>
      </w:r>
      <w:r w:rsidRPr="004F4981">
        <w:rPr>
          <w:rFonts w:ascii="Times New Roman" w:eastAsia="Calibri" w:hAnsi="Times New Roman" w:cs="Times New Roman"/>
          <w:sz w:val="24"/>
          <w:szCs w:val="24"/>
        </w:rPr>
        <w:t>pecyfikacji warunków zamówienia</w:t>
      </w:r>
    </w:p>
    <w:p w14:paraId="049A0C41" w14:textId="1EEA480E" w:rsidR="00071AEE" w:rsidRPr="004F4981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4F4981">
        <w:rPr>
          <w:rFonts w:ascii="Times New Roman" w:eastAsia="Calibri" w:hAnsi="Times New Roman" w:cs="Times New Roman"/>
          <w:color w:val="FF0000"/>
          <w:sz w:val="24"/>
          <w:szCs w:val="24"/>
        </w:rPr>
        <w:t>( cena ofertowa to cena  za 1</w:t>
      </w:r>
      <w:r w:rsidR="00E07046" w:rsidRPr="004F4981">
        <w:rPr>
          <w:rFonts w:ascii="Times New Roman" w:eastAsia="Calibri" w:hAnsi="Times New Roman" w:cs="Times New Roman"/>
          <w:color w:val="FF0000"/>
          <w:sz w:val="24"/>
          <w:szCs w:val="24"/>
        </w:rPr>
        <w:t> </w:t>
      </w:r>
      <w:r w:rsidRPr="004F4981">
        <w:rPr>
          <w:rFonts w:ascii="Times New Roman" w:eastAsia="Calibri" w:hAnsi="Times New Roman" w:cs="Times New Roman"/>
          <w:color w:val="FF0000"/>
          <w:sz w:val="24"/>
          <w:szCs w:val="24"/>
        </w:rPr>
        <w:t>728</w:t>
      </w:r>
      <w:r w:rsidR="00E07046" w:rsidRPr="004F498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000</w:t>
      </w:r>
      <w:r w:rsidRPr="004F498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stron wydruków mono)</w:t>
      </w:r>
    </w:p>
    <w:p w14:paraId="24D4D64F" w14:textId="6DFC13BB" w:rsidR="00071AEE" w:rsidRPr="004F4981" w:rsidRDefault="00071AEE" w:rsidP="00071AEE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18234C" w14:textId="77777777" w:rsidR="00E20FFE" w:rsidRPr="004F4981" w:rsidRDefault="00E20FFE" w:rsidP="00E20FF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067829B" w14:textId="531CF60D" w:rsidR="00E20FFE" w:rsidRPr="004F4981" w:rsidRDefault="00E20FFE" w:rsidP="00E20FF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F4981">
        <w:rPr>
          <w:rFonts w:ascii="Times New Roman" w:eastAsia="Calibri" w:hAnsi="Times New Roman" w:cs="Times New Roman"/>
          <w:b/>
          <w:sz w:val="24"/>
          <w:szCs w:val="24"/>
        </w:rPr>
        <w:t>Oferowane urządzenie w część 2 ( ilość 36 sztuk)</w:t>
      </w:r>
    </w:p>
    <w:tbl>
      <w:tblPr>
        <w:tblStyle w:val="Tabela-Siatka61"/>
        <w:tblW w:w="0" w:type="auto"/>
        <w:tblLook w:val="04A0" w:firstRow="1" w:lastRow="0" w:firstColumn="1" w:lastColumn="0" w:noHBand="0" w:noVBand="1"/>
      </w:tblPr>
      <w:tblGrid>
        <w:gridCol w:w="2314"/>
        <w:gridCol w:w="885"/>
        <w:gridCol w:w="848"/>
        <w:gridCol w:w="1425"/>
        <w:gridCol w:w="1293"/>
        <w:gridCol w:w="1305"/>
        <w:gridCol w:w="990"/>
      </w:tblGrid>
      <w:tr w:rsidR="00E20FFE" w:rsidRPr="004F4981" w14:paraId="2786982B" w14:textId="77777777" w:rsidTr="00E20FFE">
        <w:tc>
          <w:tcPr>
            <w:tcW w:w="2444" w:type="dxa"/>
          </w:tcPr>
          <w:p w14:paraId="2E0A550B" w14:textId="34148EAB" w:rsidR="00E20FFE" w:rsidRPr="00CA3716" w:rsidRDefault="00E20FFE" w:rsidP="00E20FFE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CA3716">
              <w:rPr>
                <w:rFonts w:ascii="Times New Roman" w:eastAsia="Cambria" w:hAnsi="Times New Roman" w:cs="Times New Roman"/>
                <w:sz w:val="20"/>
                <w:szCs w:val="20"/>
              </w:rPr>
              <w:t>Nr kolejny urządzenia/urządzeń</w:t>
            </w:r>
          </w:p>
        </w:tc>
        <w:tc>
          <w:tcPr>
            <w:tcW w:w="928" w:type="dxa"/>
          </w:tcPr>
          <w:p w14:paraId="5D6D4D94" w14:textId="77777777" w:rsidR="00E20FFE" w:rsidRPr="00CA3716" w:rsidRDefault="00E20FFE" w:rsidP="00E20FFE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CA3716">
              <w:rPr>
                <w:rFonts w:ascii="Times New Roman" w:eastAsia="Cambria" w:hAnsi="Times New Roman" w:cs="Times New Roman"/>
                <w:sz w:val="20"/>
                <w:szCs w:val="20"/>
              </w:rPr>
              <w:t>Marka</w:t>
            </w:r>
          </w:p>
        </w:tc>
        <w:tc>
          <w:tcPr>
            <w:tcW w:w="879" w:type="dxa"/>
          </w:tcPr>
          <w:p w14:paraId="454604A7" w14:textId="77777777" w:rsidR="00E20FFE" w:rsidRPr="00CA3716" w:rsidRDefault="00E20FFE" w:rsidP="00E20FFE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CA3716">
              <w:rPr>
                <w:rFonts w:ascii="Times New Roman" w:eastAsia="Cambria" w:hAnsi="Times New Roman" w:cs="Times New Roman"/>
                <w:sz w:val="20"/>
                <w:szCs w:val="20"/>
              </w:rPr>
              <w:t>Model</w:t>
            </w:r>
          </w:p>
        </w:tc>
        <w:tc>
          <w:tcPr>
            <w:tcW w:w="1486" w:type="dxa"/>
          </w:tcPr>
          <w:p w14:paraId="2A2D4500" w14:textId="77777777" w:rsidR="00E20FFE" w:rsidRPr="00CA3716" w:rsidRDefault="00E20FFE" w:rsidP="00E20FFE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CA3716">
              <w:rPr>
                <w:rFonts w:ascii="Times New Roman" w:eastAsia="Cambria" w:hAnsi="Times New Roman" w:cs="Times New Roman"/>
                <w:sz w:val="20"/>
                <w:szCs w:val="20"/>
              </w:rPr>
              <w:t>Rok/miesiąc produkcji</w:t>
            </w:r>
          </w:p>
        </w:tc>
        <w:tc>
          <w:tcPr>
            <w:tcW w:w="1341" w:type="dxa"/>
          </w:tcPr>
          <w:p w14:paraId="25BCCBAC" w14:textId="48D5EEE1" w:rsidR="00E20FFE" w:rsidRPr="00CA3716" w:rsidRDefault="00E20FFE" w:rsidP="00E20FFE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CA3716">
              <w:rPr>
                <w:rFonts w:ascii="Times New Roman" w:eastAsia="Cambria" w:hAnsi="Times New Roman" w:cs="Times New Roman"/>
                <w:sz w:val="20"/>
                <w:szCs w:val="20"/>
              </w:rPr>
              <w:t>Urządzenie nowe TAK/NIE</w:t>
            </w:r>
            <w:r w:rsidRPr="00CA3716">
              <w:rPr>
                <w:rFonts w:ascii="Times New Roman" w:eastAsia="MS Mincho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16" w:type="dxa"/>
          </w:tcPr>
          <w:p w14:paraId="5239FF69" w14:textId="77777777" w:rsidR="00E20FFE" w:rsidRPr="00CC5593" w:rsidRDefault="00E20FFE" w:rsidP="00E20FFE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CC5593">
              <w:rPr>
                <w:rFonts w:ascii="Times New Roman" w:eastAsia="Cambria" w:hAnsi="Times New Roman" w:cs="Times New Roman"/>
                <w:sz w:val="20"/>
                <w:szCs w:val="20"/>
              </w:rPr>
              <w:t>Czy urządzenie posiada dysk twardy</w:t>
            </w:r>
          </w:p>
          <w:p w14:paraId="6AE6F12B" w14:textId="77777777" w:rsidR="00E20FFE" w:rsidRPr="00CC5593" w:rsidRDefault="00E20FFE" w:rsidP="00E20FFE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CC5593">
              <w:rPr>
                <w:rFonts w:ascii="Times New Roman" w:eastAsia="Cambria" w:hAnsi="Times New Roman" w:cs="Times New Roman"/>
                <w:sz w:val="20"/>
                <w:szCs w:val="20"/>
              </w:rPr>
              <w:t>TAK/NIE</w:t>
            </w:r>
            <w:r w:rsidRPr="00CC5593">
              <w:rPr>
                <w:rFonts w:ascii="Times New Roman" w:eastAsia="MS Mincho" w:hAnsi="Times New Roman" w:cs="Times New Roman"/>
                <w:sz w:val="20"/>
                <w:szCs w:val="20"/>
              </w:rPr>
              <w:t>*</w:t>
            </w:r>
          </w:p>
          <w:p w14:paraId="35B55CCF" w14:textId="071A3BD1" w:rsidR="00CA3716" w:rsidRPr="00CA3716" w:rsidRDefault="00CA3716" w:rsidP="00E20FFE">
            <w:pPr>
              <w:rPr>
                <w:rFonts w:ascii="Times New Roman" w:eastAsia="Cambria" w:hAnsi="Times New Roman" w:cs="Times New Roman"/>
                <w:color w:val="548DD4" w:themeColor="text2" w:themeTint="99"/>
                <w:sz w:val="20"/>
                <w:szCs w:val="20"/>
              </w:rPr>
            </w:pPr>
            <w:r w:rsidRPr="00CC5593"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</w:rPr>
              <w:t>( jeżeli zaoferowany)</w:t>
            </w:r>
          </w:p>
        </w:tc>
        <w:tc>
          <w:tcPr>
            <w:tcW w:w="1092" w:type="dxa"/>
          </w:tcPr>
          <w:p w14:paraId="56DE4193" w14:textId="543CA5E6" w:rsidR="00E20FFE" w:rsidRPr="00CA3716" w:rsidRDefault="00E20FFE" w:rsidP="00E20FFE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CA3716">
              <w:rPr>
                <w:rFonts w:ascii="Times New Roman" w:eastAsia="Cambria" w:hAnsi="Times New Roman" w:cs="Times New Roman"/>
                <w:sz w:val="20"/>
                <w:szCs w:val="20"/>
              </w:rPr>
              <w:t>Ilość sztuk</w:t>
            </w:r>
          </w:p>
        </w:tc>
      </w:tr>
      <w:tr w:rsidR="00E20FFE" w:rsidRPr="004F4981" w14:paraId="1FBE3942" w14:textId="77777777" w:rsidTr="00E20FFE">
        <w:tc>
          <w:tcPr>
            <w:tcW w:w="2444" w:type="dxa"/>
          </w:tcPr>
          <w:p w14:paraId="71887572" w14:textId="77777777" w:rsidR="00E20FFE" w:rsidRPr="004F4981" w:rsidRDefault="00E20FFE" w:rsidP="005B50BB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14:paraId="1B0E8FBA" w14:textId="77777777" w:rsidR="00E20FFE" w:rsidRPr="004F4981" w:rsidRDefault="00E20FFE" w:rsidP="005B50BB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18AC890C" w14:textId="77777777" w:rsidR="00E20FFE" w:rsidRPr="004F4981" w:rsidRDefault="00E20FFE" w:rsidP="005B50BB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2E1246DC" w14:textId="77777777" w:rsidR="00E20FFE" w:rsidRPr="004F4981" w:rsidRDefault="00E20FFE" w:rsidP="005B50BB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14:paraId="0E3533ED" w14:textId="77777777" w:rsidR="00E20FFE" w:rsidRPr="004F4981" w:rsidRDefault="00E20FFE" w:rsidP="005B50BB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2D789DB3" w14:textId="77777777" w:rsidR="00E20FFE" w:rsidRPr="004F4981" w:rsidRDefault="00E20FFE" w:rsidP="005B50BB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14:paraId="2A15C1F2" w14:textId="09B630BE" w:rsidR="00E20FFE" w:rsidRPr="004F4981" w:rsidRDefault="00E20FFE" w:rsidP="005B50BB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E20FFE" w:rsidRPr="004F4981" w14:paraId="14F30BC7" w14:textId="77777777" w:rsidTr="00E20FFE">
        <w:tc>
          <w:tcPr>
            <w:tcW w:w="2444" w:type="dxa"/>
          </w:tcPr>
          <w:p w14:paraId="5FA7525F" w14:textId="77777777" w:rsidR="00E20FFE" w:rsidRPr="004F4981" w:rsidRDefault="00E20FFE" w:rsidP="005B50BB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14:paraId="310FE599" w14:textId="77777777" w:rsidR="00E20FFE" w:rsidRPr="004F4981" w:rsidRDefault="00E20FFE" w:rsidP="005B50BB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49E7E550" w14:textId="77777777" w:rsidR="00E20FFE" w:rsidRPr="004F4981" w:rsidRDefault="00E20FFE" w:rsidP="005B50BB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605519E2" w14:textId="77777777" w:rsidR="00E20FFE" w:rsidRPr="004F4981" w:rsidRDefault="00E20FFE" w:rsidP="005B50BB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14:paraId="3BCEDB8D" w14:textId="77777777" w:rsidR="00E20FFE" w:rsidRPr="004F4981" w:rsidRDefault="00E20FFE" w:rsidP="005B50BB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3CF88BA0" w14:textId="77777777" w:rsidR="00E20FFE" w:rsidRPr="004F4981" w:rsidRDefault="00E20FFE" w:rsidP="005B50BB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14:paraId="09C99202" w14:textId="0746AA1B" w:rsidR="00E20FFE" w:rsidRPr="004F4981" w:rsidRDefault="00E20FFE" w:rsidP="005B50BB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E20FFE" w:rsidRPr="004F4981" w14:paraId="284F3F0F" w14:textId="77777777" w:rsidTr="00E20FFE">
        <w:tc>
          <w:tcPr>
            <w:tcW w:w="2444" w:type="dxa"/>
          </w:tcPr>
          <w:p w14:paraId="4B179BD9" w14:textId="77777777" w:rsidR="00E20FFE" w:rsidRPr="004F4981" w:rsidRDefault="00E20FFE" w:rsidP="005B50BB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14:paraId="63C2A367" w14:textId="77777777" w:rsidR="00E20FFE" w:rsidRPr="004F4981" w:rsidRDefault="00E20FFE" w:rsidP="005B50BB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3D03A2E0" w14:textId="77777777" w:rsidR="00E20FFE" w:rsidRPr="004F4981" w:rsidRDefault="00E20FFE" w:rsidP="005B50BB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4F8C39E6" w14:textId="77777777" w:rsidR="00E20FFE" w:rsidRPr="004F4981" w:rsidRDefault="00E20FFE" w:rsidP="005B50BB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14:paraId="5196142E" w14:textId="77777777" w:rsidR="00E20FFE" w:rsidRPr="004F4981" w:rsidRDefault="00E20FFE" w:rsidP="005B50BB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00D1091B" w14:textId="77777777" w:rsidR="00E20FFE" w:rsidRPr="004F4981" w:rsidRDefault="00E20FFE" w:rsidP="005B50BB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14:paraId="05910A92" w14:textId="26114D59" w:rsidR="00E20FFE" w:rsidRPr="004F4981" w:rsidRDefault="00E20FFE" w:rsidP="005B50BB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</w:tbl>
    <w:p w14:paraId="486726A2" w14:textId="77777777" w:rsidR="00E20FFE" w:rsidRPr="00CA3716" w:rsidRDefault="00E20FFE" w:rsidP="00E20FFE">
      <w:pPr>
        <w:spacing w:after="0" w:line="240" w:lineRule="auto"/>
        <w:jc w:val="both"/>
        <w:rPr>
          <w:rFonts w:ascii="Times New Roman" w:eastAsia="Cambria" w:hAnsi="Times New Roman" w:cs="Times New Roman"/>
          <w:color w:val="FF0000"/>
          <w:sz w:val="16"/>
          <w:szCs w:val="16"/>
        </w:rPr>
      </w:pPr>
      <w:r w:rsidRPr="00CA3716">
        <w:rPr>
          <w:rFonts w:ascii="Times New Roman" w:eastAsia="MS Mincho" w:hAnsi="Times New Roman" w:cs="Times New Roman"/>
          <w:sz w:val="16"/>
          <w:szCs w:val="16"/>
        </w:rPr>
        <w:t>* Wykonawca wpisuje TAK lub NIE</w:t>
      </w:r>
    </w:p>
    <w:p w14:paraId="0332E8E3" w14:textId="25F997B0" w:rsidR="00E20FFE" w:rsidRPr="00CA3716" w:rsidRDefault="00E20FFE" w:rsidP="00E20FFE">
      <w:pPr>
        <w:spacing w:after="0" w:line="240" w:lineRule="auto"/>
        <w:jc w:val="both"/>
        <w:rPr>
          <w:rFonts w:ascii="Times New Roman" w:eastAsia="Cambria" w:hAnsi="Times New Roman" w:cs="Times New Roman"/>
          <w:sz w:val="16"/>
          <w:szCs w:val="16"/>
        </w:rPr>
      </w:pPr>
    </w:p>
    <w:p w14:paraId="03EF260C" w14:textId="3D449574" w:rsidR="00C02449" w:rsidRPr="00CA3716" w:rsidRDefault="00C02449" w:rsidP="00C02449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CA3716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Oświadczam, że w/w zaoferowane urządzenia spełniają wymagania Zamawiającego określone w Załączniku 4,2 </w:t>
      </w:r>
      <w:r w:rsidRPr="00CA3716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eastAsia="hi-IN" w:bidi="hi-IN"/>
        </w:rPr>
        <w:t xml:space="preserve">( minimalne wymagania </w:t>
      </w:r>
      <w:proofErr w:type="spellStart"/>
      <w:r w:rsidRPr="00CA3716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eastAsia="hi-IN" w:bidi="hi-IN"/>
        </w:rPr>
        <w:t>techniczno</w:t>
      </w:r>
      <w:proofErr w:type="spellEnd"/>
      <w:r w:rsidRPr="00CA3716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eastAsia="hi-IN" w:bidi="hi-IN"/>
        </w:rPr>
        <w:t xml:space="preserve"> – eksploatacyjne)</w:t>
      </w:r>
    </w:p>
    <w:p w14:paraId="733CF0CF" w14:textId="5F8B6A1D" w:rsidR="00C02449" w:rsidRDefault="00C02449" w:rsidP="00E20FFE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0272C995" w14:textId="77777777" w:rsidR="00496312" w:rsidRPr="004F4981" w:rsidRDefault="00496312" w:rsidP="00E20FFE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565DD74A" w14:textId="5A14977E" w:rsidR="00071AEE" w:rsidRPr="004F4981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F4981">
        <w:rPr>
          <w:rFonts w:ascii="Times New Roman" w:eastAsia="Calibri" w:hAnsi="Times New Roman" w:cs="Times New Roman"/>
          <w:b/>
          <w:sz w:val="24"/>
          <w:szCs w:val="24"/>
        </w:rPr>
        <w:t xml:space="preserve">CZĘŚĆ </w:t>
      </w:r>
      <w:r w:rsidR="00C02449" w:rsidRPr="004F4981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4F4981">
        <w:rPr>
          <w:rFonts w:ascii="Times New Roman" w:eastAsia="Calibri" w:hAnsi="Times New Roman" w:cs="Times New Roman"/>
          <w:b/>
          <w:sz w:val="24"/>
          <w:szCs w:val="24"/>
        </w:rPr>
        <w:t xml:space="preserve"> Najem urządzeń wielofunkcyjnych kolorowych A3 – 12 sztuk</w:t>
      </w:r>
    </w:p>
    <w:tbl>
      <w:tblPr>
        <w:tblStyle w:val="Tabela-Siatka21"/>
        <w:tblpPr w:leftFromText="141" w:rightFromText="141" w:vertAnchor="text" w:horzAnchor="margin" w:tblpY="81"/>
        <w:tblW w:w="4575" w:type="pct"/>
        <w:tblLook w:val="04A0" w:firstRow="1" w:lastRow="0" w:firstColumn="1" w:lastColumn="0" w:noHBand="0" w:noVBand="1"/>
      </w:tblPr>
      <w:tblGrid>
        <w:gridCol w:w="2961"/>
        <w:gridCol w:w="2960"/>
        <w:gridCol w:w="2369"/>
      </w:tblGrid>
      <w:tr w:rsidR="00071AEE" w:rsidRPr="004F4981" w14:paraId="3C26142B" w14:textId="77777777" w:rsidTr="005B50BB">
        <w:trPr>
          <w:trHeight w:val="279"/>
        </w:trPr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92592" w14:textId="77777777" w:rsidR="00071AEE" w:rsidRPr="004F4981" w:rsidRDefault="00071AEE" w:rsidP="00071AE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F4981">
              <w:rPr>
                <w:rFonts w:ascii="Times New Roman" w:eastAsia="Calibri" w:hAnsi="Times New Roman"/>
                <w:sz w:val="24"/>
                <w:szCs w:val="24"/>
              </w:rPr>
              <w:t>Usługa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33D44" w14:textId="77777777" w:rsidR="00071AEE" w:rsidRPr="004F4981" w:rsidRDefault="00071AEE" w:rsidP="00071AE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F4981">
              <w:rPr>
                <w:rFonts w:ascii="Times New Roman" w:eastAsia="Calibri" w:hAnsi="Times New Roman"/>
                <w:sz w:val="24"/>
                <w:szCs w:val="24"/>
              </w:rPr>
              <w:t>Cena netto: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20A68" w14:textId="77777777" w:rsidR="00071AEE" w:rsidRPr="004F4981" w:rsidRDefault="00071AEE" w:rsidP="00071AE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F4981">
              <w:rPr>
                <w:rFonts w:ascii="Times New Roman" w:eastAsia="Calibri" w:hAnsi="Times New Roman"/>
                <w:sz w:val="24"/>
                <w:szCs w:val="24"/>
              </w:rPr>
              <w:t>Cena brutto:</w:t>
            </w:r>
          </w:p>
        </w:tc>
      </w:tr>
      <w:tr w:rsidR="00071AEE" w:rsidRPr="004F4981" w14:paraId="4714A7E9" w14:textId="77777777" w:rsidTr="005B50BB">
        <w:trPr>
          <w:trHeight w:val="526"/>
        </w:trPr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8E0A" w14:textId="77777777" w:rsidR="00071AEE" w:rsidRPr="004F4981" w:rsidRDefault="00071AEE" w:rsidP="00071AE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F4981">
              <w:rPr>
                <w:rFonts w:ascii="Times New Roman" w:eastAsia="Calibri" w:hAnsi="Times New Roman"/>
                <w:sz w:val="24"/>
                <w:szCs w:val="24"/>
              </w:rPr>
              <w:t>Cena za 1 stronę mono:</w:t>
            </w:r>
          </w:p>
          <w:p w14:paraId="10B5D600" w14:textId="77777777" w:rsidR="00071AEE" w:rsidRPr="004F4981" w:rsidRDefault="00071AEE" w:rsidP="00071AE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729A" w14:textId="77777777" w:rsidR="00071AEE" w:rsidRPr="004F4981" w:rsidRDefault="00071AEE" w:rsidP="00071AE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93C450D" w14:textId="77777777" w:rsidR="00071AEE" w:rsidRPr="004F4981" w:rsidRDefault="00071AEE" w:rsidP="00071AE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F4981">
              <w:rPr>
                <w:rFonts w:ascii="Times New Roman" w:eastAsia="Calibri" w:hAnsi="Times New Roman"/>
                <w:sz w:val="24"/>
                <w:szCs w:val="24"/>
              </w:rPr>
              <w:t>……………………….. zł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EC05" w14:textId="77777777" w:rsidR="00071AEE" w:rsidRPr="004F4981" w:rsidRDefault="00071AEE" w:rsidP="00071AE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2E387607" w14:textId="07DDFE58" w:rsidR="00071AEE" w:rsidRPr="004F4981" w:rsidRDefault="00071AEE" w:rsidP="00071AE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F4981">
              <w:rPr>
                <w:rFonts w:ascii="Times New Roman" w:eastAsia="Calibri" w:hAnsi="Times New Roman"/>
                <w:sz w:val="24"/>
                <w:szCs w:val="24"/>
              </w:rPr>
              <w:t>.…………………zł</w:t>
            </w:r>
          </w:p>
        </w:tc>
      </w:tr>
      <w:tr w:rsidR="00071AEE" w:rsidRPr="004F4981" w14:paraId="28D11A39" w14:textId="77777777" w:rsidTr="005B50BB">
        <w:trPr>
          <w:trHeight w:val="526"/>
        </w:trPr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666A" w14:textId="77777777" w:rsidR="00071AEE" w:rsidRPr="004F4981" w:rsidRDefault="00071AEE" w:rsidP="00071AE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8B7E95E" w14:textId="77777777" w:rsidR="00071AEE" w:rsidRPr="004F4981" w:rsidRDefault="00071AEE" w:rsidP="00071AE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F4981">
              <w:rPr>
                <w:rFonts w:ascii="Times New Roman" w:eastAsia="Calibri" w:hAnsi="Times New Roman"/>
                <w:sz w:val="24"/>
                <w:szCs w:val="24"/>
              </w:rPr>
              <w:t>Cena za  432 000 stron mono:</w:t>
            </w:r>
          </w:p>
          <w:p w14:paraId="0280948B" w14:textId="77777777" w:rsidR="00071AEE" w:rsidRPr="004F4981" w:rsidRDefault="00071AEE" w:rsidP="00071AE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405C" w14:textId="77777777" w:rsidR="00071AEE" w:rsidRPr="004F4981" w:rsidRDefault="00071AEE" w:rsidP="00071AE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EE4D52D" w14:textId="77777777" w:rsidR="00071AEE" w:rsidRPr="004F4981" w:rsidRDefault="00071AEE" w:rsidP="00071AE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F4981">
              <w:rPr>
                <w:rFonts w:ascii="Times New Roman" w:eastAsia="Calibri" w:hAnsi="Times New Roman"/>
                <w:sz w:val="24"/>
                <w:szCs w:val="24"/>
              </w:rPr>
              <w:t>……………………….. zł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0253" w14:textId="77777777" w:rsidR="00071AEE" w:rsidRPr="004F4981" w:rsidRDefault="00071AEE" w:rsidP="00071AE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90D2856" w14:textId="2EC926BF" w:rsidR="00071AEE" w:rsidRPr="004F4981" w:rsidRDefault="00071AEE" w:rsidP="00071AE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F4981">
              <w:rPr>
                <w:rFonts w:ascii="Times New Roman" w:eastAsia="Calibri" w:hAnsi="Times New Roman"/>
                <w:sz w:val="24"/>
                <w:szCs w:val="24"/>
              </w:rPr>
              <w:t>………………</w:t>
            </w:r>
            <w:r w:rsidR="00CA3716">
              <w:rPr>
                <w:rFonts w:ascii="Times New Roman" w:eastAsia="Calibri" w:hAnsi="Times New Roman"/>
                <w:sz w:val="24"/>
                <w:szCs w:val="24"/>
              </w:rPr>
              <w:t>…</w:t>
            </w:r>
            <w:r w:rsidRPr="004F4981">
              <w:rPr>
                <w:rFonts w:ascii="Times New Roman" w:eastAsia="Calibri" w:hAnsi="Times New Roman"/>
                <w:sz w:val="24"/>
                <w:szCs w:val="24"/>
              </w:rPr>
              <w:t>. zł</w:t>
            </w:r>
          </w:p>
        </w:tc>
      </w:tr>
      <w:tr w:rsidR="00071AEE" w:rsidRPr="004F4981" w14:paraId="01D31AB0" w14:textId="77777777" w:rsidTr="005B50BB">
        <w:trPr>
          <w:trHeight w:val="526"/>
        </w:trPr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D246" w14:textId="77777777" w:rsidR="00071AEE" w:rsidRPr="004F4981" w:rsidRDefault="00071AEE" w:rsidP="00071AE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F4981">
              <w:rPr>
                <w:rFonts w:ascii="Times New Roman" w:eastAsia="Calibri" w:hAnsi="Times New Roman"/>
                <w:sz w:val="24"/>
                <w:szCs w:val="24"/>
              </w:rPr>
              <w:t>Cena za 1 stronę kolor :</w:t>
            </w:r>
          </w:p>
          <w:p w14:paraId="707AB1E6" w14:textId="77777777" w:rsidR="00071AEE" w:rsidRPr="004F4981" w:rsidRDefault="00071AEE" w:rsidP="00071AE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C91B" w14:textId="77777777" w:rsidR="00071AEE" w:rsidRPr="004F4981" w:rsidRDefault="00071AEE" w:rsidP="00071AE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BBAD0B8" w14:textId="77777777" w:rsidR="00071AEE" w:rsidRPr="004F4981" w:rsidRDefault="00071AEE" w:rsidP="00071AE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F4981">
              <w:rPr>
                <w:rFonts w:ascii="Times New Roman" w:eastAsia="Calibri" w:hAnsi="Times New Roman"/>
                <w:sz w:val="24"/>
                <w:szCs w:val="24"/>
              </w:rPr>
              <w:t>……………………….. zł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20B9" w14:textId="77777777" w:rsidR="00071AEE" w:rsidRPr="004F4981" w:rsidRDefault="00071AEE" w:rsidP="00071AE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F82390A" w14:textId="4586CFD8" w:rsidR="00071AEE" w:rsidRPr="004F4981" w:rsidRDefault="00071AEE" w:rsidP="00071AE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F4981">
              <w:rPr>
                <w:rFonts w:ascii="Times New Roman" w:eastAsia="Calibri" w:hAnsi="Times New Roman"/>
                <w:sz w:val="24"/>
                <w:szCs w:val="24"/>
              </w:rPr>
              <w:t>.…………………zł</w:t>
            </w:r>
          </w:p>
        </w:tc>
      </w:tr>
      <w:tr w:rsidR="00071AEE" w:rsidRPr="004F4981" w14:paraId="3D6A429A" w14:textId="77777777" w:rsidTr="005B50BB">
        <w:trPr>
          <w:trHeight w:val="819"/>
        </w:trPr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948D" w14:textId="77777777" w:rsidR="00071AEE" w:rsidRPr="004F4981" w:rsidRDefault="00071AEE" w:rsidP="00071AE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656AB0E" w14:textId="7C082938" w:rsidR="00071AEE" w:rsidRPr="004F4981" w:rsidRDefault="00071AEE" w:rsidP="00071AE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F4981">
              <w:rPr>
                <w:rFonts w:ascii="Times New Roman" w:eastAsia="Calibri" w:hAnsi="Times New Roman"/>
                <w:sz w:val="24"/>
                <w:szCs w:val="24"/>
              </w:rPr>
              <w:t xml:space="preserve">Cena za </w:t>
            </w:r>
            <w:r w:rsidR="00A832B8" w:rsidRPr="004F4981">
              <w:rPr>
                <w:rFonts w:ascii="Times New Roman" w:eastAsia="Calibri" w:hAnsi="Times New Roman"/>
                <w:sz w:val="24"/>
                <w:szCs w:val="24"/>
              </w:rPr>
              <w:t>360 000</w:t>
            </w:r>
            <w:r w:rsidRPr="004F4981">
              <w:rPr>
                <w:rFonts w:ascii="Times New Roman" w:eastAsia="Calibri" w:hAnsi="Times New Roman"/>
                <w:sz w:val="24"/>
                <w:szCs w:val="24"/>
              </w:rPr>
              <w:t xml:space="preserve"> stron kolor:</w:t>
            </w:r>
          </w:p>
          <w:p w14:paraId="75ED3404" w14:textId="77777777" w:rsidR="00071AEE" w:rsidRPr="004F4981" w:rsidRDefault="00071AEE" w:rsidP="00071AE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6814" w14:textId="77777777" w:rsidR="00071AEE" w:rsidRPr="004F4981" w:rsidRDefault="00071AEE" w:rsidP="00071AE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3328D05" w14:textId="77777777" w:rsidR="00071AEE" w:rsidRPr="004F4981" w:rsidRDefault="00071AEE" w:rsidP="00071AE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F4981">
              <w:rPr>
                <w:rFonts w:ascii="Times New Roman" w:eastAsia="Calibri" w:hAnsi="Times New Roman"/>
                <w:sz w:val="24"/>
                <w:szCs w:val="24"/>
              </w:rPr>
              <w:t>……………………….. zł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FD23" w14:textId="77777777" w:rsidR="00071AEE" w:rsidRPr="004F4981" w:rsidRDefault="00071AEE" w:rsidP="00071AE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1F41F86" w14:textId="759010F8" w:rsidR="00071AEE" w:rsidRPr="004F4981" w:rsidRDefault="00071AEE" w:rsidP="00071AE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F4981">
              <w:rPr>
                <w:rFonts w:ascii="Times New Roman" w:eastAsia="Calibri" w:hAnsi="Times New Roman"/>
                <w:sz w:val="24"/>
                <w:szCs w:val="24"/>
              </w:rPr>
              <w:t>………………… zł</w:t>
            </w:r>
          </w:p>
        </w:tc>
      </w:tr>
    </w:tbl>
    <w:p w14:paraId="3089EF94" w14:textId="77777777" w:rsidR="00071AEE" w:rsidRPr="004F4981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4F498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 </w:t>
      </w:r>
    </w:p>
    <w:p w14:paraId="36B8CE3E" w14:textId="77777777" w:rsidR="00071AEE" w:rsidRPr="004F4981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6ACCF351" w14:textId="77777777" w:rsidR="00071AEE" w:rsidRPr="004F4981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539F5F9D" w14:textId="77777777" w:rsidR="00071AEE" w:rsidRPr="004F4981" w:rsidRDefault="00071AEE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423E72C" w14:textId="77777777" w:rsidR="00071AEE" w:rsidRPr="004F4981" w:rsidRDefault="00071AEE" w:rsidP="00071A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14:paraId="1068545C" w14:textId="77777777" w:rsidR="00071AEE" w:rsidRPr="004F4981" w:rsidRDefault="00071AEE" w:rsidP="00071A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14:paraId="0D790AF1" w14:textId="77777777" w:rsidR="00071AEE" w:rsidRPr="004F4981" w:rsidRDefault="00071AEE" w:rsidP="00071A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14:paraId="77A577E5" w14:textId="77777777" w:rsidR="00071AEE" w:rsidRPr="004F4981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</w:p>
    <w:p w14:paraId="21F57CD0" w14:textId="77777777" w:rsidR="00071AEE" w:rsidRPr="004F4981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4F4981"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                   </w:t>
      </w:r>
    </w:p>
    <w:p w14:paraId="61C1EB56" w14:textId="77777777" w:rsidR="00071AEE" w:rsidRPr="004F4981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</w:p>
    <w:p w14:paraId="676E2FC9" w14:textId="77777777" w:rsidR="00071AEE" w:rsidRPr="004F4981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</w:p>
    <w:p w14:paraId="092C214B" w14:textId="77777777" w:rsidR="00071AEE" w:rsidRPr="004F4981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4F4981"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        </w:t>
      </w:r>
    </w:p>
    <w:p w14:paraId="7D05E39A" w14:textId="77777777" w:rsidR="00071AEE" w:rsidRPr="004F4981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</w:p>
    <w:p w14:paraId="65F99556" w14:textId="77777777" w:rsidR="00071AEE" w:rsidRPr="004F4981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</w:p>
    <w:p w14:paraId="4742FCB6" w14:textId="72CF24EE" w:rsidR="00071AEE" w:rsidRPr="00CA3716" w:rsidRDefault="003259B0" w:rsidP="00071AE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18"/>
          <w:szCs w:val="18"/>
        </w:rPr>
      </w:pPr>
      <w:r w:rsidRPr="00CA3716">
        <w:rPr>
          <w:rFonts w:ascii="Times New Roman" w:eastAsia="Calibri" w:hAnsi="Times New Roman" w:cs="Times New Roman"/>
          <w:i/>
          <w:color w:val="FF0000"/>
          <w:sz w:val="18"/>
          <w:szCs w:val="18"/>
        </w:rPr>
        <w:t>C</w:t>
      </w:r>
      <w:r w:rsidR="00071AEE" w:rsidRPr="00CA3716">
        <w:rPr>
          <w:rFonts w:ascii="Times New Roman" w:eastAsia="Calibri" w:hAnsi="Times New Roman" w:cs="Times New Roman"/>
          <w:i/>
          <w:color w:val="FF0000"/>
          <w:sz w:val="18"/>
          <w:szCs w:val="18"/>
        </w:rPr>
        <w:t>ena</w:t>
      </w:r>
      <w:r w:rsidRPr="00CA3716">
        <w:rPr>
          <w:rFonts w:ascii="Times New Roman" w:eastAsia="Calibri" w:hAnsi="Times New Roman" w:cs="Times New Roman"/>
          <w:i/>
          <w:color w:val="FF0000"/>
          <w:sz w:val="18"/>
          <w:szCs w:val="18"/>
        </w:rPr>
        <w:t> </w:t>
      </w:r>
      <w:r w:rsidR="00071AEE" w:rsidRPr="00CA3716">
        <w:rPr>
          <w:rFonts w:ascii="Times New Roman" w:eastAsia="Calibri" w:hAnsi="Times New Roman" w:cs="Times New Roman"/>
          <w:i/>
          <w:color w:val="FF0000"/>
          <w:sz w:val="18"/>
          <w:szCs w:val="18"/>
        </w:rPr>
        <w:t>za 1 stronę można podać z dokładnością większą niż dwa miejsca po przecinku)</w:t>
      </w:r>
    </w:p>
    <w:p w14:paraId="6FE5A8CE" w14:textId="77777777" w:rsidR="00071AEE" w:rsidRPr="004F4981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</w:p>
    <w:p w14:paraId="1522B0DD" w14:textId="77777777" w:rsidR="00CA3716" w:rsidRDefault="00CA3716" w:rsidP="00071AE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5889ED1B" w14:textId="6EE7BA57" w:rsidR="00071AEE" w:rsidRPr="004F4981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4F498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lastRenderedPageBreak/>
        <w:t>CENA OFERTOWA</w:t>
      </w:r>
    </w:p>
    <w:p w14:paraId="3E5A11D4" w14:textId="77777777" w:rsidR="00071AEE" w:rsidRPr="004F4981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cena netto ……………….. zł </w:t>
      </w:r>
    </w:p>
    <w:p w14:paraId="206AD6DF" w14:textId="77777777" w:rsidR="00071AEE" w:rsidRPr="004F4981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t>podatek VAT ……..tj. ………………… zł</w:t>
      </w:r>
    </w:p>
    <w:p w14:paraId="3DC1EF38" w14:textId="77777777" w:rsidR="00071AEE" w:rsidRPr="004F4981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F4981">
        <w:rPr>
          <w:rFonts w:ascii="Times New Roman" w:eastAsia="Calibri" w:hAnsi="Times New Roman" w:cs="Times New Roman"/>
          <w:bCs/>
          <w:sz w:val="24"/>
          <w:szCs w:val="24"/>
        </w:rPr>
        <w:t>Cena brutto ………………zł</w:t>
      </w:r>
    </w:p>
    <w:p w14:paraId="540318C0" w14:textId="60C6B7C0" w:rsidR="00071AEE" w:rsidRPr="004F4981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na warunkach określonych w </w:t>
      </w:r>
      <w:r w:rsidR="00A44730" w:rsidRPr="004F4981">
        <w:rPr>
          <w:rFonts w:ascii="Times New Roman" w:eastAsia="Calibri" w:hAnsi="Times New Roman" w:cs="Times New Roman"/>
          <w:sz w:val="24"/>
          <w:szCs w:val="24"/>
        </w:rPr>
        <w:t>s</w:t>
      </w:r>
      <w:r w:rsidRPr="004F4981">
        <w:rPr>
          <w:rFonts w:ascii="Times New Roman" w:eastAsia="Calibri" w:hAnsi="Times New Roman" w:cs="Times New Roman"/>
          <w:sz w:val="24"/>
          <w:szCs w:val="24"/>
        </w:rPr>
        <w:t>pecyfikacji warunków zamówienia</w:t>
      </w:r>
    </w:p>
    <w:p w14:paraId="15D95CB0" w14:textId="11E2DE80" w:rsidR="00071AEE" w:rsidRPr="004F4981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4F498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( cena ofertowa to cena  za 432 000 stron wydruków mono  +  cena za  </w:t>
      </w:r>
      <w:r w:rsidR="00A832B8" w:rsidRPr="004F4981">
        <w:rPr>
          <w:rFonts w:ascii="Times New Roman" w:eastAsia="Calibri" w:hAnsi="Times New Roman" w:cs="Times New Roman"/>
          <w:color w:val="FF0000"/>
          <w:sz w:val="24"/>
          <w:szCs w:val="24"/>
        </w:rPr>
        <w:t>360 000</w:t>
      </w:r>
      <w:r w:rsidRPr="004F498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stron wydruków kolor)</w:t>
      </w:r>
    </w:p>
    <w:p w14:paraId="17A88131" w14:textId="408039EA" w:rsidR="00E07046" w:rsidRPr="004F4981" w:rsidRDefault="00E07046" w:rsidP="00071A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14:paraId="51A08B43" w14:textId="4701CDBA" w:rsidR="00434B01" w:rsidRPr="004F4981" w:rsidRDefault="00434B01" w:rsidP="00434B0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F4981">
        <w:rPr>
          <w:rFonts w:ascii="Times New Roman" w:eastAsia="Calibri" w:hAnsi="Times New Roman" w:cs="Times New Roman"/>
          <w:b/>
          <w:sz w:val="24"/>
          <w:szCs w:val="24"/>
        </w:rPr>
        <w:t xml:space="preserve">Oferowane urządzenia w część </w:t>
      </w:r>
      <w:r w:rsidR="00531663" w:rsidRPr="004F4981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4F4981">
        <w:rPr>
          <w:rFonts w:ascii="Times New Roman" w:eastAsia="Calibri" w:hAnsi="Times New Roman" w:cs="Times New Roman"/>
          <w:b/>
          <w:sz w:val="24"/>
          <w:szCs w:val="24"/>
        </w:rPr>
        <w:t xml:space="preserve"> ( ilość 12 sztuk)</w:t>
      </w:r>
    </w:p>
    <w:tbl>
      <w:tblPr>
        <w:tblStyle w:val="Tabela-Siatka61"/>
        <w:tblW w:w="0" w:type="auto"/>
        <w:tblLook w:val="04A0" w:firstRow="1" w:lastRow="0" w:firstColumn="1" w:lastColumn="0" w:noHBand="0" w:noVBand="1"/>
      </w:tblPr>
      <w:tblGrid>
        <w:gridCol w:w="2321"/>
        <w:gridCol w:w="829"/>
        <w:gridCol w:w="845"/>
        <w:gridCol w:w="1429"/>
        <w:gridCol w:w="1306"/>
        <w:gridCol w:w="1305"/>
        <w:gridCol w:w="1025"/>
      </w:tblGrid>
      <w:tr w:rsidR="00434B01" w:rsidRPr="004F4981" w14:paraId="6AED7375" w14:textId="77777777" w:rsidTr="00434B01">
        <w:tc>
          <w:tcPr>
            <w:tcW w:w="2453" w:type="dxa"/>
          </w:tcPr>
          <w:p w14:paraId="170B7098" w14:textId="145C4D77" w:rsidR="00434B01" w:rsidRPr="00CC5593" w:rsidRDefault="00434B01" w:rsidP="00434B01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CC5593">
              <w:rPr>
                <w:rFonts w:ascii="Times New Roman" w:eastAsia="Cambria" w:hAnsi="Times New Roman" w:cs="Times New Roman"/>
                <w:sz w:val="20"/>
                <w:szCs w:val="20"/>
              </w:rPr>
              <w:t>Nr kolejny urządzenia/urządzeń</w:t>
            </w:r>
          </w:p>
        </w:tc>
        <w:tc>
          <w:tcPr>
            <w:tcW w:w="855" w:type="dxa"/>
          </w:tcPr>
          <w:p w14:paraId="2CEB363C" w14:textId="77777777" w:rsidR="00434B01" w:rsidRPr="00CC5593" w:rsidRDefault="00434B01" w:rsidP="00434B01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CC5593">
              <w:rPr>
                <w:rFonts w:ascii="Times New Roman" w:eastAsia="Cambria" w:hAnsi="Times New Roman" w:cs="Times New Roman"/>
                <w:sz w:val="20"/>
                <w:szCs w:val="20"/>
              </w:rPr>
              <w:t>Marka</w:t>
            </w:r>
          </w:p>
        </w:tc>
        <w:tc>
          <w:tcPr>
            <w:tcW w:w="876" w:type="dxa"/>
          </w:tcPr>
          <w:p w14:paraId="568C6C6B" w14:textId="77777777" w:rsidR="00434B01" w:rsidRPr="00CC5593" w:rsidRDefault="00434B01" w:rsidP="00434B01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CC5593">
              <w:rPr>
                <w:rFonts w:ascii="Times New Roman" w:eastAsia="Cambria" w:hAnsi="Times New Roman" w:cs="Times New Roman"/>
                <w:sz w:val="20"/>
                <w:szCs w:val="20"/>
              </w:rPr>
              <w:t>Model</w:t>
            </w:r>
          </w:p>
        </w:tc>
        <w:tc>
          <w:tcPr>
            <w:tcW w:w="1491" w:type="dxa"/>
          </w:tcPr>
          <w:p w14:paraId="64282FCB" w14:textId="77777777" w:rsidR="00434B01" w:rsidRPr="00CC5593" w:rsidRDefault="00434B01" w:rsidP="00434B01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CC5593">
              <w:rPr>
                <w:rFonts w:ascii="Times New Roman" w:eastAsia="Cambria" w:hAnsi="Times New Roman" w:cs="Times New Roman"/>
                <w:sz w:val="20"/>
                <w:szCs w:val="20"/>
              </w:rPr>
              <w:t>Rok/miesiąc produkcji</w:t>
            </w:r>
          </w:p>
        </w:tc>
        <w:tc>
          <w:tcPr>
            <w:tcW w:w="1358" w:type="dxa"/>
          </w:tcPr>
          <w:p w14:paraId="74BE604D" w14:textId="49CCAAB9" w:rsidR="00434B01" w:rsidRPr="00CC5593" w:rsidRDefault="00434B01" w:rsidP="00434B01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CC5593">
              <w:rPr>
                <w:rFonts w:ascii="Times New Roman" w:eastAsia="Cambria" w:hAnsi="Times New Roman" w:cs="Times New Roman"/>
                <w:sz w:val="20"/>
                <w:szCs w:val="20"/>
              </w:rPr>
              <w:t>Urządzenie nowe TAK/NIE</w:t>
            </w:r>
            <w:r w:rsidRPr="00CC5593">
              <w:rPr>
                <w:rFonts w:ascii="Times New Roman" w:eastAsia="MS Mincho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16" w:type="dxa"/>
          </w:tcPr>
          <w:p w14:paraId="4BBE45D6" w14:textId="77777777" w:rsidR="00434B01" w:rsidRPr="00CC5593" w:rsidRDefault="00434B01" w:rsidP="00434B01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CC5593">
              <w:rPr>
                <w:rFonts w:ascii="Times New Roman" w:eastAsia="Cambria" w:hAnsi="Times New Roman" w:cs="Times New Roman"/>
                <w:sz w:val="20"/>
                <w:szCs w:val="20"/>
              </w:rPr>
              <w:t>Czy urządzenie posiada dysk twardy</w:t>
            </w:r>
          </w:p>
          <w:p w14:paraId="17CC516C" w14:textId="77777777" w:rsidR="00434B01" w:rsidRPr="00CC5593" w:rsidRDefault="00434B01" w:rsidP="00434B01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CC5593">
              <w:rPr>
                <w:rFonts w:ascii="Times New Roman" w:eastAsia="Cambria" w:hAnsi="Times New Roman" w:cs="Times New Roman"/>
                <w:sz w:val="20"/>
                <w:szCs w:val="20"/>
              </w:rPr>
              <w:t>TAK/NIE</w:t>
            </w:r>
            <w:r w:rsidRPr="00CC5593">
              <w:rPr>
                <w:rFonts w:ascii="Times New Roman" w:eastAsia="MS Mincho" w:hAnsi="Times New Roman" w:cs="Times New Roman"/>
                <w:sz w:val="20"/>
                <w:szCs w:val="20"/>
              </w:rPr>
              <w:t>*</w:t>
            </w:r>
          </w:p>
          <w:p w14:paraId="5497787B" w14:textId="7EAA5F36" w:rsidR="00CC5593" w:rsidRPr="00CC5593" w:rsidRDefault="00CC5593" w:rsidP="00434B01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CC5593"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</w:rPr>
              <w:t>( jeżeli zaoferowany)</w:t>
            </w:r>
          </w:p>
        </w:tc>
        <w:tc>
          <w:tcPr>
            <w:tcW w:w="1137" w:type="dxa"/>
          </w:tcPr>
          <w:p w14:paraId="468156D8" w14:textId="6F9C272A" w:rsidR="00434B01" w:rsidRPr="00CC5593" w:rsidRDefault="00434B01" w:rsidP="00434B01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CC5593">
              <w:rPr>
                <w:rFonts w:ascii="Times New Roman" w:eastAsia="Cambria" w:hAnsi="Times New Roman" w:cs="Times New Roman"/>
                <w:sz w:val="20"/>
                <w:szCs w:val="20"/>
              </w:rPr>
              <w:t>Ilość sztuk</w:t>
            </w:r>
          </w:p>
        </w:tc>
      </w:tr>
      <w:tr w:rsidR="00434B01" w:rsidRPr="004F4981" w14:paraId="111997E3" w14:textId="77777777" w:rsidTr="00434B01">
        <w:tc>
          <w:tcPr>
            <w:tcW w:w="2453" w:type="dxa"/>
          </w:tcPr>
          <w:p w14:paraId="32734B49" w14:textId="77777777" w:rsidR="00434B01" w:rsidRPr="004F4981" w:rsidRDefault="00434B01" w:rsidP="005B50BB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0C1C0C0F" w14:textId="77777777" w:rsidR="00434B01" w:rsidRPr="004F4981" w:rsidRDefault="00434B01" w:rsidP="005B50BB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2B075B71" w14:textId="77777777" w:rsidR="00434B01" w:rsidRPr="004F4981" w:rsidRDefault="00434B01" w:rsidP="005B50BB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14:paraId="544BB62C" w14:textId="77777777" w:rsidR="00434B01" w:rsidRPr="004F4981" w:rsidRDefault="00434B01" w:rsidP="005B50BB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14:paraId="779891B2" w14:textId="77777777" w:rsidR="00434B01" w:rsidRPr="004F4981" w:rsidRDefault="00434B01" w:rsidP="005B50BB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64B2984F" w14:textId="77777777" w:rsidR="00434B01" w:rsidRPr="004F4981" w:rsidRDefault="00434B01" w:rsidP="005B50BB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14:paraId="331A4018" w14:textId="51F5FB32" w:rsidR="00434B01" w:rsidRPr="004F4981" w:rsidRDefault="00434B01" w:rsidP="005B50BB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434B01" w:rsidRPr="004F4981" w14:paraId="7BD97B82" w14:textId="77777777" w:rsidTr="00434B01">
        <w:tc>
          <w:tcPr>
            <w:tcW w:w="2453" w:type="dxa"/>
          </w:tcPr>
          <w:p w14:paraId="1DE497AA" w14:textId="77777777" w:rsidR="00434B01" w:rsidRPr="004F4981" w:rsidRDefault="00434B01" w:rsidP="005B50BB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659B1113" w14:textId="77777777" w:rsidR="00434B01" w:rsidRPr="004F4981" w:rsidRDefault="00434B01" w:rsidP="005B50BB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08EAE836" w14:textId="77777777" w:rsidR="00434B01" w:rsidRPr="004F4981" w:rsidRDefault="00434B01" w:rsidP="005B50BB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14:paraId="36DB1F15" w14:textId="77777777" w:rsidR="00434B01" w:rsidRPr="004F4981" w:rsidRDefault="00434B01" w:rsidP="005B50BB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14:paraId="0F443CB4" w14:textId="77777777" w:rsidR="00434B01" w:rsidRPr="004F4981" w:rsidRDefault="00434B01" w:rsidP="005B50BB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73F4D666" w14:textId="77777777" w:rsidR="00434B01" w:rsidRPr="004F4981" w:rsidRDefault="00434B01" w:rsidP="005B50BB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14:paraId="47D97139" w14:textId="328A0529" w:rsidR="00434B01" w:rsidRPr="004F4981" w:rsidRDefault="00434B01" w:rsidP="005B50BB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434B01" w:rsidRPr="004F4981" w14:paraId="04A23577" w14:textId="77777777" w:rsidTr="00434B01">
        <w:tc>
          <w:tcPr>
            <w:tcW w:w="2453" w:type="dxa"/>
          </w:tcPr>
          <w:p w14:paraId="61642854" w14:textId="77777777" w:rsidR="00434B01" w:rsidRPr="004F4981" w:rsidRDefault="00434B01" w:rsidP="005B50BB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5A6C1354" w14:textId="77777777" w:rsidR="00434B01" w:rsidRPr="004F4981" w:rsidRDefault="00434B01" w:rsidP="005B50BB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7F2E5E2B" w14:textId="77777777" w:rsidR="00434B01" w:rsidRPr="004F4981" w:rsidRDefault="00434B01" w:rsidP="005B50BB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14:paraId="30DFA3F7" w14:textId="77777777" w:rsidR="00434B01" w:rsidRPr="004F4981" w:rsidRDefault="00434B01" w:rsidP="005B50BB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14:paraId="0EA1F674" w14:textId="77777777" w:rsidR="00434B01" w:rsidRPr="004F4981" w:rsidRDefault="00434B01" w:rsidP="005B50BB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1E2843D4" w14:textId="77777777" w:rsidR="00434B01" w:rsidRPr="004F4981" w:rsidRDefault="00434B01" w:rsidP="005B50BB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14:paraId="76786AB2" w14:textId="12D20576" w:rsidR="00434B01" w:rsidRPr="004F4981" w:rsidRDefault="00434B01" w:rsidP="005B50BB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</w:tbl>
    <w:p w14:paraId="73A206AD" w14:textId="77777777" w:rsidR="00434B01" w:rsidRPr="004F4981" w:rsidRDefault="00434B01" w:rsidP="00434B01">
      <w:pPr>
        <w:spacing w:after="0" w:line="240" w:lineRule="auto"/>
        <w:jc w:val="both"/>
        <w:rPr>
          <w:rFonts w:ascii="Times New Roman" w:eastAsia="Cambria" w:hAnsi="Times New Roman" w:cs="Times New Roman"/>
          <w:color w:val="FF0000"/>
          <w:sz w:val="24"/>
          <w:szCs w:val="24"/>
        </w:rPr>
      </w:pPr>
      <w:r w:rsidRPr="004F4981">
        <w:rPr>
          <w:rFonts w:ascii="Times New Roman" w:eastAsia="MS Mincho" w:hAnsi="Times New Roman" w:cs="Times New Roman"/>
          <w:sz w:val="24"/>
          <w:szCs w:val="24"/>
        </w:rPr>
        <w:t xml:space="preserve">* </w:t>
      </w:r>
      <w:r w:rsidRPr="00CC5593">
        <w:rPr>
          <w:rFonts w:ascii="Times New Roman" w:eastAsia="MS Mincho" w:hAnsi="Times New Roman" w:cs="Times New Roman"/>
          <w:sz w:val="16"/>
          <w:szCs w:val="16"/>
        </w:rPr>
        <w:t>Wykonawca wpisuje TAK lub NIE</w:t>
      </w:r>
    </w:p>
    <w:p w14:paraId="5DE9C103" w14:textId="77777777" w:rsidR="00434B01" w:rsidRPr="004F4981" w:rsidRDefault="00434B01" w:rsidP="00434B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049E1A" w14:textId="7B451435" w:rsidR="00C02449" w:rsidRPr="00CC5593" w:rsidRDefault="00C02449" w:rsidP="00C02449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CC5593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Oświadczam, że w/w zaoferowane urządzenia spełniają wymagania Zamawiającego określone w Załączniku 4,3 </w:t>
      </w:r>
      <w:r w:rsidRPr="00CC5593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eastAsia="hi-IN" w:bidi="hi-IN"/>
        </w:rPr>
        <w:t xml:space="preserve">( minimalne wymagania </w:t>
      </w:r>
      <w:proofErr w:type="spellStart"/>
      <w:r w:rsidRPr="00CC5593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eastAsia="hi-IN" w:bidi="hi-IN"/>
        </w:rPr>
        <w:t>techniczno</w:t>
      </w:r>
      <w:proofErr w:type="spellEnd"/>
      <w:r w:rsidRPr="00CC5593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eastAsia="hi-IN" w:bidi="hi-IN"/>
        </w:rPr>
        <w:t xml:space="preserve"> – eksploatacyjne)</w:t>
      </w:r>
    </w:p>
    <w:p w14:paraId="2879D034" w14:textId="77777777" w:rsidR="00E07046" w:rsidRPr="004F4981" w:rsidRDefault="00E07046" w:rsidP="00071A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14:paraId="4EC584BC" w14:textId="13272E6F" w:rsidR="00071AEE" w:rsidRPr="004F4981" w:rsidRDefault="00071AEE" w:rsidP="00071A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Termin realizacji zamówienia:</w:t>
      </w:r>
      <w:r w:rsidRPr="004F498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realizacji zamówienia wynosi 12 miesięcy dla części 3 oraz 24 miesiące dla części 1 i części 2  i rozpoczyna się od dnia uruchomienia urządzeń</w:t>
      </w:r>
      <w:r w:rsidR="00E07046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daty określone w załącznikach 4,1 -4,</w:t>
      </w:r>
      <w:r w:rsidR="00531663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E07046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0A81EE00" w14:textId="6A0EED54" w:rsidR="00071AEE" w:rsidRPr="004F4981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59B3981D" w14:textId="77777777" w:rsidR="00531663" w:rsidRPr="004F4981" w:rsidRDefault="00531663" w:rsidP="00071AE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35943757" w14:textId="77777777" w:rsidR="00071AEE" w:rsidRPr="004F4981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498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Termin płatności:</w:t>
      </w:r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 W ciągu 30 dni </w:t>
      </w:r>
      <w:r w:rsidRPr="004F4981">
        <w:rPr>
          <w:rFonts w:ascii="Times New Roman" w:eastAsia="Calibri" w:hAnsi="Times New Roman" w:cs="Times New Roman"/>
          <w:color w:val="000000"/>
          <w:sz w:val="24"/>
          <w:szCs w:val="24"/>
        </w:rPr>
        <w:t>od dnia otrzymania przez Zamawiającego faktury, za każdy kolejny miesiąc obowiązywania umowy.</w:t>
      </w:r>
    </w:p>
    <w:p w14:paraId="121BC712" w14:textId="59DF8041" w:rsidR="00071AEE" w:rsidRPr="004F4981" w:rsidRDefault="00071AEE" w:rsidP="00071A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4810C8" w14:textId="77777777" w:rsidR="00531663" w:rsidRPr="004F4981" w:rsidRDefault="00531663" w:rsidP="00071A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B0B56F" w14:textId="77777777" w:rsidR="00071AEE" w:rsidRPr="004F4981" w:rsidRDefault="00071AEE" w:rsidP="00071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Nr. konta bankowego ………………………………….( wskazanego do umieszczenia w zapisach umowy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§3 )</w:t>
      </w:r>
    </w:p>
    <w:p w14:paraId="6C2D507E" w14:textId="77777777" w:rsidR="00071AEE" w:rsidRPr="004F4981" w:rsidRDefault="00071AEE" w:rsidP="00071AEE">
      <w:p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175E491" w14:textId="77777777" w:rsidR="00071AEE" w:rsidRPr="004F4981" w:rsidRDefault="00071AEE" w:rsidP="00071AEE">
      <w:p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2CE4CA4" w14:textId="77777777" w:rsidR="00071AEE" w:rsidRPr="004F4981" w:rsidRDefault="00071AEE" w:rsidP="00071A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Zapoznaliśmy się ze Specyfikacją Warunków Zamówienia, nie wnosimy do niej zastrzeżeń oraz zdobyliśmy konieczne informacje do przygotowania oferty i zobowiązujemy się spełnić wszystkie wymienione w Specyfikacji wymagania Zamawiającego</w:t>
      </w:r>
    </w:p>
    <w:p w14:paraId="7F5F11BB" w14:textId="77777777" w:rsidR="00071AEE" w:rsidRPr="004F4981" w:rsidRDefault="00071AEE" w:rsidP="00071AEE">
      <w:pPr>
        <w:tabs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Jesteśmy związani niniejszą ofertą przez czas wskazany w Specyfikacji Warunków Zamówienia   </w:t>
      </w:r>
    </w:p>
    <w:p w14:paraId="7D38312F" w14:textId="77777777" w:rsidR="00071AEE" w:rsidRPr="004F4981" w:rsidRDefault="00071AEE" w:rsidP="00071AEE">
      <w:pPr>
        <w:tabs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- Zawarta w Specyfikacji  Warunków Zamówienia treść wzoru umowy  została przez nas zaakceptowana i zobowiązujemy się w przypadku wyboru naszej oferty do zawarcia umowy na wyżej wymienionych warunkach w miejscu i terminie wyznaczonym przez Zamawiającego</w:t>
      </w:r>
    </w:p>
    <w:p w14:paraId="6FC3DAD2" w14:textId="77777777" w:rsidR="00071AEE" w:rsidRPr="004F4981" w:rsidRDefault="00071AEE" w:rsidP="00071A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Oświadczamy, że przedmiot i warunki realizacji zamówienia są zgodne przepisami prawnymi w tym zakresie.</w:t>
      </w:r>
    </w:p>
    <w:p w14:paraId="47AEA924" w14:textId="13F0858B" w:rsidR="00071AEE" w:rsidRPr="004F4981" w:rsidRDefault="00071AEE" w:rsidP="00071A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W przypadku dołączenia do oferty dokumentów</w:t>
      </w:r>
      <w:r w:rsidR="00BC0AFC" w:rsidRPr="004F4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4F4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oświadczamy iż są one aktualne oraz zgodne ze stanem faktycznym na dzień złożenia</w:t>
      </w:r>
    </w:p>
    <w:p w14:paraId="129BB7DA" w14:textId="77777777" w:rsidR="00071AEE" w:rsidRPr="004F4981" w:rsidRDefault="00071AEE" w:rsidP="00071A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Oświadczamy , że następującą część zamówienia …………………………………………..</w:t>
      </w:r>
    </w:p>
    <w:p w14:paraId="7AE8DDA4" w14:textId="77777777" w:rsidR="00071AEE" w:rsidRPr="004F4981" w:rsidRDefault="00071AEE" w:rsidP="00071A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Zamierzam powierzyć podwykonawcom</w:t>
      </w:r>
    </w:p>
    <w:p w14:paraId="528BC64D" w14:textId="77777777" w:rsidR="00071AEE" w:rsidRPr="004F4981" w:rsidRDefault="00071AEE" w:rsidP="00071A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Znając treść art. 297 </w:t>
      </w:r>
      <w:r w:rsidRPr="004F4981">
        <w:rPr>
          <w:rFonts w:ascii="Times New Roman" w:eastAsia="Calibri" w:hAnsi="Times New Roman" w:cs="Times New Roman"/>
          <w:sz w:val="24"/>
          <w:szCs w:val="24"/>
        </w:rPr>
        <w:t>§1 Kodeksu Karnego, oświadczamy, że dane zawarte w ofercie, dokumentach i oświadczeniach są zgodne ze stanem faktycznym.</w:t>
      </w:r>
    </w:p>
    <w:p w14:paraId="57435D33" w14:textId="77777777" w:rsidR="00071AEE" w:rsidRPr="004F4981" w:rsidRDefault="00071AEE" w:rsidP="00071AE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-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wypełniłem obowiązki informacyjne przewidziane w art. 13 lub art. 14</w:t>
      </w:r>
      <w:r w:rsidRPr="004F498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publicznego w niniejszym postępowaniu.*</w:t>
      </w:r>
    </w:p>
    <w:p w14:paraId="4E5B5694" w14:textId="77777777" w:rsidR="00071AEE" w:rsidRPr="004F4981" w:rsidRDefault="00071AEE" w:rsidP="00071AEE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(*</w:t>
      </w:r>
      <w:r w:rsidRPr="004F4981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W przypadku gdy wykonawca nie przekazuje danych osobowych innych niż bezpośrednio jego dotyczących lub zachodzi wyłączenie stosowania obowiązku informacyjnego, stosownie do art. 13 ust. 4 lub art. 14 ust. 5 RODO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4F4981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może wykreślić treść niniejszego oświadczenia)</w:t>
      </w:r>
    </w:p>
    <w:tbl>
      <w:tblPr>
        <w:tblStyle w:val="Tabela-Siatka1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71AEE" w:rsidRPr="004F4981" w14:paraId="1B31724A" w14:textId="77777777" w:rsidTr="005B50BB">
        <w:tc>
          <w:tcPr>
            <w:tcW w:w="9062" w:type="dxa"/>
          </w:tcPr>
          <w:p w14:paraId="21153892" w14:textId="77777777" w:rsidR="00071AEE" w:rsidRPr="004F4981" w:rsidRDefault="00071AEE" w:rsidP="00071AEE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142" w:hanging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498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  Rodzaj Wykonawcy:</w:t>
            </w:r>
          </w:p>
          <w:p w14:paraId="4627F37C" w14:textId="77777777" w:rsidR="00071AEE" w:rsidRPr="004F4981" w:rsidRDefault="00071AEE" w:rsidP="00727DAB">
            <w:pPr>
              <w:numPr>
                <w:ilvl w:val="2"/>
                <w:numId w:val="40"/>
              </w:numPr>
              <w:spacing w:before="100" w:beforeAutospacing="1" w:after="100" w:afterAutospacing="1" w:line="360" w:lineRule="auto"/>
              <w:ind w:left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498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Mikroprzedsiębiorstwo</w:t>
            </w:r>
          </w:p>
          <w:p w14:paraId="05B4A99A" w14:textId="77777777" w:rsidR="00071AEE" w:rsidRPr="004F4981" w:rsidRDefault="00071AEE" w:rsidP="00727DAB">
            <w:pPr>
              <w:numPr>
                <w:ilvl w:val="0"/>
                <w:numId w:val="41"/>
              </w:numPr>
              <w:spacing w:before="100" w:beforeAutospacing="1" w:after="100" w:afterAutospacing="1" w:line="360" w:lineRule="auto"/>
              <w:ind w:left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498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Małe przedsiębiorstwo</w:t>
            </w:r>
          </w:p>
          <w:p w14:paraId="7EDB2C58" w14:textId="77777777" w:rsidR="00071AEE" w:rsidRPr="004F4981" w:rsidRDefault="00071AEE" w:rsidP="00727DAB">
            <w:pPr>
              <w:numPr>
                <w:ilvl w:val="0"/>
                <w:numId w:val="42"/>
              </w:numPr>
              <w:spacing w:before="100" w:beforeAutospacing="1" w:after="100" w:afterAutospacing="1" w:line="360" w:lineRule="auto"/>
              <w:ind w:left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498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Średnie przedsiębiorstwo</w:t>
            </w:r>
          </w:p>
          <w:p w14:paraId="39411D09" w14:textId="77777777" w:rsidR="00071AEE" w:rsidRPr="004F4981" w:rsidRDefault="00071AEE" w:rsidP="00727DAB">
            <w:pPr>
              <w:numPr>
                <w:ilvl w:val="0"/>
                <w:numId w:val="43"/>
              </w:numPr>
              <w:spacing w:before="100" w:beforeAutospacing="1" w:after="100" w:afterAutospacing="1" w:line="360" w:lineRule="auto"/>
              <w:ind w:left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498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Jednoosobowa działalnością gospodarczą </w:t>
            </w:r>
          </w:p>
          <w:p w14:paraId="1203BFDC" w14:textId="77777777" w:rsidR="00071AEE" w:rsidRPr="004F4981" w:rsidRDefault="00071AEE" w:rsidP="00727DAB">
            <w:pPr>
              <w:numPr>
                <w:ilvl w:val="0"/>
                <w:numId w:val="44"/>
              </w:numPr>
              <w:spacing w:before="100" w:beforeAutospacing="1" w:after="100" w:afterAutospacing="1" w:line="360" w:lineRule="auto"/>
              <w:ind w:left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498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Osoba fizyczna nieprowadząca działalności gospodarczej</w:t>
            </w:r>
          </w:p>
          <w:p w14:paraId="34E40961" w14:textId="77777777" w:rsidR="00071AEE" w:rsidRPr="004F4981" w:rsidRDefault="00071AEE" w:rsidP="00727DAB">
            <w:pPr>
              <w:numPr>
                <w:ilvl w:val="0"/>
                <w:numId w:val="43"/>
              </w:numPr>
              <w:spacing w:before="100" w:beforeAutospacing="1" w:after="100" w:afterAutospacing="1" w:line="360" w:lineRule="auto"/>
              <w:ind w:left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498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Inny rodzaj</w:t>
            </w:r>
          </w:p>
          <w:p w14:paraId="2B489965" w14:textId="77777777" w:rsidR="00071AEE" w:rsidRPr="004F4981" w:rsidRDefault="00071AEE" w:rsidP="00071AEE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52FA3602" w14:textId="77777777" w:rsidR="00071AEE" w:rsidRPr="004F4981" w:rsidRDefault="00071AEE" w:rsidP="00071AEE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t>*Zaznaczyć właściwe X</w:t>
      </w:r>
    </w:p>
    <w:p w14:paraId="4AD9675A" w14:textId="77777777" w:rsidR="00957491" w:rsidRPr="004F4981" w:rsidRDefault="00957491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bookmarkEnd w:id="2"/>
    <w:p w14:paraId="30E19938" w14:textId="77777777" w:rsidR="004F4981" w:rsidRPr="004F4981" w:rsidRDefault="004F4981">
      <w:pP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4F498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br w:type="page"/>
      </w:r>
    </w:p>
    <w:p w14:paraId="43C4BCE3" w14:textId="2732BC10" w:rsidR="00BB00C4" w:rsidRPr="004F4981" w:rsidRDefault="00BB00C4" w:rsidP="00BB00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4F498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lastRenderedPageBreak/>
        <w:t>DZP.381.</w:t>
      </w:r>
      <w:r w:rsidR="00CC559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16B</w:t>
      </w:r>
      <w:r w:rsidRPr="004F498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.2022</w:t>
      </w:r>
    </w:p>
    <w:p w14:paraId="6D8F39F6" w14:textId="77777777" w:rsidR="00BB00C4" w:rsidRPr="004F4981" w:rsidRDefault="00BB00C4" w:rsidP="00BB00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2</w:t>
      </w:r>
    </w:p>
    <w:p w14:paraId="2AAF88FB" w14:textId="77777777" w:rsidR="00BB00C4" w:rsidRPr="004F4981" w:rsidRDefault="00BB00C4" w:rsidP="00BB00C4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  <w:lang w:eastAsia="pl-PL"/>
        </w:rPr>
      </w:pPr>
    </w:p>
    <w:p w14:paraId="2B26CD57" w14:textId="77777777" w:rsidR="00BB00C4" w:rsidRPr="004F4981" w:rsidRDefault="00BB00C4" w:rsidP="00BB00C4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  <w:lang w:eastAsia="pl-PL"/>
        </w:rPr>
      </w:pPr>
    </w:p>
    <w:p w14:paraId="0AA05960" w14:textId="77777777" w:rsidR="00BB00C4" w:rsidRPr="004F4981" w:rsidRDefault="00BB00C4" w:rsidP="00BB00C4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  <w:lang w:eastAsia="pl-PL"/>
        </w:rPr>
      </w:pPr>
      <w:r w:rsidRPr="004F4981">
        <w:rPr>
          <w:rFonts w:ascii="Times New Roman" w:eastAsia="MS Mincho" w:hAnsi="Times New Roman" w:cs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14:paraId="44917863" w14:textId="77777777" w:rsidR="00BB00C4" w:rsidRPr="004F4981" w:rsidRDefault="00BB00C4" w:rsidP="00BB00C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  <w:lang w:eastAsia="pl-PL"/>
        </w:rPr>
      </w:pPr>
      <w:r w:rsidRPr="004F4981">
        <w:rPr>
          <w:rFonts w:ascii="Times New Roman" w:eastAsia="MS Mincho" w:hAnsi="Times New Roman" w:cs="Times New Roman"/>
          <w:b/>
          <w:sz w:val="24"/>
          <w:szCs w:val="24"/>
          <w:u w:val="single"/>
          <w:lang w:eastAsia="pl-PL"/>
        </w:rPr>
        <w:t>DOTYCZĄCE PRZESŁANEK WYKLUCZENIA Z POSTĘPOWANIA</w:t>
      </w:r>
    </w:p>
    <w:p w14:paraId="1BC456DE" w14:textId="77777777" w:rsidR="00BB00C4" w:rsidRPr="004F4981" w:rsidRDefault="00BB00C4" w:rsidP="00BB00C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  <w:lang w:eastAsia="pl-PL"/>
        </w:rPr>
      </w:pPr>
    </w:p>
    <w:p w14:paraId="56454183" w14:textId="77777777" w:rsidR="00BB00C4" w:rsidRPr="004F4981" w:rsidRDefault="00BB00C4" w:rsidP="00BB00C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  <w:lang w:eastAsia="pl-PL"/>
        </w:rPr>
      </w:pPr>
    </w:p>
    <w:p w14:paraId="39EF27A4" w14:textId="77777777" w:rsidR="00BB00C4" w:rsidRPr="004F4981" w:rsidRDefault="00BB00C4" w:rsidP="00BB00C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pl-PL"/>
        </w:rPr>
      </w:pPr>
      <w:r w:rsidRPr="004F4981">
        <w:rPr>
          <w:rFonts w:ascii="Times New Roman" w:eastAsia="MS Mincho" w:hAnsi="Times New Roman" w:cs="Times New Roman"/>
          <w:b/>
          <w:sz w:val="24"/>
          <w:szCs w:val="24"/>
          <w:lang w:eastAsia="pl-PL"/>
        </w:rPr>
        <w:t>OŚWIADCZENIA DOTYCZĄCE WYKONAWCY</w:t>
      </w:r>
    </w:p>
    <w:p w14:paraId="26D08B62" w14:textId="2AA7DE0A" w:rsidR="00BB00C4" w:rsidRPr="004F4981" w:rsidRDefault="00BB00C4" w:rsidP="00BB00C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pl-PL"/>
        </w:rPr>
      </w:pPr>
      <w:r w:rsidRPr="004F4981">
        <w:rPr>
          <w:rFonts w:ascii="Times New Roman" w:eastAsia="MS Mincho" w:hAnsi="Times New Roman" w:cs="Times New Roman"/>
          <w:b/>
          <w:sz w:val="24"/>
          <w:szCs w:val="24"/>
          <w:lang w:eastAsia="pl-PL"/>
        </w:rPr>
        <w:t>(składane na podstawie art. 125 ust. 1 PZP)</w:t>
      </w:r>
    </w:p>
    <w:p w14:paraId="2B1C3EE9" w14:textId="77777777" w:rsidR="00BB00C4" w:rsidRPr="004F4981" w:rsidRDefault="00BB00C4" w:rsidP="00BB00C4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imes New Roman" w:eastAsia="MS Mincho" w:hAnsi="Times New Roman" w:cs="Times New Roman"/>
          <w:b/>
          <w:sz w:val="24"/>
          <w:szCs w:val="24"/>
          <w:lang w:eastAsia="pl-PL"/>
        </w:rPr>
      </w:pPr>
    </w:p>
    <w:p w14:paraId="75A64A68" w14:textId="77777777" w:rsidR="00BB00C4" w:rsidRPr="004F4981" w:rsidRDefault="00BB00C4" w:rsidP="00BB00C4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imes New Roman" w:eastAsia="MS Mincho" w:hAnsi="Times New Roman" w:cs="Times New Roman"/>
          <w:b/>
          <w:sz w:val="24"/>
          <w:szCs w:val="24"/>
          <w:lang w:eastAsia="pl-PL"/>
        </w:rPr>
      </w:pPr>
    </w:p>
    <w:p w14:paraId="078168DA" w14:textId="77777777" w:rsidR="00BB00C4" w:rsidRPr="004F4981" w:rsidRDefault="00BB00C4" w:rsidP="00727DAB">
      <w:pPr>
        <w:numPr>
          <w:ilvl w:val="0"/>
          <w:numId w:val="4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 w:hanging="284"/>
        <w:jc w:val="both"/>
        <w:rPr>
          <w:rFonts w:ascii="Times New Roman" w:eastAsia="MS Mincho" w:hAnsi="Times New Roman" w:cs="Times New Roman"/>
          <w:b/>
          <w:sz w:val="24"/>
          <w:szCs w:val="24"/>
          <w:lang w:eastAsia="pl-PL"/>
        </w:rPr>
      </w:pPr>
      <w:r w:rsidRPr="004F4981">
        <w:rPr>
          <w:rFonts w:ascii="Times New Roman" w:eastAsia="MS Mincho" w:hAnsi="Times New Roman" w:cs="Times New Roman"/>
          <w:b/>
          <w:sz w:val="24"/>
          <w:szCs w:val="24"/>
          <w:lang w:eastAsia="pl-PL"/>
        </w:rPr>
        <w:t>Oświadczam, że nie podlegam wykluczeniu z postępowania na podstawie art. 108 ust 1 PZP.</w:t>
      </w:r>
    </w:p>
    <w:p w14:paraId="0AA02A6C" w14:textId="77777777" w:rsidR="00BB00C4" w:rsidRPr="004F4981" w:rsidRDefault="00BB00C4" w:rsidP="00BB00C4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MS Mincho" w:hAnsi="Times New Roman" w:cs="Times New Roman"/>
          <w:b/>
          <w:sz w:val="24"/>
          <w:szCs w:val="24"/>
          <w:lang w:eastAsia="pl-PL"/>
        </w:rPr>
      </w:pPr>
    </w:p>
    <w:p w14:paraId="3D881FB1" w14:textId="77777777" w:rsidR="00BB00C4" w:rsidRPr="004F4981" w:rsidRDefault="00BB00C4" w:rsidP="00BB00C4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MS Mincho" w:hAnsi="Times New Roman" w:cs="Times New Roman"/>
          <w:b/>
          <w:sz w:val="24"/>
          <w:szCs w:val="24"/>
          <w:lang w:eastAsia="pl-PL"/>
        </w:rPr>
      </w:pPr>
    </w:p>
    <w:p w14:paraId="2A349475" w14:textId="77777777" w:rsidR="00BB00C4" w:rsidRPr="004F4981" w:rsidRDefault="00BB00C4" w:rsidP="00727DAB">
      <w:pPr>
        <w:numPr>
          <w:ilvl w:val="0"/>
          <w:numId w:val="46"/>
        </w:numPr>
        <w:suppressAutoHyphens/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Oświadczam, że zachodzą w stosunku do mnie podstawy wykluczenia z postępowania na podstawie art. ……………. PZP </w:t>
      </w:r>
      <w:r w:rsidRPr="004F4981">
        <w:rPr>
          <w:rFonts w:ascii="Times New Roman" w:eastAsia="Calibri" w:hAnsi="Times New Roman" w:cs="Times New Roman"/>
          <w:i/>
          <w:sz w:val="24"/>
          <w:szCs w:val="24"/>
        </w:rPr>
        <w:t>(podać mającą zastosowanie podstawę wykluczenia spośród wymienionych w art. 108 ust. 1 pkt 1,2,5 lub 6 UPZP).</w:t>
      </w:r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 Jednocześnie oświadczam, że w związku z ww. okolicznością, na podstawie art. 110 ust. 2 PZP podjąłem następujące środki  naprawcze: </w:t>
      </w:r>
    </w:p>
    <w:p w14:paraId="3E300719" w14:textId="77777777" w:rsidR="00BB00C4" w:rsidRPr="004F4981" w:rsidRDefault="00BB00C4" w:rsidP="00BB00C4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538D2592" w14:textId="77777777" w:rsidR="00BB00C4" w:rsidRPr="004F4981" w:rsidRDefault="00BB00C4" w:rsidP="00BB00C4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………………………………………………………………….……………………………</w:t>
      </w:r>
    </w:p>
    <w:p w14:paraId="68E7238F" w14:textId="77777777" w:rsidR="00BB00C4" w:rsidRPr="004F4981" w:rsidRDefault="00BB00C4" w:rsidP="00BB00C4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</w:p>
    <w:p w14:paraId="064C16C5" w14:textId="77777777" w:rsidR="00BB00C4" w:rsidRPr="004F4981" w:rsidRDefault="00BB00C4" w:rsidP="00BB00C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………………………………………………………………….……………………………</w:t>
      </w:r>
    </w:p>
    <w:p w14:paraId="301233AC" w14:textId="77777777" w:rsidR="00BB00C4" w:rsidRPr="004F4981" w:rsidRDefault="00BB00C4" w:rsidP="00BB00C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55187D" w14:textId="77777777" w:rsidR="00BB00C4" w:rsidRPr="004F4981" w:rsidRDefault="00BB00C4" w:rsidP="00BB00C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99466E" w14:textId="77777777" w:rsidR="00BB00C4" w:rsidRPr="004F4981" w:rsidRDefault="00BB00C4" w:rsidP="00BB00C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</w:p>
    <w:p w14:paraId="4F2FCDB1" w14:textId="77777777" w:rsidR="00BB00C4" w:rsidRPr="004F4981" w:rsidRDefault="00BB00C4" w:rsidP="00BB00C4">
      <w:pPr>
        <w:spacing w:after="0" w:line="240" w:lineRule="auto"/>
        <w:ind w:right="-142"/>
        <w:jc w:val="right"/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</w:pP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...........................................  dnia ..........................................</w:t>
      </w:r>
    </w:p>
    <w:p w14:paraId="77F2D025" w14:textId="77777777" w:rsidR="00BB00C4" w:rsidRPr="004F4981" w:rsidRDefault="00BB00C4" w:rsidP="00BB00C4">
      <w:pPr>
        <w:spacing w:after="0" w:line="240" w:lineRule="auto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</w:p>
    <w:p w14:paraId="39281B45" w14:textId="77777777" w:rsidR="00BB00C4" w:rsidRPr="004F4981" w:rsidRDefault="00BB00C4" w:rsidP="00BB00C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F4981">
        <w:rPr>
          <w:rFonts w:ascii="Times New Roman" w:eastAsia="Calibri" w:hAnsi="Times New Roman" w:cs="Times New Roman"/>
          <w:b/>
          <w:sz w:val="24"/>
          <w:szCs w:val="24"/>
        </w:rPr>
        <w:t>*wypełnić jeżeli dotyczy</w:t>
      </w:r>
    </w:p>
    <w:p w14:paraId="52AAFB69" w14:textId="77777777" w:rsidR="00BB00C4" w:rsidRPr="004F4981" w:rsidRDefault="00BB00C4" w:rsidP="00BB00C4">
      <w:pPr>
        <w:spacing w:after="0" w:line="240" w:lineRule="auto"/>
        <w:jc w:val="both"/>
        <w:rPr>
          <w:rFonts w:ascii="Times New Roman" w:eastAsia="Calibri" w:hAnsi="Times New Roman" w:cs="Times New Roman"/>
          <w:b/>
          <w:strike/>
          <w:sz w:val="24"/>
          <w:szCs w:val="24"/>
        </w:rPr>
      </w:pPr>
    </w:p>
    <w:p w14:paraId="047BC0B7" w14:textId="77777777" w:rsidR="00BB00C4" w:rsidRPr="004F4981" w:rsidRDefault="00BB00C4" w:rsidP="00BB00C4">
      <w:p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eastAsia="ar-SA"/>
        </w:rPr>
      </w:pPr>
      <w:r w:rsidRPr="004F4981">
        <w:rPr>
          <w:rFonts w:ascii="Times New Roman" w:eastAsia="MS Mincho" w:hAnsi="Times New Roman" w:cs="Times New Roman"/>
          <w:i/>
          <w:iCs/>
          <w:sz w:val="24"/>
          <w:szCs w:val="24"/>
          <w:lang w:eastAsia="ar-SA"/>
        </w:rPr>
        <w:t xml:space="preserve"> </w:t>
      </w:r>
    </w:p>
    <w:p w14:paraId="1A9CF098" w14:textId="77777777" w:rsidR="00BB00C4" w:rsidRPr="004F4981" w:rsidRDefault="00BB00C4" w:rsidP="00BB00C4">
      <w:pPr>
        <w:spacing w:after="0" w:line="240" w:lineRule="auto"/>
        <w:jc w:val="center"/>
        <w:rPr>
          <w:rFonts w:ascii="Times New Roman" w:eastAsia="MS Mincho" w:hAnsi="Times New Roman" w:cs="Times New Roman"/>
          <w:iCs/>
          <w:sz w:val="24"/>
          <w:szCs w:val="24"/>
          <w:lang w:eastAsia="ar-SA"/>
        </w:rPr>
      </w:pPr>
      <w:r w:rsidRPr="004F4981">
        <w:rPr>
          <w:rFonts w:ascii="Times New Roman" w:eastAsia="MS Mincho" w:hAnsi="Times New Roman" w:cs="Times New Roman"/>
          <w:iCs/>
          <w:sz w:val="24"/>
          <w:szCs w:val="24"/>
          <w:lang w:eastAsia="ar-SA"/>
        </w:rPr>
        <w:t>OŚWIADCZENIE DOTYCZĄCE PODANYCH INFORMACJI:</w:t>
      </w:r>
    </w:p>
    <w:p w14:paraId="11C6AEF8" w14:textId="77777777" w:rsidR="00BB00C4" w:rsidRPr="004F4981" w:rsidRDefault="00BB00C4" w:rsidP="00BB00C4">
      <w:pPr>
        <w:spacing w:after="0" w:line="240" w:lineRule="auto"/>
        <w:jc w:val="center"/>
        <w:rPr>
          <w:rFonts w:ascii="Times New Roman" w:eastAsia="MS Mincho" w:hAnsi="Times New Roman" w:cs="Times New Roman"/>
          <w:iCs/>
          <w:sz w:val="24"/>
          <w:szCs w:val="24"/>
          <w:lang w:eastAsia="ar-SA"/>
        </w:rPr>
      </w:pPr>
    </w:p>
    <w:p w14:paraId="0E3318F8" w14:textId="77777777" w:rsidR="00BB00C4" w:rsidRPr="004F4981" w:rsidRDefault="00BB00C4" w:rsidP="00BB00C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519066" w14:textId="77777777" w:rsidR="00BB00C4" w:rsidRPr="004F4981" w:rsidRDefault="00BB00C4" w:rsidP="00BB00C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4F4981">
        <w:rPr>
          <w:rFonts w:ascii="Times New Roman" w:eastAsia="Calibri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291D7CA3" w14:textId="77777777" w:rsidR="00BB00C4" w:rsidRPr="004F4981" w:rsidRDefault="00BB00C4" w:rsidP="00BB00C4">
      <w:pPr>
        <w:overflowPunct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                                                                      </w:t>
      </w:r>
    </w:p>
    <w:p w14:paraId="6B433C0C" w14:textId="77777777" w:rsidR="00BB00C4" w:rsidRPr="004F4981" w:rsidRDefault="00BB00C4" w:rsidP="00BB00C4">
      <w:pPr>
        <w:overflowPunct w:val="0"/>
        <w:autoSpaceDE w:val="0"/>
        <w:autoSpaceDN w:val="0"/>
        <w:adjustRightInd w:val="0"/>
        <w:spacing w:after="0" w:line="240" w:lineRule="auto"/>
        <w:ind w:right="-142" w:firstLine="5220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0D639977" w14:textId="77777777" w:rsidR="00BB00C4" w:rsidRPr="004F4981" w:rsidRDefault="00BB00C4" w:rsidP="00BB00C4">
      <w:pPr>
        <w:spacing w:after="0" w:line="240" w:lineRule="auto"/>
        <w:ind w:right="-142"/>
        <w:jc w:val="right"/>
        <w:rPr>
          <w:rFonts w:ascii="Times New Roman" w:eastAsia="MS Mincho" w:hAnsi="Times New Roman" w:cs="Times New Roman"/>
          <w:b/>
          <w:i/>
          <w:sz w:val="24"/>
          <w:szCs w:val="24"/>
          <w:u w:val="single"/>
          <w:lang w:eastAsia="pl-PL"/>
        </w:rPr>
      </w:pPr>
      <w:r w:rsidRPr="004F4981">
        <w:rPr>
          <w:rFonts w:ascii="Times New Roman" w:eastAsia="MS Mincho" w:hAnsi="Times New Roman" w:cs="Times New Roman"/>
          <w:sz w:val="24"/>
          <w:szCs w:val="24"/>
          <w:lang w:eastAsia="pl-PL"/>
        </w:rPr>
        <w:t>...........................................  dnia ..........................................</w:t>
      </w:r>
    </w:p>
    <w:p w14:paraId="1A08F443" w14:textId="49F3E0FA" w:rsidR="004F4981" w:rsidRPr="004F4981" w:rsidRDefault="004F4981">
      <w:pPr>
        <w:rPr>
          <w:rFonts w:ascii="Times New Roman" w:eastAsia="Calibri" w:hAnsi="Times New Roman" w:cs="Times New Roman"/>
          <w:sz w:val="24"/>
          <w:szCs w:val="24"/>
        </w:rPr>
      </w:pPr>
      <w:bookmarkStart w:id="4" w:name="_Hlk95301124"/>
      <w:r w:rsidRPr="004F4981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329BF637" w14:textId="6F7F2D31" w:rsidR="003F5F62" w:rsidRPr="004F4981" w:rsidRDefault="003F5F62" w:rsidP="003F5F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lastRenderedPageBreak/>
        <w:t>DZP.381.</w:t>
      </w:r>
      <w:r w:rsidR="00CC5593">
        <w:rPr>
          <w:rFonts w:ascii="Times New Roman" w:eastAsia="Calibri" w:hAnsi="Times New Roman" w:cs="Times New Roman"/>
          <w:sz w:val="24"/>
          <w:szCs w:val="24"/>
        </w:rPr>
        <w:t>16B</w:t>
      </w:r>
      <w:r w:rsidRPr="004F4981">
        <w:rPr>
          <w:rFonts w:ascii="Times New Roman" w:eastAsia="Calibri" w:hAnsi="Times New Roman" w:cs="Times New Roman"/>
          <w:sz w:val="24"/>
          <w:szCs w:val="24"/>
        </w:rPr>
        <w:t>.2022</w:t>
      </w:r>
    </w:p>
    <w:p w14:paraId="337253EE" w14:textId="34A483D7" w:rsidR="00BC7326" w:rsidRPr="004F4981" w:rsidRDefault="00C55444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 4.</w:t>
      </w:r>
      <w:r w:rsidR="00471487"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</w:p>
    <w:p w14:paraId="66D66C1A" w14:textId="19112145" w:rsidR="00BC7326" w:rsidRPr="004F4981" w:rsidRDefault="00471487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ab/>
      </w:r>
    </w:p>
    <w:p w14:paraId="0F6F70BC" w14:textId="54CD485B" w:rsidR="00151424" w:rsidRPr="004F4981" w:rsidRDefault="00151424" w:rsidP="00743A93">
      <w:pPr>
        <w:spacing w:after="0"/>
        <w:rPr>
          <w:rFonts w:ascii="Times New Roman" w:eastAsia="Cambria" w:hAnsi="Times New Roman" w:cs="Times New Roman"/>
          <w:b/>
          <w:sz w:val="24"/>
          <w:szCs w:val="24"/>
        </w:rPr>
      </w:pPr>
      <w:r w:rsidRPr="004F4981">
        <w:rPr>
          <w:rFonts w:ascii="Times New Roman" w:eastAsia="Cambria" w:hAnsi="Times New Roman" w:cs="Times New Roman"/>
          <w:b/>
          <w:sz w:val="24"/>
          <w:szCs w:val="24"/>
        </w:rPr>
        <w:t xml:space="preserve">Część  1 </w:t>
      </w:r>
      <w:r w:rsidR="003F5F62" w:rsidRPr="004F4981">
        <w:rPr>
          <w:rFonts w:ascii="Times New Roman" w:eastAsia="Cambria" w:hAnsi="Times New Roman" w:cs="Times New Roman"/>
          <w:b/>
          <w:sz w:val="24"/>
          <w:szCs w:val="24"/>
        </w:rPr>
        <w:t>–</w:t>
      </w:r>
      <w:r w:rsidRPr="004F4981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="003F5F62" w:rsidRPr="004F4981">
        <w:rPr>
          <w:rFonts w:ascii="Times New Roman" w:eastAsia="Cambria" w:hAnsi="Times New Roman" w:cs="Times New Roman"/>
          <w:b/>
          <w:sz w:val="24"/>
          <w:szCs w:val="24"/>
        </w:rPr>
        <w:t>Drukarki monochromatyczne A4 – 185 szt.</w:t>
      </w:r>
    </w:p>
    <w:p w14:paraId="3F606826" w14:textId="77777777" w:rsidR="00743A93" w:rsidRPr="004F4981" w:rsidRDefault="00743A93" w:rsidP="00743A93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5" w:name="_Hlk98743909"/>
      <w:r w:rsidRPr="004F4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MINIMALNE WYMAGANIA TECHNICZNO – EKSPLOATACYJNE  DLA URZĄDZEŃ</w:t>
      </w:r>
      <w:bookmarkEnd w:id="5"/>
    </w:p>
    <w:p w14:paraId="35FE3525" w14:textId="77777777" w:rsidR="00743A93" w:rsidRPr="004F4981" w:rsidRDefault="00743A93" w:rsidP="003F5F62">
      <w:pPr>
        <w:spacing w:after="0" w:line="240" w:lineRule="auto"/>
        <w:rPr>
          <w:rFonts w:ascii="Times New Roman" w:eastAsia="Cambria" w:hAnsi="Times New Roman" w:cs="Times New Roman"/>
          <w:bCs/>
          <w:sz w:val="24"/>
          <w:szCs w:val="24"/>
        </w:rPr>
      </w:pPr>
    </w:p>
    <w:p w14:paraId="6F1BFDE9" w14:textId="70883FA3" w:rsidR="00151424" w:rsidRPr="004F4981" w:rsidRDefault="00151424" w:rsidP="003F5F62">
      <w:pPr>
        <w:spacing w:after="0" w:line="240" w:lineRule="auto"/>
        <w:rPr>
          <w:rFonts w:ascii="Times New Roman" w:eastAsia="Cambria" w:hAnsi="Times New Roman" w:cs="Times New Roman"/>
          <w:bCs/>
          <w:sz w:val="24"/>
          <w:szCs w:val="24"/>
        </w:rPr>
      </w:pPr>
      <w:r w:rsidRPr="004F4981">
        <w:rPr>
          <w:rFonts w:ascii="Times New Roman" w:eastAsia="Cambria" w:hAnsi="Times New Roman" w:cs="Times New Roman"/>
          <w:bCs/>
          <w:sz w:val="24"/>
          <w:szCs w:val="24"/>
        </w:rPr>
        <w:t>Zasady rozliczania umowy:</w:t>
      </w:r>
    </w:p>
    <w:p w14:paraId="1FE8CD41" w14:textId="77777777" w:rsidR="00151424" w:rsidRPr="004F4981" w:rsidRDefault="00151424" w:rsidP="003F5F62">
      <w:pPr>
        <w:spacing w:after="0"/>
        <w:rPr>
          <w:rFonts w:ascii="Times New Roman" w:eastAsia="Cambria" w:hAnsi="Times New Roman" w:cs="Times New Roman"/>
          <w:sz w:val="24"/>
          <w:szCs w:val="24"/>
        </w:rPr>
      </w:pPr>
      <w:r w:rsidRPr="004F4981">
        <w:rPr>
          <w:rFonts w:ascii="Times New Roman" w:eastAsia="Cambria" w:hAnsi="Times New Roman" w:cs="Times New Roman"/>
          <w:sz w:val="24"/>
          <w:szCs w:val="24"/>
        </w:rPr>
        <w:t xml:space="preserve">Wykonawca ponosić będzie wszystkie koszty związane z najmem urządzeń z wyłączeniem kosztu papieru, który ponosi Zamawiający. </w:t>
      </w:r>
    </w:p>
    <w:p w14:paraId="411708F6" w14:textId="77777777" w:rsidR="00151424" w:rsidRPr="004F4981" w:rsidRDefault="00151424" w:rsidP="003F5F62">
      <w:pPr>
        <w:spacing w:after="0"/>
        <w:rPr>
          <w:rFonts w:ascii="Times New Roman" w:eastAsia="Cambria" w:hAnsi="Times New Roman" w:cs="Times New Roman"/>
          <w:sz w:val="24"/>
          <w:szCs w:val="24"/>
        </w:rPr>
      </w:pPr>
      <w:r w:rsidRPr="004F4981">
        <w:rPr>
          <w:rFonts w:ascii="Times New Roman" w:eastAsia="Cambria" w:hAnsi="Times New Roman" w:cs="Times New Roman"/>
          <w:sz w:val="24"/>
          <w:szCs w:val="24"/>
        </w:rPr>
        <w:t>Rozliczenie comiesięczne stanowić będzie iloczyn ilości wykonanych kopii monochromatycznych (zgodnie z uzyskanym stanem liczników na koniec danego okresu rozliczeniowego) i ceny za stronę zgodnie z ofertą Wykonawcy.</w:t>
      </w:r>
    </w:p>
    <w:p w14:paraId="0D0B286B" w14:textId="77777777" w:rsidR="003F5F62" w:rsidRPr="004F4981" w:rsidRDefault="003F5F62" w:rsidP="003F5F62">
      <w:pPr>
        <w:spacing w:after="0"/>
        <w:rPr>
          <w:rFonts w:ascii="Times New Roman" w:eastAsia="Cambria" w:hAnsi="Times New Roman" w:cs="Times New Roman"/>
          <w:b/>
          <w:sz w:val="24"/>
          <w:szCs w:val="24"/>
        </w:rPr>
      </w:pPr>
    </w:p>
    <w:p w14:paraId="2BBF90BF" w14:textId="4981A105" w:rsidR="00151424" w:rsidRPr="004F4981" w:rsidRDefault="00151424" w:rsidP="003F5F62">
      <w:pPr>
        <w:spacing w:after="0"/>
        <w:rPr>
          <w:rFonts w:ascii="Times New Roman" w:eastAsia="Cambria" w:hAnsi="Times New Roman" w:cs="Times New Roman"/>
          <w:bCs/>
          <w:sz w:val="24"/>
          <w:szCs w:val="24"/>
        </w:rPr>
      </w:pPr>
      <w:r w:rsidRPr="004F4981">
        <w:rPr>
          <w:rFonts w:ascii="Times New Roman" w:eastAsia="Cambria" w:hAnsi="Times New Roman" w:cs="Times New Roman"/>
          <w:bCs/>
          <w:sz w:val="24"/>
          <w:szCs w:val="24"/>
        </w:rPr>
        <w:t>Warunki dostawy:</w:t>
      </w:r>
    </w:p>
    <w:p w14:paraId="6F20BEE2" w14:textId="24370C2E" w:rsidR="00151424" w:rsidRPr="004F4981" w:rsidRDefault="00151424" w:rsidP="003F5F62">
      <w:pPr>
        <w:spacing w:after="0"/>
        <w:rPr>
          <w:rFonts w:ascii="Times New Roman" w:eastAsia="Cambria" w:hAnsi="Times New Roman" w:cs="Times New Roman"/>
          <w:sz w:val="24"/>
          <w:szCs w:val="24"/>
        </w:rPr>
      </w:pPr>
      <w:r w:rsidRPr="004F4981">
        <w:rPr>
          <w:rFonts w:ascii="Times New Roman" w:eastAsia="Cambria" w:hAnsi="Times New Roman" w:cs="Times New Roman"/>
          <w:sz w:val="24"/>
          <w:szCs w:val="24"/>
        </w:rPr>
        <w:t>Wykonawca zobowiązany jest do dostarczenia urządzeń, do wskazanej lokalizacji Zamawiającego, sprawdzenia urządzeń, wstępnej konfiguracji obejmującej poprawność wydruków ze wskazanych aplikacji przez Zamawiającego i wyeksportowanie konfiguracji do pliku umożliwiającego wczytanie takiej konfiguracji do kolejnego egzemplarza urządzenia oraz przeszkolenia wskazanych pracowników.</w:t>
      </w:r>
    </w:p>
    <w:p w14:paraId="4D8042B9" w14:textId="77777777" w:rsidR="005042CE" w:rsidRPr="004F4981" w:rsidRDefault="005042CE" w:rsidP="00800BB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4"/>
        <w:gridCol w:w="8516"/>
      </w:tblGrid>
      <w:tr w:rsidR="00EF1220" w:rsidRPr="004F4981" w14:paraId="410838E5" w14:textId="77777777" w:rsidTr="00CC5593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274B58A" w14:textId="53051C8A" w:rsidR="00EF1220" w:rsidRPr="004F4981" w:rsidRDefault="00EF1220" w:rsidP="00800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bookmarkStart w:id="6" w:name="_Hlk95301267"/>
            <w:bookmarkEnd w:id="4"/>
            <w:r w:rsidRPr="004F4981">
              <w:rPr>
                <w:rFonts w:ascii="Times New Roman" w:eastAsia="Cambria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2656CF0" w14:textId="0624AD28" w:rsidR="00EF1220" w:rsidRPr="004F4981" w:rsidRDefault="00EF1220" w:rsidP="00800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F4981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Wymagania minimalne</w:t>
            </w:r>
          </w:p>
        </w:tc>
      </w:tr>
      <w:tr w:rsidR="00EF1220" w:rsidRPr="004F4981" w14:paraId="628ECC7C" w14:textId="77777777" w:rsidTr="00CC5593"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41978" w14:textId="1B479767" w:rsidR="00EF1220" w:rsidRPr="004F4981" w:rsidRDefault="00EF1220" w:rsidP="0080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F498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91DE84" w14:textId="2488028B" w:rsidR="00EF1220" w:rsidRPr="004F4981" w:rsidRDefault="00EF1220" w:rsidP="0080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F498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</w:t>
            </w:r>
          </w:p>
        </w:tc>
      </w:tr>
      <w:bookmarkEnd w:id="6"/>
      <w:tr w:rsidR="00531663" w:rsidRPr="004F4981" w14:paraId="5FB0B626" w14:textId="7A159BD4" w:rsidTr="00CC5593"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06D24" w14:textId="6CA7D3E8" w:rsidR="00531663" w:rsidRPr="004F4981" w:rsidRDefault="00531663" w:rsidP="00531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4F498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97CD6D" w14:textId="366AE261" w:rsidR="00531663" w:rsidRPr="004F4981" w:rsidRDefault="00531663" w:rsidP="00531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F4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Zastosowanie:</w:t>
            </w:r>
          </w:p>
        </w:tc>
      </w:tr>
      <w:tr w:rsidR="00531663" w:rsidRPr="004F4981" w14:paraId="28155AE5" w14:textId="11B7A8C8" w:rsidTr="00CC5593"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AAB2" w14:textId="77777777" w:rsidR="00531663" w:rsidRPr="004F4981" w:rsidRDefault="00531663" w:rsidP="00531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2ECE" w14:textId="42555E26" w:rsidR="00531663" w:rsidRPr="004F4981" w:rsidRDefault="00531663" w:rsidP="00531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F4981">
              <w:rPr>
                <w:rFonts w:ascii="Times New Roman" w:hAnsi="Times New Roman" w:cs="Times New Roman"/>
                <w:sz w:val="24"/>
                <w:szCs w:val="24"/>
              </w:rPr>
              <w:t>Standardowe wydruki na potrzeby Szpitala w obydwu lokalizacjach</w:t>
            </w:r>
          </w:p>
        </w:tc>
      </w:tr>
      <w:tr w:rsidR="00531663" w:rsidRPr="004F4981" w14:paraId="4AF3D773" w14:textId="2A26CD90" w:rsidTr="00CC5593"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D6A9" w14:textId="6F529437" w:rsidR="00531663" w:rsidRPr="004F4981" w:rsidRDefault="00531663" w:rsidP="00531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F498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F892" w14:textId="604842CA" w:rsidR="00531663" w:rsidRPr="004F4981" w:rsidRDefault="00531663" w:rsidP="00531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F4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Wymagania</w:t>
            </w:r>
          </w:p>
        </w:tc>
      </w:tr>
      <w:tr w:rsidR="00531663" w:rsidRPr="004F4981" w14:paraId="176E913A" w14:textId="43DDF329" w:rsidTr="00CC5593"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2B86" w14:textId="77777777" w:rsidR="00531663" w:rsidRPr="004F4981" w:rsidRDefault="00531663" w:rsidP="00531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4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E379" w14:textId="77777777" w:rsidR="00531663" w:rsidRPr="004F4981" w:rsidRDefault="00531663" w:rsidP="00531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981">
              <w:rPr>
                <w:rFonts w:ascii="Times New Roman" w:hAnsi="Times New Roman" w:cs="Times New Roman"/>
                <w:sz w:val="24"/>
                <w:szCs w:val="24"/>
              </w:rPr>
              <w:t>Urządzenie drukujące monochromatyczne w technologii laserowej lub diodowej</w:t>
            </w:r>
          </w:p>
          <w:p w14:paraId="0FE246D1" w14:textId="77777777" w:rsidR="00531663" w:rsidRPr="004F4981" w:rsidRDefault="00531663" w:rsidP="00531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981">
              <w:rPr>
                <w:rFonts w:ascii="Times New Roman" w:hAnsi="Times New Roman" w:cs="Times New Roman"/>
                <w:sz w:val="24"/>
                <w:szCs w:val="24"/>
              </w:rPr>
              <w:t>Urządzenie pracujące w sieci, mogące pracować na stacjach roboczych z systemem operacyjnym Windows 10/Windows 11 - w wersjach 32 i 64 bity.</w:t>
            </w:r>
          </w:p>
          <w:p w14:paraId="76C379B1" w14:textId="77777777" w:rsidR="00531663" w:rsidRPr="004F4981" w:rsidRDefault="00531663" w:rsidP="00531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981">
              <w:rPr>
                <w:rFonts w:ascii="Times New Roman" w:hAnsi="Times New Roman" w:cs="Times New Roman"/>
                <w:sz w:val="24"/>
                <w:szCs w:val="24"/>
              </w:rPr>
              <w:t>Prędkość wydruku: min 30 strony/min w druku ciągłym (maksymalny wynik możliwy do osiągnięcia, zadeklarowany w specyfikacji przez producenta)</w:t>
            </w:r>
          </w:p>
          <w:p w14:paraId="44207D3A" w14:textId="77777777" w:rsidR="00531663" w:rsidRPr="004F4981" w:rsidRDefault="00531663" w:rsidP="00531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981">
              <w:rPr>
                <w:rFonts w:ascii="Times New Roman" w:hAnsi="Times New Roman" w:cs="Times New Roman"/>
                <w:sz w:val="24"/>
                <w:szCs w:val="24"/>
              </w:rPr>
              <w:t>Możliwość wydruku formatu A4 oraz A5 w pełnym dupleksie automatycznym, możliwość wydruku formatu niestandardowego 100x210mm (wydruk recepty)</w:t>
            </w:r>
          </w:p>
          <w:p w14:paraId="2D70F2B6" w14:textId="77777777" w:rsidR="00531663" w:rsidRPr="004F4981" w:rsidRDefault="00531663" w:rsidP="00531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981">
              <w:rPr>
                <w:rFonts w:ascii="Times New Roman" w:hAnsi="Times New Roman" w:cs="Times New Roman"/>
                <w:sz w:val="24"/>
                <w:szCs w:val="24"/>
              </w:rPr>
              <w:t>Główna kaseta na papier o pojemności  min. 500 arkuszy papieru</w:t>
            </w:r>
          </w:p>
          <w:p w14:paraId="611C0562" w14:textId="77777777" w:rsidR="00531663" w:rsidRPr="004F4981" w:rsidRDefault="00531663" w:rsidP="00531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981">
              <w:rPr>
                <w:rFonts w:ascii="Times New Roman" w:hAnsi="Times New Roman" w:cs="Times New Roman"/>
                <w:sz w:val="24"/>
                <w:szCs w:val="24"/>
              </w:rPr>
              <w:t>Podajnik ręczny (uniwersalny) na minimum 50 kartek obsługujący format A4 i A5 w pełnym dupleksie automatycznym, oraz rozmiar niestandardowy 100mm x 210mm (wydruk recepty)</w:t>
            </w:r>
          </w:p>
          <w:p w14:paraId="0B077591" w14:textId="77777777" w:rsidR="00531663" w:rsidRPr="004F4981" w:rsidRDefault="00531663" w:rsidP="00531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981">
              <w:rPr>
                <w:rFonts w:ascii="Times New Roman" w:hAnsi="Times New Roman" w:cs="Times New Roman"/>
                <w:sz w:val="24"/>
                <w:szCs w:val="24"/>
              </w:rPr>
              <w:t>Możliwość zainstalowania dodatkowej kasety na papier</w:t>
            </w:r>
          </w:p>
          <w:p w14:paraId="383603E8" w14:textId="77777777" w:rsidR="00531663" w:rsidRPr="004F4981" w:rsidRDefault="00531663" w:rsidP="00531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981">
              <w:rPr>
                <w:rFonts w:ascii="Times New Roman" w:hAnsi="Times New Roman" w:cs="Times New Roman"/>
                <w:sz w:val="24"/>
                <w:szCs w:val="24"/>
              </w:rPr>
              <w:t>Automatyczny duplex w standardzie dla formatów A4 i A5</w:t>
            </w:r>
          </w:p>
          <w:p w14:paraId="6FA4917E" w14:textId="0B40B905" w:rsidR="00531663" w:rsidRPr="004F4981" w:rsidRDefault="00531663" w:rsidP="00531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F4981">
              <w:rPr>
                <w:rFonts w:ascii="Times New Roman" w:hAnsi="Times New Roman" w:cs="Times New Roman"/>
                <w:sz w:val="24"/>
                <w:szCs w:val="24"/>
              </w:rPr>
              <w:t>Wydajność tonera: min 10 000 wydruków (maksymalny wynik możliwy do osiągnięcia, zadeklarowany w specyfikacji przez producenta przy 5% pokryciu strony tonerem)</w:t>
            </w:r>
          </w:p>
        </w:tc>
      </w:tr>
      <w:tr w:rsidR="00531663" w:rsidRPr="004F4981" w14:paraId="0C4F2676" w14:textId="33154A00" w:rsidTr="00CC5593"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1AB1" w14:textId="14C92788" w:rsidR="00531663" w:rsidRPr="004F4981" w:rsidRDefault="00531663" w:rsidP="00531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F49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A9C1" w14:textId="4D136532" w:rsidR="00531663" w:rsidRPr="004F4981" w:rsidRDefault="00531663" w:rsidP="0053166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F4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Pamięć RAM</w:t>
            </w:r>
          </w:p>
        </w:tc>
      </w:tr>
      <w:tr w:rsidR="00531663" w:rsidRPr="004F4981" w14:paraId="7E80E632" w14:textId="5D2DFDE4" w:rsidTr="00CC5593"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2C12" w14:textId="77777777" w:rsidR="00531663" w:rsidRPr="004F4981" w:rsidRDefault="00531663" w:rsidP="00531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9903" w14:textId="259FF04E" w:rsidR="00531663" w:rsidRPr="004F4981" w:rsidRDefault="00531663" w:rsidP="00531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F49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Minimum 128 MB pamięci RAM</w:t>
            </w:r>
          </w:p>
        </w:tc>
      </w:tr>
      <w:tr w:rsidR="00531663" w:rsidRPr="004F4981" w14:paraId="1A5E50AE" w14:textId="5A6BF49B" w:rsidTr="00CC5593"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11C3" w14:textId="46376247" w:rsidR="00531663" w:rsidRPr="00CC5593" w:rsidRDefault="00531663" w:rsidP="00531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C55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3A96" w14:textId="23548787" w:rsidR="005B50BB" w:rsidRPr="00CC5593" w:rsidRDefault="00531663" w:rsidP="00531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C5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Dysk twardy</w:t>
            </w:r>
            <w:r w:rsidR="005B50BB" w:rsidRPr="00CC5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712303" w:rsidRPr="00CC5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( </w:t>
            </w:r>
            <w:r w:rsidR="004F4981" w:rsidRPr="00CC5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zgodnie z </w:t>
            </w:r>
            <w:r w:rsidR="00CC5593" w:rsidRPr="00CC5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formularzem ofertowym</w:t>
            </w:r>
            <w:ins w:id="7" w:author="Urszula Rytel" w:date="2022-03-29T14:40:00Z">
              <w:r w:rsidR="004F4981" w:rsidRPr="00CC559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pl-PL"/>
                </w:rPr>
                <w:t>)</w:t>
              </w:r>
            </w:ins>
          </w:p>
        </w:tc>
      </w:tr>
      <w:tr w:rsidR="00531663" w:rsidRPr="004F4981" w14:paraId="65EC29E8" w14:textId="0DFAF1FC" w:rsidTr="00CC5593"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EB75" w14:textId="670DFC40" w:rsidR="00531663" w:rsidRPr="00CC5593" w:rsidRDefault="00531663" w:rsidP="00531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C55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95BD" w14:textId="09855BB4" w:rsidR="00531663" w:rsidRPr="00CC5593" w:rsidRDefault="00531663" w:rsidP="00531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5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Wyświetlacz</w:t>
            </w:r>
          </w:p>
        </w:tc>
      </w:tr>
      <w:tr w:rsidR="00531663" w:rsidRPr="004F4981" w14:paraId="33F5BB00" w14:textId="0A14C86B" w:rsidTr="00CC5593"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969B" w14:textId="77777777" w:rsidR="00531663" w:rsidRPr="004F4981" w:rsidRDefault="00531663" w:rsidP="00531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77C7" w14:textId="2CAD2039" w:rsidR="00531663" w:rsidRPr="004F4981" w:rsidRDefault="00531663" w:rsidP="00531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F4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Drukarka musi posiadać ekran, na którym będą się wyświetlały komunikaty o stanie, np. toner-u, zacięcia papieru, ewentualnych błędach w języku Polskim </w:t>
            </w:r>
          </w:p>
        </w:tc>
      </w:tr>
      <w:tr w:rsidR="00531663" w:rsidRPr="004F4981" w14:paraId="78FEC7D5" w14:textId="359BD747" w:rsidTr="00CC5593"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C132" w14:textId="5F762CC2" w:rsidR="00531663" w:rsidRPr="004F4981" w:rsidRDefault="00531663" w:rsidP="00531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F49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7EF9" w14:textId="3CCD8CFD" w:rsidR="00531663" w:rsidRPr="004F4981" w:rsidRDefault="00531663" w:rsidP="00531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F4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Komunikacja</w:t>
            </w:r>
          </w:p>
        </w:tc>
      </w:tr>
      <w:tr w:rsidR="00531663" w:rsidRPr="004F4981" w14:paraId="2BEB9945" w14:textId="7A55B2EC" w:rsidTr="00CC5593"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2B1E" w14:textId="77777777" w:rsidR="00531663" w:rsidRPr="004F4981" w:rsidRDefault="00531663" w:rsidP="00531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989C" w14:textId="77777777" w:rsidR="00531663" w:rsidRPr="004F4981" w:rsidRDefault="00531663" w:rsidP="00531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981">
              <w:rPr>
                <w:rFonts w:ascii="Times New Roman" w:hAnsi="Times New Roman" w:cs="Times New Roman"/>
                <w:sz w:val="24"/>
                <w:szCs w:val="24"/>
              </w:rPr>
              <w:t>Karta  sieciowa Ethernet 10/100/1000T, port USB 2.0 Hi-</w:t>
            </w:r>
            <w:proofErr w:type="spellStart"/>
            <w:r w:rsidRPr="004F4981">
              <w:rPr>
                <w:rFonts w:ascii="Times New Roman" w:hAnsi="Times New Roman" w:cs="Times New Roman"/>
                <w:sz w:val="24"/>
                <w:szCs w:val="24"/>
              </w:rPr>
              <w:t>Speed</w:t>
            </w:r>
            <w:proofErr w:type="spellEnd"/>
          </w:p>
          <w:p w14:paraId="0893DF56" w14:textId="28B28518" w:rsidR="00531663" w:rsidRPr="004F4981" w:rsidRDefault="00531663" w:rsidP="00531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F4981">
              <w:rPr>
                <w:rFonts w:ascii="Times New Roman" w:hAnsi="Times New Roman" w:cs="Times New Roman"/>
                <w:sz w:val="24"/>
                <w:szCs w:val="24"/>
              </w:rPr>
              <w:t>Urządzenia muszą umożliwiać raportowanie stanów liczników poprzez email (</w:t>
            </w:r>
            <w:proofErr w:type="spellStart"/>
            <w:r w:rsidRPr="004F4981">
              <w:rPr>
                <w:rFonts w:ascii="Times New Roman" w:hAnsi="Times New Roman" w:cs="Times New Roman"/>
                <w:sz w:val="24"/>
                <w:szCs w:val="24"/>
              </w:rPr>
              <w:t>smtp</w:t>
            </w:r>
            <w:proofErr w:type="spellEnd"/>
            <w:r w:rsidRPr="004F49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31663" w:rsidRPr="004F4981" w14:paraId="00BD1AFB" w14:textId="46BF70E7" w:rsidTr="00CC5593">
        <w:trPr>
          <w:trHeight w:val="318"/>
        </w:trPr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BA4C" w14:textId="5B71A17C" w:rsidR="00531663" w:rsidRPr="004F4981" w:rsidRDefault="00531663" w:rsidP="00531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F49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9AFF" w14:textId="6F13745C" w:rsidR="00531663" w:rsidRPr="004F4981" w:rsidRDefault="00531663" w:rsidP="0053166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F49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Porty</w:t>
            </w:r>
          </w:p>
        </w:tc>
      </w:tr>
      <w:tr w:rsidR="00531663" w:rsidRPr="004F4981" w14:paraId="6151B041" w14:textId="7A671FC1" w:rsidTr="00CC5593"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C9DA" w14:textId="77777777" w:rsidR="00531663" w:rsidRPr="004F4981" w:rsidRDefault="00531663" w:rsidP="00531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1054" w14:textId="77777777" w:rsidR="00531663" w:rsidRPr="004F4981" w:rsidRDefault="00531663" w:rsidP="005316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981">
              <w:rPr>
                <w:rFonts w:ascii="Times New Roman" w:eastAsia="Times New Roman" w:hAnsi="Times New Roman" w:cs="Times New Roman"/>
                <w:sz w:val="24"/>
                <w:szCs w:val="24"/>
              </w:rPr>
              <w:t>Zaoferowana drukarka musi posiadać minimum:</w:t>
            </w:r>
          </w:p>
          <w:p w14:paraId="30B1241C" w14:textId="77777777" w:rsidR="00531663" w:rsidRPr="004F4981" w:rsidRDefault="00531663" w:rsidP="00531663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981">
              <w:rPr>
                <w:rFonts w:ascii="Times New Roman" w:eastAsia="Times New Roman" w:hAnsi="Times New Roman" w:cs="Times New Roman"/>
                <w:sz w:val="24"/>
                <w:szCs w:val="24"/>
              </w:rPr>
              <w:t>1 x RJ-45</w:t>
            </w:r>
          </w:p>
          <w:p w14:paraId="42A8D073" w14:textId="16C3057D" w:rsidR="00531663" w:rsidRPr="004F4981" w:rsidRDefault="00531663" w:rsidP="00531663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981">
              <w:rPr>
                <w:rFonts w:ascii="Times New Roman" w:eastAsia="Times New Roman" w:hAnsi="Times New Roman" w:cs="Times New Roman"/>
                <w:sz w:val="24"/>
                <w:szCs w:val="24"/>
              </w:rPr>
              <w:t>1x  port USB</w:t>
            </w:r>
          </w:p>
        </w:tc>
      </w:tr>
      <w:tr w:rsidR="00531663" w:rsidRPr="004F4981" w14:paraId="43B7647B" w14:textId="1163DA86" w:rsidTr="00CC5593"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9DB5" w14:textId="378978EF" w:rsidR="00531663" w:rsidRPr="004F4981" w:rsidRDefault="00531663" w:rsidP="00531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F49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F867" w14:textId="56F8D586" w:rsidR="00531663" w:rsidRPr="004F4981" w:rsidRDefault="00531663" w:rsidP="00531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9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Wymagania eksploatacyjne / serwisowe</w:t>
            </w:r>
          </w:p>
        </w:tc>
      </w:tr>
      <w:tr w:rsidR="00531663" w:rsidRPr="004F4981" w14:paraId="3BF52A9C" w14:textId="57575579" w:rsidTr="00CC5593"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8D16" w14:textId="77777777" w:rsidR="00531663" w:rsidRPr="004F4981" w:rsidRDefault="00531663" w:rsidP="00531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6CFE" w14:textId="41C0E1DC" w:rsidR="00531663" w:rsidRPr="004F4981" w:rsidRDefault="00531663" w:rsidP="0053166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F4981">
              <w:rPr>
                <w:rFonts w:ascii="Times New Roman" w:hAnsi="Times New Roman" w:cs="Times New Roman"/>
                <w:sz w:val="24"/>
                <w:szCs w:val="24"/>
              </w:rPr>
              <w:t xml:space="preserve">Wykonawca dostarczy po 2 zastępcze urządzenia na każdą z lokalizację w razie nagłej awarii sprzętu. </w:t>
            </w:r>
          </w:p>
        </w:tc>
      </w:tr>
      <w:tr w:rsidR="00531663" w:rsidRPr="004F4981" w14:paraId="13876E56" w14:textId="06F8B02C" w:rsidTr="00CC5593"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7073" w14:textId="77777777" w:rsidR="00531663" w:rsidRPr="004F4981" w:rsidRDefault="00531663" w:rsidP="00531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B415" w14:textId="2F59A9E2" w:rsidR="00531663" w:rsidRPr="004F4981" w:rsidRDefault="00531663" w:rsidP="0053166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F4981">
              <w:rPr>
                <w:rFonts w:ascii="Times New Roman" w:hAnsi="Times New Roman" w:cs="Times New Roman"/>
                <w:sz w:val="24"/>
                <w:szCs w:val="24"/>
              </w:rPr>
              <w:t>Czas usunięcia awarii urządzenia lub innych problemów z urządzeniami - do 24 godzin /</w:t>
            </w:r>
            <w:r w:rsidRPr="004F498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1 dzień roboczy  (</w:t>
            </w:r>
            <w:r w:rsidRPr="004F4981">
              <w:rPr>
                <w:rFonts w:ascii="Times New Roman" w:hAnsi="Times New Roman" w:cs="Times New Roman"/>
                <w:sz w:val="24"/>
                <w:szCs w:val="24"/>
              </w:rPr>
              <w:t xml:space="preserve">nie dotyczy dni wolnych od pracy), od daty/godziny zgłoszenia, telefonicznego lub poprzez e-mail. </w:t>
            </w:r>
          </w:p>
        </w:tc>
      </w:tr>
      <w:tr w:rsidR="00531663" w:rsidRPr="004F4981" w14:paraId="77A95A58" w14:textId="333DFAFA" w:rsidTr="00CC5593"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9183" w14:textId="77777777" w:rsidR="00531663" w:rsidRPr="004F4981" w:rsidRDefault="00531663" w:rsidP="00531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383E" w14:textId="5BD530E4" w:rsidR="00531663" w:rsidRPr="004F4981" w:rsidRDefault="00531663" w:rsidP="0053166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F4981">
              <w:rPr>
                <w:rFonts w:ascii="Times New Roman" w:hAnsi="Times New Roman" w:cs="Times New Roman"/>
                <w:sz w:val="24"/>
                <w:szCs w:val="24"/>
              </w:rPr>
              <w:t xml:space="preserve">Wykonawca dostarczy wraz z urządzeniami dodatkowe niezbędne materiały eksploatacyjne (tonery, pojemniki na zużyty toner etc.) w ilości  min. 10 kompletów </w:t>
            </w:r>
          </w:p>
        </w:tc>
      </w:tr>
      <w:tr w:rsidR="00531663" w:rsidRPr="004F4981" w14:paraId="18F6155D" w14:textId="77016524" w:rsidTr="00CC5593"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C82C" w14:textId="77777777" w:rsidR="00531663" w:rsidRPr="004F4981" w:rsidRDefault="00531663" w:rsidP="00531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9A4F" w14:textId="77777777" w:rsidR="00531663" w:rsidRPr="004F4981" w:rsidRDefault="00531663" w:rsidP="0053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981">
              <w:rPr>
                <w:rFonts w:ascii="Times New Roman" w:hAnsi="Times New Roman" w:cs="Times New Roman"/>
                <w:sz w:val="24"/>
                <w:szCs w:val="24"/>
              </w:rPr>
              <w:t xml:space="preserve">Dostawa niezbędnych materiałów eksploatacyjnych  (toner, pojemnik na zużyty toner etc.) – w czasie w do 24 godzin (nie dotyczy dni wolnych od pracy) od daty/godziny złożenia zamówienia drogą telefoniczną lub poprzez e-mail (toner, pojemnik na zużyty toner etc.) </w:t>
            </w:r>
          </w:p>
          <w:p w14:paraId="743B1088" w14:textId="3185855A" w:rsidR="00531663" w:rsidRPr="004F4981" w:rsidRDefault="00531663" w:rsidP="0053166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531663" w:rsidRPr="004F4981" w14:paraId="5E7CCAFC" w14:textId="7EA71750" w:rsidTr="00CC5593"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5040" w14:textId="75CA45F1" w:rsidR="00531663" w:rsidRPr="004F4981" w:rsidRDefault="00531663" w:rsidP="00531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F49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7B51" w14:textId="119D7909" w:rsidR="00531663" w:rsidRPr="004F4981" w:rsidRDefault="00531663" w:rsidP="0053166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F4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Dodatkowe informacje</w:t>
            </w:r>
          </w:p>
        </w:tc>
      </w:tr>
      <w:tr w:rsidR="00531663" w:rsidRPr="004F4981" w14:paraId="09762C24" w14:textId="1F04991B" w:rsidTr="00CC5593"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0959" w14:textId="77777777" w:rsidR="00531663" w:rsidRPr="004F4981" w:rsidRDefault="00531663" w:rsidP="00531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9971" w14:textId="65B6AF05" w:rsidR="00531663" w:rsidRPr="004F4981" w:rsidRDefault="00531663" w:rsidP="005316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F49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Urządzenia nie mogą być starsze niż 60 miesięcy w dniu podpisania protokołu przekazania do użytkowania.</w:t>
            </w:r>
          </w:p>
        </w:tc>
      </w:tr>
      <w:tr w:rsidR="00531663" w:rsidRPr="004F4981" w14:paraId="03D32A6C" w14:textId="54153ACF" w:rsidTr="00CC5593"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1B60" w14:textId="77777777" w:rsidR="00531663" w:rsidRPr="004F4981" w:rsidRDefault="00531663" w:rsidP="00531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F17E" w14:textId="419FACFF" w:rsidR="00531663" w:rsidRPr="004F4981" w:rsidRDefault="00531663" w:rsidP="00531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4981">
              <w:rPr>
                <w:rFonts w:ascii="Times New Roman" w:hAnsi="Times New Roman" w:cs="Times New Roman"/>
                <w:sz w:val="24"/>
                <w:szCs w:val="24"/>
              </w:rPr>
              <w:t>Każde z urządzeń musi posiadać kabel zasilający oraz kabel RJ45 o długości min. 3 metrów kategorii minimum 6A.</w:t>
            </w:r>
          </w:p>
        </w:tc>
      </w:tr>
      <w:tr w:rsidR="00531663" w:rsidRPr="004F4981" w14:paraId="7E4D0CF3" w14:textId="76A87ADE" w:rsidTr="00CC5593"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14D3" w14:textId="77777777" w:rsidR="00531663" w:rsidRPr="004F4981" w:rsidRDefault="00531663" w:rsidP="00531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C734" w14:textId="4B1B9060" w:rsidR="00531663" w:rsidRPr="004F4981" w:rsidRDefault="00531663" w:rsidP="00531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4F4981">
              <w:rPr>
                <w:rFonts w:ascii="Times New Roman" w:hAnsi="Times New Roman" w:cs="Times New Roman"/>
                <w:bCs/>
                <w:sz w:val="24"/>
                <w:szCs w:val="24"/>
              </w:rPr>
              <w:t>Przewidywane obciążenie miesięczne: 2 000 – 4 500 stron na każde z urządzeń.</w:t>
            </w:r>
          </w:p>
        </w:tc>
      </w:tr>
      <w:tr w:rsidR="00531663" w:rsidRPr="004F4981" w14:paraId="38A47B2B" w14:textId="68DE986D" w:rsidTr="00CC5593"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B83E" w14:textId="4059609E" w:rsidR="00531663" w:rsidRPr="004F4981" w:rsidRDefault="00531663" w:rsidP="00531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F49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0700" w14:textId="0782490A" w:rsidR="00531663" w:rsidRPr="004F4981" w:rsidRDefault="00531663" w:rsidP="00531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F4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Dostawa</w:t>
            </w:r>
          </w:p>
        </w:tc>
      </w:tr>
      <w:tr w:rsidR="00531663" w:rsidRPr="004F4981" w14:paraId="2037130E" w14:textId="627D7984" w:rsidTr="00CC5593"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F73E" w14:textId="77777777" w:rsidR="00531663" w:rsidRPr="004F4981" w:rsidRDefault="00531663" w:rsidP="00531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8D1A" w14:textId="77777777" w:rsidR="00531663" w:rsidRPr="004F4981" w:rsidRDefault="00531663" w:rsidP="005316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981">
              <w:rPr>
                <w:rFonts w:ascii="Times New Roman" w:hAnsi="Times New Roman" w:cs="Times New Roman"/>
                <w:sz w:val="24"/>
                <w:szCs w:val="24"/>
              </w:rPr>
              <w:t xml:space="preserve">W związku z tym, że Zamawiający posiada obecnie trwające umowy na dzierżawę urządzeń, poniżej zamieszczono harmonogram dostarczenia urządzeń </w:t>
            </w:r>
          </w:p>
          <w:p w14:paraId="7288EE64" w14:textId="77777777" w:rsidR="00531663" w:rsidRPr="004F4981" w:rsidRDefault="00531663" w:rsidP="005316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981">
              <w:rPr>
                <w:rFonts w:ascii="Times New Roman" w:hAnsi="Times New Roman" w:cs="Times New Roman"/>
                <w:bCs/>
                <w:sz w:val="24"/>
                <w:szCs w:val="24"/>
              </w:rPr>
              <w:t>-   36 urządzeń do dnia: 20.05.2022r. (start urządzeń :25.05.2022r.)  lokalizacja Ceglana 35</w:t>
            </w:r>
          </w:p>
          <w:p w14:paraId="0A2E6B44" w14:textId="77777777" w:rsidR="00531663" w:rsidRPr="004F4981" w:rsidRDefault="00531663" w:rsidP="005316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981">
              <w:rPr>
                <w:rFonts w:ascii="Times New Roman" w:hAnsi="Times New Roman" w:cs="Times New Roman"/>
                <w:sz w:val="24"/>
                <w:szCs w:val="24"/>
              </w:rPr>
              <w:t xml:space="preserve">-   40 urządzeń do dnia: 17.10.2022r. (start urządzeń :04.11.2022r.)  lokalizacja Ceglana 35 </w:t>
            </w:r>
          </w:p>
          <w:p w14:paraId="6FCCD5E8" w14:textId="31D5C9C6" w:rsidR="00531663" w:rsidRPr="004F4981" w:rsidRDefault="00531663" w:rsidP="00531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color w:val="FF0000"/>
                <w:sz w:val="24"/>
                <w:szCs w:val="24"/>
                <w:lang w:eastAsia="ja-JP"/>
              </w:rPr>
            </w:pPr>
            <w:r w:rsidRPr="004F4981">
              <w:rPr>
                <w:rFonts w:ascii="Times New Roman" w:hAnsi="Times New Roman" w:cs="Times New Roman"/>
                <w:sz w:val="24"/>
                <w:szCs w:val="24"/>
              </w:rPr>
              <w:t xml:space="preserve">- 109 urządzeń do dnia: 17.10.2022r. (start urządzeń :04.11.2022r.)  lokalizacja Medyków 14 </w:t>
            </w:r>
          </w:p>
        </w:tc>
      </w:tr>
      <w:tr w:rsidR="00531663" w:rsidRPr="004F4981" w14:paraId="04AF2F09" w14:textId="0F0EF587" w:rsidTr="00CC5593"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B79B" w14:textId="354A285F" w:rsidR="00531663" w:rsidRPr="004F4981" w:rsidRDefault="00531663" w:rsidP="00531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F49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A600" w14:textId="656D1198" w:rsidR="00531663" w:rsidRPr="004F4981" w:rsidRDefault="00531663" w:rsidP="00531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F4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Okres dzierżawy </w:t>
            </w:r>
          </w:p>
        </w:tc>
      </w:tr>
      <w:tr w:rsidR="00531663" w:rsidRPr="004F4981" w14:paraId="6B8C0E43" w14:textId="04FEA7FC" w:rsidTr="00CC5593"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285D" w14:textId="77777777" w:rsidR="00531663" w:rsidRPr="004F4981" w:rsidRDefault="00531663" w:rsidP="00531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4530" w14:textId="199CD589" w:rsidR="00531663" w:rsidRPr="004F4981" w:rsidRDefault="00531663" w:rsidP="00531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F4981">
              <w:rPr>
                <w:rFonts w:ascii="Times New Roman" w:hAnsi="Times New Roman" w:cs="Times New Roman"/>
                <w:sz w:val="24"/>
                <w:szCs w:val="24"/>
              </w:rPr>
              <w:t>24 miesiące (2 lata)</w:t>
            </w:r>
          </w:p>
        </w:tc>
      </w:tr>
    </w:tbl>
    <w:p w14:paraId="7DF0E076" w14:textId="55748D3D" w:rsidR="004F4981" w:rsidRPr="004F4981" w:rsidRDefault="004F4981" w:rsidP="005B50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35B4A67" w14:textId="77777777" w:rsidR="004F4981" w:rsidRPr="004F4981" w:rsidRDefault="004F4981">
      <w:pPr>
        <w:rPr>
          <w:rFonts w:ascii="Times New Roman" w:eastAsia="Calibri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360E1626" w14:textId="77777777" w:rsidR="00743A93" w:rsidRPr="004F4981" w:rsidRDefault="00743A93" w:rsidP="005B50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E9713C3" w14:textId="112AED59" w:rsidR="007F3F92" w:rsidRPr="004F4981" w:rsidRDefault="007F3F92" w:rsidP="005B50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t>DZP.381.</w:t>
      </w:r>
      <w:r w:rsidR="00CC5593">
        <w:rPr>
          <w:rFonts w:ascii="Times New Roman" w:eastAsia="Calibri" w:hAnsi="Times New Roman" w:cs="Times New Roman"/>
          <w:sz w:val="24"/>
          <w:szCs w:val="24"/>
        </w:rPr>
        <w:t>16B</w:t>
      </w:r>
      <w:r w:rsidRPr="004F4981">
        <w:rPr>
          <w:rFonts w:ascii="Times New Roman" w:eastAsia="Calibri" w:hAnsi="Times New Roman" w:cs="Times New Roman"/>
          <w:sz w:val="24"/>
          <w:szCs w:val="24"/>
        </w:rPr>
        <w:t>.2022</w:t>
      </w:r>
    </w:p>
    <w:p w14:paraId="14DE09CB" w14:textId="751C0517" w:rsidR="007F3F92" w:rsidRPr="004F4981" w:rsidRDefault="007F3F92" w:rsidP="005B50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 4.</w:t>
      </w:r>
      <w:r w:rsidR="00F80C68"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</w:p>
    <w:p w14:paraId="252A5E14" w14:textId="77777777" w:rsidR="007F3F92" w:rsidRPr="004F4981" w:rsidRDefault="007F3F92" w:rsidP="005B50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ab/>
      </w:r>
    </w:p>
    <w:p w14:paraId="6567FAFB" w14:textId="1F26068B" w:rsidR="007F3F92" w:rsidRPr="004F4981" w:rsidRDefault="007F3F92" w:rsidP="00743A93">
      <w:pPr>
        <w:spacing w:after="0"/>
        <w:rPr>
          <w:rFonts w:ascii="Times New Roman" w:eastAsia="Cambria" w:hAnsi="Times New Roman" w:cs="Times New Roman"/>
          <w:b/>
          <w:sz w:val="24"/>
          <w:szCs w:val="24"/>
        </w:rPr>
      </w:pPr>
      <w:r w:rsidRPr="004F4981">
        <w:rPr>
          <w:rFonts w:ascii="Times New Roman" w:eastAsia="Cambria" w:hAnsi="Times New Roman" w:cs="Times New Roman"/>
          <w:b/>
          <w:sz w:val="24"/>
          <w:szCs w:val="24"/>
        </w:rPr>
        <w:t xml:space="preserve">Część  </w:t>
      </w:r>
      <w:r w:rsidR="00F80C68" w:rsidRPr="004F4981">
        <w:rPr>
          <w:rFonts w:ascii="Times New Roman" w:eastAsia="Cambria" w:hAnsi="Times New Roman" w:cs="Times New Roman"/>
          <w:b/>
          <w:sz w:val="24"/>
          <w:szCs w:val="24"/>
        </w:rPr>
        <w:t>2</w:t>
      </w:r>
      <w:r w:rsidRPr="004F4981">
        <w:rPr>
          <w:rFonts w:ascii="Times New Roman" w:eastAsia="Cambria" w:hAnsi="Times New Roman" w:cs="Times New Roman"/>
          <w:b/>
          <w:sz w:val="24"/>
          <w:szCs w:val="24"/>
        </w:rPr>
        <w:t xml:space="preserve"> – </w:t>
      </w:r>
      <w:r w:rsidR="00F80C68" w:rsidRPr="004F4981">
        <w:rPr>
          <w:rFonts w:ascii="Times New Roman" w:eastAsia="Cambria" w:hAnsi="Times New Roman" w:cs="Times New Roman"/>
          <w:b/>
          <w:sz w:val="24"/>
          <w:szCs w:val="24"/>
        </w:rPr>
        <w:t>Urządzenia wielofunkcyjne monochromatyczne A4 - 36</w:t>
      </w:r>
      <w:r w:rsidRPr="004F4981">
        <w:rPr>
          <w:rFonts w:ascii="Times New Roman" w:eastAsia="Cambria" w:hAnsi="Times New Roman" w:cs="Times New Roman"/>
          <w:b/>
          <w:sz w:val="24"/>
          <w:szCs w:val="24"/>
        </w:rPr>
        <w:t>szt.</w:t>
      </w:r>
    </w:p>
    <w:p w14:paraId="10D5C303" w14:textId="069DD4D3" w:rsidR="00743A93" w:rsidRPr="004F4981" w:rsidRDefault="00743A93" w:rsidP="00743A93">
      <w:pPr>
        <w:spacing w:after="0"/>
        <w:rPr>
          <w:rFonts w:ascii="Times New Roman" w:eastAsia="Cambria" w:hAnsi="Times New Roman" w:cs="Times New Roman"/>
          <w:b/>
          <w:sz w:val="24"/>
          <w:szCs w:val="24"/>
        </w:rPr>
      </w:pPr>
      <w:r w:rsidRPr="004F4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MINIMALNE WYMAGANIA TECHNICZNO – EKSPLOATACYJNE  DLA URZĄDZEŃ</w:t>
      </w:r>
    </w:p>
    <w:p w14:paraId="176B31C5" w14:textId="77777777" w:rsidR="00743A93" w:rsidRPr="004F4981" w:rsidRDefault="00743A93" w:rsidP="005B50BB">
      <w:pPr>
        <w:spacing w:after="0" w:line="240" w:lineRule="auto"/>
        <w:rPr>
          <w:rFonts w:ascii="Times New Roman" w:eastAsia="Cambria" w:hAnsi="Times New Roman" w:cs="Times New Roman"/>
          <w:bCs/>
          <w:sz w:val="24"/>
          <w:szCs w:val="24"/>
        </w:rPr>
      </w:pPr>
    </w:p>
    <w:p w14:paraId="61146797" w14:textId="165008B8" w:rsidR="007F3F92" w:rsidRPr="004F4981" w:rsidRDefault="007F3F92" w:rsidP="005B50BB">
      <w:pPr>
        <w:spacing w:after="0" w:line="240" w:lineRule="auto"/>
        <w:rPr>
          <w:rFonts w:ascii="Times New Roman" w:eastAsia="Cambria" w:hAnsi="Times New Roman" w:cs="Times New Roman"/>
          <w:bCs/>
          <w:sz w:val="24"/>
          <w:szCs w:val="24"/>
        </w:rPr>
      </w:pPr>
      <w:r w:rsidRPr="004F4981">
        <w:rPr>
          <w:rFonts w:ascii="Times New Roman" w:eastAsia="Cambria" w:hAnsi="Times New Roman" w:cs="Times New Roman"/>
          <w:bCs/>
          <w:sz w:val="24"/>
          <w:szCs w:val="24"/>
        </w:rPr>
        <w:t>Zasady rozliczania umowy:</w:t>
      </w:r>
    </w:p>
    <w:p w14:paraId="66D70816" w14:textId="77777777" w:rsidR="007F3F92" w:rsidRPr="004F4981" w:rsidRDefault="007F3F92" w:rsidP="005B50BB">
      <w:pPr>
        <w:spacing w:after="0"/>
        <w:rPr>
          <w:rFonts w:ascii="Times New Roman" w:eastAsia="Cambria" w:hAnsi="Times New Roman" w:cs="Times New Roman"/>
          <w:sz w:val="24"/>
          <w:szCs w:val="24"/>
        </w:rPr>
      </w:pPr>
      <w:r w:rsidRPr="004F4981">
        <w:rPr>
          <w:rFonts w:ascii="Times New Roman" w:eastAsia="Cambria" w:hAnsi="Times New Roman" w:cs="Times New Roman"/>
          <w:sz w:val="24"/>
          <w:szCs w:val="24"/>
        </w:rPr>
        <w:t xml:space="preserve">Wykonawca ponosić będzie wszystkie koszty związane z najmem urządzeń z wyłączeniem kosztu papieru, który ponosi Zamawiający. </w:t>
      </w:r>
    </w:p>
    <w:p w14:paraId="625E13F9" w14:textId="77777777" w:rsidR="007F3F92" w:rsidRPr="004F4981" w:rsidRDefault="007F3F92" w:rsidP="005B50BB">
      <w:pPr>
        <w:spacing w:after="0"/>
        <w:rPr>
          <w:rFonts w:ascii="Times New Roman" w:eastAsia="Cambria" w:hAnsi="Times New Roman" w:cs="Times New Roman"/>
          <w:sz w:val="24"/>
          <w:szCs w:val="24"/>
        </w:rPr>
      </w:pPr>
      <w:r w:rsidRPr="004F4981">
        <w:rPr>
          <w:rFonts w:ascii="Times New Roman" w:eastAsia="Cambria" w:hAnsi="Times New Roman" w:cs="Times New Roman"/>
          <w:sz w:val="24"/>
          <w:szCs w:val="24"/>
        </w:rPr>
        <w:t>Rozliczenie comiesięczne stanowić będzie iloczyn ilości wykonanych kopii monochromatycznych (zgodnie z uzyskanym stanem liczników na koniec danego okresu rozliczeniowego) i ceny za stronę zgodnie z ofertą Wykonawcy.</w:t>
      </w:r>
    </w:p>
    <w:p w14:paraId="4E312B72" w14:textId="77777777" w:rsidR="007F3F92" w:rsidRPr="004F4981" w:rsidRDefault="007F3F92" w:rsidP="005B50BB">
      <w:pPr>
        <w:spacing w:after="0"/>
        <w:rPr>
          <w:rFonts w:ascii="Times New Roman" w:eastAsia="Cambria" w:hAnsi="Times New Roman" w:cs="Times New Roman"/>
          <w:b/>
          <w:sz w:val="24"/>
          <w:szCs w:val="24"/>
        </w:rPr>
      </w:pPr>
    </w:p>
    <w:p w14:paraId="4F5C9525" w14:textId="77777777" w:rsidR="007F3F92" w:rsidRPr="004F4981" w:rsidRDefault="007F3F92" w:rsidP="005B50BB">
      <w:pPr>
        <w:spacing w:after="0"/>
        <w:rPr>
          <w:rFonts w:ascii="Times New Roman" w:eastAsia="Cambria" w:hAnsi="Times New Roman" w:cs="Times New Roman"/>
          <w:bCs/>
          <w:sz w:val="24"/>
          <w:szCs w:val="24"/>
        </w:rPr>
      </w:pPr>
      <w:r w:rsidRPr="004F4981">
        <w:rPr>
          <w:rFonts w:ascii="Times New Roman" w:eastAsia="Cambria" w:hAnsi="Times New Roman" w:cs="Times New Roman"/>
          <w:bCs/>
          <w:sz w:val="24"/>
          <w:szCs w:val="24"/>
        </w:rPr>
        <w:t>Warunki dostawy:</w:t>
      </w:r>
    </w:p>
    <w:p w14:paraId="2DD29963" w14:textId="77777777" w:rsidR="007F3F92" w:rsidRPr="004F4981" w:rsidRDefault="007F3F92" w:rsidP="005B50BB">
      <w:pPr>
        <w:spacing w:after="0"/>
        <w:rPr>
          <w:rFonts w:ascii="Times New Roman" w:eastAsia="Cambria" w:hAnsi="Times New Roman" w:cs="Times New Roman"/>
          <w:sz w:val="24"/>
          <w:szCs w:val="24"/>
        </w:rPr>
      </w:pPr>
      <w:r w:rsidRPr="004F4981">
        <w:rPr>
          <w:rFonts w:ascii="Times New Roman" w:eastAsia="Cambria" w:hAnsi="Times New Roman" w:cs="Times New Roman"/>
          <w:sz w:val="24"/>
          <w:szCs w:val="24"/>
        </w:rPr>
        <w:t>Wykonawca zobowiązany jest do dostarczenia urządzeń, do wskazanej lokalizacji Zamawiającego, sprawdzenia urządzeń, wstępnej konfiguracji obejmującej poprawność wydruków ze wskazanych aplikacji przez Zamawiającego i wyeksportowanie konfiguracji do pliku umożliwiającego wczytanie takiej konfiguracji do kolejnego egzemplarza urządzenia oraz przeszkolenia wskazanych pracowników.</w:t>
      </w:r>
    </w:p>
    <w:p w14:paraId="09004F22" w14:textId="77777777" w:rsidR="007F3F92" w:rsidRPr="004F4981" w:rsidRDefault="007F3F92" w:rsidP="007F3F9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D1E9D87" w14:textId="06610B84" w:rsidR="007F3F92" w:rsidRPr="004F4981" w:rsidRDefault="007F3F92" w:rsidP="007F3F9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4"/>
        <w:gridCol w:w="8516"/>
      </w:tblGrid>
      <w:tr w:rsidR="00E20FFE" w:rsidRPr="004F4981" w14:paraId="2F87A331" w14:textId="77777777" w:rsidTr="00CC5593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07E04E8" w14:textId="083BA1CA" w:rsidR="00E20FFE" w:rsidRPr="004F4981" w:rsidRDefault="00E20FFE" w:rsidP="007F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F4981">
              <w:rPr>
                <w:rFonts w:ascii="Times New Roman" w:eastAsia="Cambria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D8F1F29" w14:textId="72BA6D2A" w:rsidR="00E20FFE" w:rsidRPr="004F4981" w:rsidRDefault="00E20FFE" w:rsidP="007F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F4981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Wymagania minimalne</w:t>
            </w:r>
          </w:p>
        </w:tc>
      </w:tr>
      <w:tr w:rsidR="00E20FFE" w:rsidRPr="004F4981" w14:paraId="7DF6F6E9" w14:textId="77777777" w:rsidTr="00CC5593"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49C9B" w14:textId="567A8771" w:rsidR="00E20FFE" w:rsidRPr="004F4981" w:rsidRDefault="00E20FFE" w:rsidP="007F3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4F4981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4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08CDDC" w14:textId="35AAD131" w:rsidR="00E20FFE" w:rsidRPr="004F4981" w:rsidRDefault="00E20FFE" w:rsidP="007F3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4F4981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2</w:t>
            </w:r>
          </w:p>
        </w:tc>
      </w:tr>
      <w:tr w:rsidR="00F636A0" w:rsidRPr="004F4981" w14:paraId="359C682E" w14:textId="5B08DC6E" w:rsidTr="00CC5593"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FE5B0" w14:textId="5BCFD09C" w:rsidR="00F636A0" w:rsidRPr="004F4981" w:rsidRDefault="00F636A0" w:rsidP="00F63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4F498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9B446A" w14:textId="0CEFFAA0" w:rsidR="00F636A0" w:rsidRPr="004F4981" w:rsidRDefault="00F636A0" w:rsidP="00F63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F4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Zastosowanie:</w:t>
            </w:r>
          </w:p>
        </w:tc>
      </w:tr>
      <w:tr w:rsidR="00F636A0" w:rsidRPr="004F4981" w14:paraId="77DDCF3C" w14:textId="792557E2" w:rsidTr="00CC5593"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861A" w14:textId="77777777" w:rsidR="00F636A0" w:rsidRPr="004F4981" w:rsidRDefault="00F636A0" w:rsidP="00F63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61AD" w14:textId="425311EE" w:rsidR="00F636A0" w:rsidRPr="004F4981" w:rsidRDefault="00F636A0" w:rsidP="00F63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F4981">
              <w:rPr>
                <w:rFonts w:ascii="Times New Roman" w:hAnsi="Times New Roman" w:cs="Times New Roman"/>
                <w:sz w:val="24"/>
                <w:szCs w:val="24"/>
              </w:rPr>
              <w:t>Standardowe wydruki na potrzeby szpitala w obydwu lokalizacjach</w:t>
            </w:r>
          </w:p>
        </w:tc>
      </w:tr>
      <w:tr w:rsidR="00F636A0" w:rsidRPr="004F4981" w14:paraId="65CF3FD7" w14:textId="04ABA49C" w:rsidTr="00CC5593"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2324" w14:textId="43833AC0" w:rsidR="00F636A0" w:rsidRPr="004F4981" w:rsidRDefault="00F636A0" w:rsidP="00F63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F498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D6C0" w14:textId="50DEFDB7" w:rsidR="00F636A0" w:rsidRPr="004F4981" w:rsidRDefault="00F636A0" w:rsidP="00F63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F4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Wymagania</w:t>
            </w:r>
          </w:p>
        </w:tc>
      </w:tr>
      <w:tr w:rsidR="00F636A0" w:rsidRPr="004F4981" w14:paraId="215E0476" w14:textId="10E3ACA5" w:rsidTr="00CC5593"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0EDE" w14:textId="77777777" w:rsidR="00F636A0" w:rsidRPr="004F4981" w:rsidRDefault="00F636A0" w:rsidP="00F63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4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0E63" w14:textId="77777777" w:rsidR="00F636A0" w:rsidRPr="004F4981" w:rsidRDefault="00F636A0" w:rsidP="00F63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981">
              <w:rPr>
                <w:rFonts w:ascii="Times New Roman" w:hAnsi="Times New Roman" w:cs="Times New Roman"/>
                <w:sz w:val="24"/>
                <w:szCs w:val="24"/>
              </w:rPr>
              <w:t>Urządzenie wielofunkcyjne monochromatyczne w technologii laserowej lub diodowej</w:t>
            </w:r>
          </w:p>
          <w:p w14:paraId="1AC5D325" w14:textId="77777777" w:rsidR="00F636A0" w:rsidRPr="004F4981" w:rsidRDefault="00F636A0" w:rsidP="00F63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981">
              <w:rPr>
                <w:rFonts w:ascii="Times New Roman" w:hAnsi="Times New Roman" w:cs="Times New Roman"/>
                <w:sz w:val="24"/>
                <w:szCs w:val="24"/>
              </w:rPr>
              <w:t>Urządzenie wielofunkcyjne pracujące w sieci, mogące pracować na stacjach roboczych z systemem operacyjnym Windows 10/Windows 11  - w wersjach 32 i 64 bity.</w:t>
            </w:r>
          </w:p>
          <w:p w14:paraId="3241EA7D" w14:textId="77777777" w:rsidR="00F636A0" w:rsidRPr="004F4981" w:rsidRDefault="00F636A0" w:rsidP="00F63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981">
              <w:rPr>
                <w:rFonts w:ascii="Times New Roman" w:hAnsi="Times New Roman" w:cs="Times New Roman"/>
                <w:sz w:val="24"/>
                <w:szCs w:val="24"/>
              </w:rPr>
              <w:t>Możliwość wydruku formatu A4, i A5 w pełnym dupleksie automatycznym, oraz rozmiar niestandardowy 100mm x 210mm (wydruk recepty)</w:t>
            </w:r>
          </w:p>
          <w:p w14:paraId="25CD9228" w14:textId="77777777" w:rsidR="00F636A0" w:rsidRPr="004F4981" w:rsidRDefault="00F636A0" w:rsidP="00F63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981">
              <w:rPr>
                <w:rFonts w:ascii="Times New Roman" w:hAnsi="Times New Roman" w:cs="Times New Roman"/>
                <w:sz w:val="24"/>
                <w:szCs w:val="24"/>
              </w:rPr>
              <w:t>Automatyczny duplex w standardzie format A4 i A5</w:t>
            </w:r>
          </w:p>
          <w:p w14:paraId="5A6CCCB7" w14:textId="77777777" w:rsidR="00F636A0" w:rsidRPr="004F4981" w:rsidRDefault="00F636A0" w:rsidP="00F63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981">
              <w:rPr>
                <w:rFonts w:ascii="Times New Roman" w:hAnsi="Times New Roman" w:cs="Times New Roman"/>
                <w:sz w:val="24"/>
                <w:szCs w:val="24"/>
              </w:rPr>
              <w:t>30 kopii/min w druku ciągłym (maksymalny wynik możliwy do osiągnięcia, zadeklarowany w specyfikacji przez producenta)</w:t>
            </w:r>
          </w:p>
          <w:p w14:paraId="1AF66D90" w14:textId="77777777" w:rsidR="00F636A0" w:rsidRPr="004F4981" w:rsidRDefault="00F636A0" w:rsidP="00F63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981">
              <w:rPr>
                <w:rFonts w:ascii="Times New Roman" w:hAnsi="Times New Roman" w:cs="Times New Roman"/>
                <w:sz w:val="24"/>
                <w:szCs w:val="24"/>
              </w:rPr>
              <w:t>Główna kaseta na papier o pojemności 500 arkuszy papieru</w:t>
            </w:r>
          </w:p>
          <w:p w14:paraId="7AD5E20F" w14:textId="77777777" w:rsidR="00F636A0" w:rsidRPr="004F4981" w:rsidRDefault="00F636A0" w:rsidP="00F63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981">
              <w:rPr>
                <w:rFonts w:ascii="Times New Roman" w:hAnsi="Times New Roman" w:cs="Times New Roman"/>
                <w:sz w:val="24"/>
                <w:szCs w:val="24"/>
              </w:rPr>
              <w:t>Możliwość zainstalowania dodatkowej kasety na papier</w:t>
            </w:r>
          </w:p>
          <w:p w14:paraId="7A4E54DA" w14:textId="77777777" w:rsidR="00F636A0" w:rsidRPr="004F4981" w:rsidRDefault="00F636A0" w:rsidP="00F63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981">
              <w:rPr>
                <w:rFonts w:ascii="Times New Roman" w:hAnsi="Times New Roman" w:cs="Times New Roman"/>
                <w:sz w:val="24"/>
                <w:szCs w:val="24"/>
              </w:rPr>
              <w:t>Podajnik ręczny (uniwersalny) na minimum 50 kartek obsługujący format A4 i A5 w pełnym dupleksie automatycznym, oraz rozmiar niestandardowy 100mm x 210mm (wydruk recepty)</w:t>
            </w:r>
          </w:p>
          <w:p w14:paraId="2A1A35B1" w14:textId="77777777" w:rsidR="00F636A0" w:rsidRPr="004F4981" w:rsidRDefault="00F636A0" w:rsidP="00F63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981">
              <w:rPr>
                <w:rFonts w:ascii="Times New Roman" w:hAnsi="Times New Roman" w:cs="Times New Roman"/>
                <w:sz w:val="24"/>
                <w:szCs w:val="24"/>
              </w:rPr>
              <w:t xml:space="preserve">Rozdzielczość wydruku 1200x1200 </w:t>
            </w:r>
            <w:proofErr w:type="spellStart"/>
            <w:r w:rsidRPr="004F4981">
              <w:rPr>
                <w:rFonts w:ascii="Times New Roman" w:hAnsi="Times New Roman" w:cs="Times New Roman"/>
                <w:sz w:val="24"/>
                <w:szCs w:val="24"/>
              </w:rPr>
              <w:t>dpi</w:t>
            </w:r>
            <w:proofErr w:type="spellEnd"/>
          </w:p>
          <w:p w14:paraId="4A8AA2F0" w14:textId="77777777" w:rsidR="00F636A0" w:rsidRPr="004F4981" w:rsidRDefault="00F636A0" w:rsidP="00F63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981">
              <w:rPr>
                <w:rFonts w:ascii="Times New Roman" w:hAnsi="Times New Roman" w:cs="Times New Roman"/>
                <w:sz w:val="24"/>
                <w:szCs w:val="24"/>
              </w:rPr>
              <w:t>Kolorowy skaner (możliwość skanowania do SMB lub FTP)</w:t>
            </w:r>
          </w:p>
          <w:p w14:paraId="4399B0A5" w14:textId="77777777" w:rsidR="00F636A0" w:rsidRPr="004F4981" w:rsidRDefault="00F636A0" w:rsidP="00F63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981">
              <w:rPr>
                <w:rFonts w:ascii="Times New Roman" w:hAnsi="Times New Roman" w:cs="Times New Roman"/>
                <w:sz w:val="24"/>
                <w:szCs w:val="24"/>
              </w:rPr>
              <w:t>Funkcjonalność skanowania dokumentów do formatu pdf oraz do formatu pdf z możliwością przeszukiwania i kopiowania zawartości zeskanowanego dokumentu do pliku tekstowego z możliwością późniejszej edycji i obróbki tekstowej.</w:t>
            </w:r>
          </w:p>
          <w:p w14:paraId="4EDD7854" w14:textId="7A1A9383" w:rsidR="00F636A0" w:rsidRPr="004F4981" w:rsidRDefault="00F636A0" w:rsidP="00F63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F4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Podajnik dokumentów ADF</w:t>
            </w:r>
          </w:p>
        </w:tc>
      </w:tr>
      <w:tr w:rsidR="00F636A0" w:rsidRPr="004F4981" w14:paraId="6F0B32D5" w14:textId="325F6285" w:rsidTr="00CC5593"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E375" w14:textId="77EB89F1" w:rsidR="00F636A0" w:rsidRPr="004F4981" w:rsidRDefault="00F636A0" w:rsidP="00F63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F4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C903" w14:textId="07F0089F" w:rsidR="00F636A0" w:rsidRPr="004F4981" w:rsidRDefault="00F636A0" w:rsidP="00F636A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F4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Pamięć RAM</w:t>
            </w:r>
          </w:p>
        </w:tc>
      </w:tr>
      <w:tr w:rsidR="00F636A0" w:rsidRPr="004F4981" w14:paraId="2FDEA0F9" w14:textId="66CD2E06" w:rsidTr="00CC5593"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FECE" w14:textId="77777777" w:rsidR="00F636A0" w:rsidRPr="004F4981" w:rsidRDefault="00F636A0" w:rsidP="00F63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EE30" w14:textId="4DF6DAFE" w:rsidR="00F636A0" w:rsidRPr="004F4981" w:rsidRDefault="00F636A0" w:rsidP="00F63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F49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Minimum 256 MB pamięci RAM</w:t>
            </w:r>
          </w:p>
        </w:tc>
      </w:tr>
      <w:tr w:rsidR="00F636A0" w:rsidRPr="004F4981" w14:paraId="6F22BFC1" w14:textId="01E29E38" w:rsidTr="00CC5593"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3BC3" w14:textId="29E6957D" w:rsidR="00F636A0" w:rsidRPr="004F4981" w:rsidRDefault="00F636A0" w:rsidP="00F63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F49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705F" w14:textId="1812D002" w:rsidR="00F636A0" w:rsidRPr="00CC5593" w:rsidRDefault="00CC5593" w:rsidP="00F63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C5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Dysk twardy ( zgodnie z formularzem ofertowym)</w:t>
            </w:r>
          </w:p>
        </w:tc>
      </w:tr>
      <w:tr w:rsidR="00F636A0" w:rsidRPr="004F4981" w14:paraId="4A43282E" w14:textId="338DEF49" w:rsidTr="00CC5593"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3F7C" w14:textId="47895454" w:rsidR="00F636A0" w:rsidRPr="004F4981" w:rsidRDefault="00F636A0" w:rsidP="00F63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F49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4EF7" w14:textId="76615B1D" w:rsidR="00F636A0" w:rsidRPr="004F4981" w:rsidRDefault="00F636A0" w:rsidP="00F63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F4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Wyświetlacz</w:t>
            </w:r>
          </w:p>
        </w:tc>
      </w:tr>
      <w:tr w:rsidR="00F636A0" w:rsidRPr="004F4981" w14:paraId="2DCDAEA2" w14:textId="0E84F0C5" w:rsidTr="00CC5593"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4D5F" w14:textId="77777777" w:rsidR="00F636A0" w:rsidRPr="004F4981" w:rsidRDefault="00F636A0" w:rsidP="00F63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F521" w14:textId="37A4B7C2" w:rsidR="00F636A0" w:rsidRPr="004F4981" w:rsidRDefault="00F636A0" w:rsidP="00F63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F4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Urządzenie musi posiadać kolorowy ekran, na którym będą się wyświetlały komunikaty o stanie, np. toner-u, zacięcia papieru, ewentualnych błędach w języku Polskim </w:t>
            </w:r>
          </w:p>
        </w:tc>
      </w:tr>
      <w:tr w:rsidR="00F636A0" w:rsidRPr="004F4981" w14:paraId="14D19A07" w14:textId="5C627A86" w:rsidTr="00CC5593"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46CE" w14:textId="04FB94EC" w:rsidR="00F636A0" w:rsidRPr="004F4981" w:rsidRDefault="00F636A0" w:rsidP="00F63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F49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3164" w14:textId="317D178A" w:rsidR="00F636A0" w:rsidRPr="004F4981" w:rsidRDefault="00F636A0" w:rsidP="00F63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F4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Komunikacja</w:t>
            </w:r>
          </w:p>
        </w:tc>
      </w:tr>
      <w:tr w:rsidR="00F636A0" w:rsidRPr="004F4981" w14:paraId="525A2EEF" w14:textId="206C9659" w:rsidTr="00CC5593"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CA12" w14:textId="77777777" w:rsidR="00F636A0" w:rsidRPr="004F4981" w:rsidRDefault="00F636A0" w:rsidP="00F63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030E" w14:textId="77777777" w:rsidR="00F636A0" w:rsidRPr="004F4981" w:rsidRDefault="00F636A0" w:rsidP="00F63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981">
              <w:rPr>
                <w:rFonts w:ascii="Times New Roman" w:hAnsi="Times New Roman" w:cs="Times New Roman"/>
                <w:sz w:val="24"/>
                <w:szCs w:val="24"/>
              </w:rPr>
              <w:t>Karta  sieciowa Ethernet 10/100/1000T, port USB 2.0 Hi-</w:t>
            </w:r>
            <w:proofErr w:type="spellStart"/>
            <w:r w:rsidRPr="004F4981">
              <w:rPr>
                <w:rFonts w:ascii="Times New Roman" w:hAnsi="Times New Roman" w:cs="Times New Roman"/>
                <w:sz w:val="24"/>
                <w:szCs w:val="24"/>
              </w:rPr>
              <w:t>Speed</w:t>
            </w:r>
            <w:proofErr w:type="spellEnd"/>
          </w:p>
          <w:p w14:paraId="73D1CAB3" w14:textId="31F1164A" w:rsidR="00F636A0" w:rsidRPr="004F4981" w:rsidRDefault="00F636A0" w:rsidP="00F63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F4981">
              <w:rPr>
                <w:rFonts w:ascii="Times New Roman" w:hAnsi="Times New Roman" w:cs="Times New Roman"/>
                <w:sz w:val="24"/>
                <w:szCs w:val="24"/>
              </w:rPr>
              <w:t>Urządzenia muszą umożliwiać raportowanie stanów liczników poprzez email (</w:t>
            </w:r>
            <w:proofErr w:type="spellStart"/>
            <w:r w:rsidRPr="004F4981">
              <w:rPr>
                <w:rFonts w:ascii="Times New Roman" w:hAnsi="Times New Roman" w:cs="Times New Roman"/>
                <w:sz w:val="24"/>
                <w:szCs w:val="24"/>
              </w:rPr>
              <w:t>smtp</w:t>
            </w:r>
            <w:proofErr w:type="spellEnd"/>
            <w:r w:rsidRPr="004F49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636A0" w:rsidRPr="004F4981" w14:paraId="6863769C" w14:textId="5D41477D" w:rsidTr="00CC5593">
        <w:trPr>
          <w:trHeight w:val="318"/>
        </w:trPr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750B" w14:textId="1C9E90EB" w:rsidR="00F636A0" w:rsidRPr="004F4981" w:rsidRDefault="00F636A0" w:rsidP="00F63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F49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0841" w14:textId="12E69413" w:rsidR="00F636A0" w:rsidRPr="004F4981" w:rsidRDefault="00F636A0" w:rsidP="00F636A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F49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Porty</w:t>
            </w:r>
          </w:p>
        </w:tc>
      </w:tr>
      <w:tr w:rsidR="00F636A0" w:rsidRPr="004F4981" w14:paraId="48C74C6F" w14:textId="08C68F7A" w:rsidTr="00CC5593"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2613" w14:textId="77777777" w:rsidR="00F636A0" w:rsidRPr="004F4981" w:rsidRDefault="00F636A0" w:rsidP="00F63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69E0" w14:textId="77777777" w:rsidR="00F636A0" w:rsidRPr="004F4981" w:rsidRDefault="00F636A0" w:rsidP="00F636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981">
              <w:rPr>
                <w:rFonts w:ascii="Times New Roman" w:eastAsia="Times New Roman" w:hAnsi="Times New Roman" w:cs="Times New Roman"/>
                <w:sz w:val="24"/>
                <w:szCs w:val="24"/>
              </w:rPr>
              <w:t>Zaoferowane urządzenie musi posiadać minimum:</w:t>
            </w:r>
          </w:p>
          <w:p w14:paraId="21609529" w14:textId="77777777" w:rsidR="00F636A0" w:rsidRPr="004F4981" w:rsidRDefault="00F636A0" w:rsidP="00F636A0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981">
              <w:rPr>
                <w:rFonts w:ascii="Times New Roman" w:eastAsia="Times New Roman" w:hAnsi="Times New Roman" w:cs="Times New Roman"/>
                <w:sz w:val="24"/>
                <w:szCs w:val="24"/>
              </w:rPr>
              <w:t>1 x RJ-45</w:t>
            </w:r>
          </w:p>
          <w:p w14:paraId="5C33C2DC" w14:textId="1147171F" w:rsidR="00F636A0" w:rsidRPr="004F4981" w:rsidRDefault="00F636A0" w:rsidP="00F636A0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981">
              <w:rPr>
                <w:rFonts w:ascii="Times New Roman" w:eastAsia="Times New Roman" w:hAnsi="Times New Roman" w:cs="Times New Roman"/>
                <w:sz w:val="24"/>
                <w:szCs w:val="24"/>
              </w:rPr>
              <w:t>1 x  port USB</w:t>
            </w:r>
          </w:p>
        </w:tc>
      </w:tr>
      <w:tr w:rsidR="00F636A0" w:rsidRPr="004F4981" w14:paraId="28A9E03C" w14:textId="396A4DD4" w:rsidTr="00CC5593"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285A" w14:textId="38BCB20F" w:rsidR="00F636A0" w:rsidRPr="004F4981" w:rsidRDefault="00F636A0" w:rsidP="00F63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F49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B8FF" w14:textId="546EDB7D" w:rsidR="00F636A0" w:rsidRPr="004F4981" w:rsidRDefault="00F636A0" w:rsidP="00F63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9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Wymagania eksploatacyjne / serwisowe</w:t>
            </w:r>
          </w:p>
        </w:tc>
      </w:tr>
      <w:tr w:rsidR="00F636A0" w:rsidRPr="004F4981" w14:paraId="48E19FAE" w14:textId="1A12B629" w:rsidTr="00CC5593"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3039" w14:textId="77777777" w:rsidR="00F636A0" w:rsidRPr="004F4981" w:rsidRDefault="00F636A0" w:rsidP="00F63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A6B1" w14:textId="2E803040" w:rsidR="00F636A0" w:rsidRPr="004F4981" w:rsidRDefault="00F636A0" w:rsidP="00F636A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F4981">
              <w:rPr>
                <w:rFonts w:ascii="Times New Roman" w:hAnsi="Times New Roman" w:cs="Times New Roman"/>
                <w:sz w:val="24"/>
                <w:szCs w:val="24"/>
              </w:rPr>
              <w:t xml:space="preserve">Wykonawca dostarczy 2 sztuki urządzeń wielofunkcyjnych w razie nagłej awarii sprzętu (po 1 urządzeniu na każdą z lokalizację) </w:t>
            </w:r>
          </w:p>
        </w:tc>
      </w:tr>
      <w:tr w:rsidR="00F636A0" w:rsidRPr="004F4981" w14:paraId="4DC54B2B" w14:textId="4F46555D" w:rsidTr="00CC5593"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A5B7" w14:textId="77777777" w:rsidR="00F636A0" w:rsidRPr="004F4981" w:rsidRDefault="00F636A0" w:rsidP="00F63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063E" w14:textId="39F9A4B9" w:rsidR="00F636A0" w:rsidRPr="004F4981" w:rsidRDefault="00F636A0" w:rsidP="00F636A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F4981">
              <w:rPr>
                <w:rFonts w:ascii="Times New Roman" w:hAnsi="Times New Roman" w:cs="Times New Roman"/>
                <w:sz w:val="24"/>
                <w:szCs w:val="24"/>
              </w:rPr>
              <w:t xml:space="preserve">Czas usunięcia awarii urządzenia lub innych problemów z urządzeniami - do 24 godzin </w:t>
            </w:r>
            <w:r w:rsidRPr="004F498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1 dzień roboczy  (</w:t>
            </w:r>
            <w:r w:rsidRPr="004F4981">
              <w:rPr>
                <w:rFonts w:ascii="Times New Roman" w:hAnsi="Times New Roman" w:cs="Times New Roman"/>
                <w:sz w:val="24"/>
                <w:szCs w:val="24"/>
              </w:rPr>
              <w:t xml:space="preserve">nie dotyczy dni wolnych od pracy), od daty/godziny zgłoszenia, telefonicznego lub poprzez e-mail. </w:t>
            </w:r>
          </w:p>
        </w:tc>
      </w:tr>
      <w:tr w:rsidR="00F636A0" w:rsidRPr="004F4981" w14:paraId="05696BF4" w14:textId="07390510" w:rsidTr="00CC5593"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97E0" w14:textId="77777777" w:rsidR="00F636A0" w:rsidRPr="004F4981" w:rsidRDefault="00F636A0" w:rsidP="00F63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2B63" w14:textId="2B9D2116" w:rsidR="00F636A0" w:rsidRPr="004F4981" w:rsidRDefault="00F636A0" w:rsidP="00F636A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F4981">
              <w:rPr>
                <w:rFonts w:ascii="Times New Roman" w:hAnsi="Times New Roman" w:cs="Times New Roman"/>
                <w:sz w:val="24"/>
                <w:szCs w:val="24"/>
              </w:rPr>
              <w:t xml:space="preserve">Wykonawca dostarczy wraz z urządzeniami dodatkowe niezbędne materiały eksploatacyjne (tonery, pojemniki na zużyty toner etc.) w ilości  min. 10 kompletów </w:t>
            </w:r>
          </w:p>
        </w:tc>
      </w:tr>
      <w:tr w:rsidR="00F636A0" w:rsidRPr="004F4981" w14:paraId="558C9480" w14:textId="2D9D4099" w:rsidTr="00CC5593"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3433" w14:textId="77777777" w:rsidR="00F636A0" w:rsidRPr="004F4981" w:rsidRDefault="00F636A0" w:rsidP="00F63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6A16" w14:textId="3416191F" w:rsidR="00F636A0" w:rsidRPr="004F4981" w:rsidRDefault="00F636A0" w:rsidP="00F63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4981">
              <w:rPr>
                <w:rFonts w:ascii="Times New Roman" w:hAnsi="Times New Roman" w:cs="Times New Roman"/>
                <w:sz w:val="24"/>
                <w:szCs w:val="24"/>
              </w:rPr>
              <w:t xml:space="preserve">Dostawa niezbędnych materiałów eksploatacyjnych  (toner, pojemnik na zużyty toner etc.) – w czasie w do 24 godzin (nie dotyczy dni wolnych od pracy) od daty/godziny złożenia zamówienia drogą telefoniczną lub poprzez e-mail (toner, pojemnik na zużyty toner etc.) – </w:t>
            </w:r>
          </w:p>
        </w:tc>
      </w:tr>
      <w:tr w:rsidR="00F636A0" w:rsidRPr="004F4981" w14:paraId="62B11672" w14:textId="6DBCBEA8" w:rsidTr="00CC5593"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C96C" w14:textId="64654E84" w:rsidR="00F636A0" w:rsidRPr="004F4981" w:rsidRDefault="00F636A0" w:rsidP="00F63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F49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DC53" w14:textId="1EA171B2" w:rsidR="00F636A0" w:rsidRPr="004F4981" w:rsidRDefault="00F636A0" w:rsidP="00F63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Dodatkowe informacje</w:t>
            </w:r>
          </w:p>
        </w:tc>
      </w:tr>
      <w:tr w:rsidR="00F636A0" w:rsidRPr="004F4981" w14:paraId="31ABD433" w14:textId="6398534E" w:rsidTr="00CC5593"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F964" w14:textId="77777777" w:rsidR="00F636A0" w:rsidRPr="004F4981" w:rsidRDefault="00F636A0" w:rsidP="00F63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5356" w14:textId="5F1EF51B" w:rsidR="00F636A0" w:rsidRPr="004F4981" w:rsidRDefault="00F636A0" w:rsidP="00F63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F49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Urządzenia nie mogą być starsze niż 60 miesięcy w dniu podpisania protokołu przekazania do użytkowania.</w:t>
            </w:r>
          </w:p>
        </w:tc>
      </w:tr>
      <w:tr w:rsidR="00F636A0" w:rsidRPr="004F4981" w14:paraId="56D5AD06" w14:textId="31C91E6D" w:rsidTr="00CC5593"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66B8" w14:textId="77777777" w:rsidR="00F636A0" w:rsidRPr="004F4981" w:rsidRDefault="00F636A0" w:rsidP="00F63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718A" w14:textId="4C670713" w:rsidR="00F636A0" w:rsidRPr="004F4981" w:rsidRDefault="00F636A0" w:rsidP="00F63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4981">
              <w:rPr>
                <w:rFonts w:ascii="Times New Roman" w:hAnsi="Times New Roman" w:cs="Times New Roman"/>
                <w:sz w:val="24"/>
                <w:szCs w:val="24"/>
              </w:rPr>
              <w:t>Każde z urządzeń musi posiadać kabel zasilający oraz kabel RJ45 o długości min. 3 metrów kategorii minimum 6A.</w:t>
            </w:r>
          </w:p>
        </w:tc>
      </w:tr>
      <w:tr w:rsidR="00F636A0" w:rsidRPr="004F4981" w14:paraId="7CA73D8C" w14:textId="3DBA7B9E" w:rsidTr="00CC5593"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9C9D" w14:textId="77777777" w:rsidR="00F636A0" w:rsidRPr="004F4981" w:rsidRDefault="00F636A0" w:rsidP="00F63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2047" w14:textId="08C04610" w:rsidR="00F636A0" w:rsidRPr="004F4981" w:rsidRDefault="00F636A0" w:rsidP="00F63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F4981">
              <w:rPr>
                <w:rFonts w:ascii="Times New Roman" w:hAnsi="Times New Roman" w:cs="Times New Roman"/>
                <w:sz w:val="24"/>
                <w:szCs w:val="24"/>
              </w:rPr>
              <w:t>Przewidywane obciążenie miesięczne: 2 000 – 4 500 stron na każde z urządzeń.</w:t>
            </w:r>
          </w:p>
        </w:tc>
      </w:tr>
      <w:tr w:rsidR="00F636A0" w:rsidRPr="004F4981" w14:paraId="44641FE7" w14:textId="4DC98662" w:rsidTr="00CC5593"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2A82" w14:textId="3B536385" w:rsidR="00F636A0" w:rsidRPr="004F4981" w:rsidRDefault="00F636A0" w:rsidP="00F63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F49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8070" w14:textId="53528930" w:rsidR="00F636A0" w:rsidRPr="004F4981" w:rsidRDefault="00F636A0" w:rsidP="00F63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F4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Dostawa</w:t>
            </w:r>
          </w:p>
        </w:tc>
      </w:tr>
      <w:tr w:rsidR="00F636A0" w:rsidRPr="004F4981" w14:paraId="7C2A072B" w14:textId="5E8E87E1" w:rsidTr="00CC5593"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CB3E" w14:textId="77777777" w:rsidR="00F636A0" w:rsidRPr="004F4981" w:rsidRDefault="00F636A0" w:rsidP="00F63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F4E8" w14:textId="77777777" w:rsidR="00F636A0" w:rsidRPr="004F4981" w:rsidRDefault="00F636A0" w:rsidP="00F636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981">
              <w:rPr>
                <w:rFonts w:ascii="Times New Roman" w:hAnsi="Times New Roman" w:cs="Times New Roman"/>
                <w:sz w:val="24"/>
                <w:szCs w:val="24"/>
              </w:rPr>
              <w:t>W związku z tym, że Zamawiający posiada obecnie trwające umowy na dzierżawę urządzeń, poniżej zamieszczono harmonogram dostarczenia urządzeń</w:t>
            </w:r>
          </w:p>
          <w:p w14:paraId="5BB771A0" w14:textId="77777777" w:rsidR="00F636A0" w:rsidRPr="004F4981" w:rsidRDefault="00F636A0" w:rsidP="00F636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981">
              <w:rPr>
                <w:rFonts w:ascii="Times New Roman" w:hAnsi="Times New Roman" w:cs="Times New Roman"/>
                <w:bCs/>
                <w:sz w:val="24"/>
                <w:szCs w:val="24"/>
              </w:rPr>
              <w:t>-   12 urządzeń do dnia: 20.05.2022r.  (start urządzeń: 25.05.2022r.) lokalizacja Ceglana 35</w:t>
            </w:r>
          </w:p>
          <w:p w14:paraId="278EDF05" w14:textId="3A101FD3" w:rsidR="00F636A0" w:rsidRPr="004F4981" w:rsidRDefault="00F636A0" w:rsidP="00F636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981">
              <w:rPr>
                <w:rFonts w:ascii="Times New Roman" w:hAnsi="Times New Roman" w:cs="Times New Roman"/>
                <w:bCs/>
                <w:sz w:val="24"/>
                <w:szCs w:val="24"/>
              </w:rPr>
              <w:t>-  7 urządzeń do dnia:  20.05.2022r.  (start urządzeń: 25.05.2022r.) lokalizacja Medyków 14</w:t>
            </w:r>
          </w:p>
          <w:p w14:paraId="2F0E78C4" w14:textId="77777777" w:rsidR="00F636A0" w:rsidRPr="004F4981" w:rsidRDefault="00F636A0" w:rsidP="00F636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981">
              <w:rPr>
                <w:rFonts w:ascii="Times New Roman" w:hAnsi="Times New Roman" w:cs="Times New Roman"/>
                <w:sz w:val="24"/>
                <w:szCs w:val="24"/>
              </w:rPr>
              <w:t>-   4 urządzenia do dnia: 17.10.2022r. (start urządzeń 04.11.2022r.) lokalizacja Ceglana 35</w:t>
            </w:r>
          </w:p>
          <w:p w14:paraId="65F4D205" w14:textId="593BC8A6" w:rsidR="00F636A0" w:rsidRPr="004F4981" w:rsidRDefault="00F636A0" w:rsidP="00F63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F4981">
              <w:rPr>
                <w:rFonts w:ascii="Times New Roman" w:hAnsi="Times New Roman" w:cs="Times New Roman"/>
                <w:sz w:val="24"/>
                <w:szCs w:val="24"/>
              </w:rPr>
              <w:t>-   13 urządzeń do dnia: 17.10.2022r.  (start urządzeń 04.11.2022r.) lokalizacji Medyków 14</w:t>
            </w:r>
          </w:p>
        </w:tc>
      </w:tr>
      <w:tr w:rsidR="00F636A0" w:rsidRPr="004F4981" w14:paraId="1B9E6E12" w14:textId="15A525C0" w:rsidTr="00CC5593">
        <w:trPr>
          <w:trHeight w:val="22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F866" w14:textId="7E8779C1" w:rsidR="00F636A0" w:rsidRPr="004F4981" w:rsidRDefault="00F636A0" w:rsidP="00F63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F49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63F5" w14:textId="53C72C5A" w:rsidR="00F636A0" w:rsidRPr="004F4981" w:rsidRDefault="00F636A0" w:rsidP="00F63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F4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Okres dzierżawy </w:t>
            </w:r>
          </w:p>
        </w:tc>
      </w:tr>
      <w:tr w:rsidR="00F636A0" w:rsidRPr="004F4981" w14:paraId="62E2DD11" w14:textId="2898B36A" w:rsidTr="00CC5593">
        <w:trPr>
          <w:trHeight w:val="24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67A1" w14:textId="77777777" w:rsidR="00F636A0" w:rsidRPr="004F4981" w:rsidRDefault="00F636A0" w:rsidP="00F63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6314" w14:textId="02265106" w:rsidR="00F636A0" w:rsidRPr="004F4981" w:rsidRDefault="00F636A0" w:rsidP="00F63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F4981">
              <w:rPr>
                <w:rFonts w:ascii="Times New Roman" w:hAnsi="Times New Roman" w:cs="Times New Roman"/>
                <w:sz w:val="24"/>
                <w:szCs w:val="24"/>
              </w:rPr>
              <w:t>24 miesiące (2 lata)</w:t>
            </w:r>
          </w:p>
        </w:tc>
      </w:tr>
    </w:tbl>
    <w:p w14:paraId="724208A3" w14:textId="77777777" w:rsidR="00FD1725" w:rsidRPr="004F4981" w:rsidRDefault="00FD1725" w:rsidP="00FD1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A57647" w14:textId="10424B2E" w:rsidR="004F4981" w:rsidRPr="004F4981" w:rsidRDefault="004F4981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14:paraId="5A4ADDA1" w14:textId="77777777" w:rsidR="00CF1F1B" w:rsidRPr="004F4981" w:rsidRDefault="00CF1F1B" w:rsidP="005B50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51F2293" w14:textId="3A79C358" w:rsidR="008E62F1" w:rsidRPr="004F4981" w:rsidRDefault="008E62F1" w:rsidP="005B50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DZP.381.</w:t>
      </w:r>
      <w:r w:rsidR="00CC5593">
        <w:rPr>
          <w:rFonts w:ascii="Times New Roman" w:eastAsia="Times New Roman" w:hAnsi="Times New Roman" w:cs="Times New Roman"/>
          <w:sz w:val="24"/>
          <w:szCs w:val="24"/>
          <w:lang w:eastAsia="ar-SA"/>
        </w:rPr>
        <w:t>16B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.2022</w:t>
      </w:r>
    </w:p>
    <w:p w14:paraId="667E1FBE" w14:textId="1DE1275B" w:rsidR="008E62F1" w:rsidRPr="004F4981" w:rsidRDefault="008E62F1" w:rsidP="005B50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 4.</w:t>
      </w:r>
      <w:r w:rsidR="00CC5593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</w:p>
    <w:p w14:paraId="0F949AA9" w14:textId="77777777" w:rsidR="008E62F1" w:rsidRPr="004F4981" w:rsidRDefault="008E62F1" w:rsidP="005B50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ab/>
      </w:r>
    </w:p>
    <w:p w14:paraId="52FE08AE" w14:textId="082E74B3" w:rsidR="008E62F1" w:rsidRPr="004F4981" w:rsidRDefault="008E62F1" w:rsidP="00743A93">
      <w:pPr>
        <w:spacing w:after="0"/>
        <w:rPr>
          <w:rFonts w:ascii="Times New Roman" w:eastAsia="Cambria" w:hAnsi="Times New Roman" w:cs="Times New Roman"/>
          <w:b/>
          <w:sz w:val="24"/>
          <w:szCs w:val="24"/>
        </w:rPr>
      </w:pPr>
      <w:r w:rsidRPr="004F4981">
        <w:rPr>
          <w:rFonts w:ascii="Times New Roman" w:eastAsia="Cambria" w:hAnsi="Times New Roman" w:cs="Times New Roman"/>
          <w:b/>
          <w:sz w:val="24"/>
          <w:szCs w:val="24"/>
        </w:rPr>
        <w:t xml:space="preserve">Część  </w:t>
      </w:r>
      <w:r w:rsidR="00CF1F1B" w:rsidRPr="004F4981">
        <w:rPr>
          <w:rFonts w:ascii="Times New Roman" w:eastAsia="Cambria" w:hAnsi="Times New Roman" w:cs="Times New Roman"/>
          <w:b/>
          <w:sz w:val="24"/>
          <w:szCs w:val="24"/>
        </w:rPr>
        <w:t>3</w:t>
      </w:r>
      <w:r w:rsidRPr="004F4981">
        <w:rPr>
          <w:rFonts w:ascii="Times New Roman" w:eastAsia="Cambria" w:hAnsi="Times New Roman" w:cs="Times New Roman"/>
          <w:b/>
          <w:sz w:val="24"/>
          <w:szCs w:val="24"/>
        </w:rPr>
        <w:t xml:space="preserve"> – Urządzenia wielofunkcyjne kolorowe A</w:t>
      </w:r>
      <w:r w:rsidR="000212B0" w:rsidRPr="004F4981">
        <w:rPr>
          <w:rFonts w:ascii="Times New Roman" w:eastAsia="Cambria" w:hAnsi="Times New Roman" w:cs="Times New Roman"/>
          <w:b/>
          <w:sz w:val="24"/>
          <w:szCs w:val="24"/>
        </w:rPr>
        <w:t>3</w:t>
      </w:r>
      <w:r w:rsidRPr="004F4981">
        <w:rPr>
          <w:rFonts w:ascii="Times New Roman" w:eastAsia="Cambria" w:hAnsi="Times New Roman" w:cs="Times New Roman"/>
          <w:b/>
          <w:sz w:val="24"/>
          <w:szCs w:val="24"/>
        </w:rPr>
        <w:t xml:space="preserve"> – </w:t>
      </w:r>
      <w:r w:rsidR="000212B0" w:rsidRPr="004F4981">
        <w:rPr>
          <w:rFonts w:ascii="Times New Roman" w:eastAsia="Cambria" w:hAnsi="Times New Roman" w:cs="Times New Roman"/>
          <w:b/>
          <w:sz w:val="24"/>
          <w:szCs w:val="24"/>
        </w:rPr>
        <w:t>12</w:t>
      </w:r>
      <w:r w:rsidRPr="004F4981">
        <w:rPr>
          <w:rFonts w:ascii="Times New Roman" w:eastAsia="Cambria" w:hAnsi="Times New Roman" w:cs="Times New Roman"/>
          <w:b/>
          <w:sz w:val="24"/>
          <w:szCs w:val="24"/>
        </w:rPr>
        <w:t xml:space="preserve"> szt.</w:t>
      </w:r>
    </w:p>
    <w:p w14:paraId="20D75A99" w14:textId="00BB60B3" w:rsidR="00743A93" w:rsidRPr="004F4981" w:rsidRDefault="00743A93" w:rsidP="00743A93">
      <w:pPr>
        <w:spacing w:after="0"/>
        <w:rPr>
          <w:rFonts w:ascii="Times New Roman" w:eastAsia="Cambria" w:hAnsi="Times New Roman" w:cs="Times New Roman"/>
          <w:b/>
          <w:sz w:val="24"/>
          <w:szCs w:val="24"/>
        </w:rPr>
      </w:pPr>
      <w:r w:rsidRPr="004F4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MINIMALNE WYMAGANIA TECHNICZNO – EKSPLOATACYJNE  DLA URZĄDZEŃ</w:t>
      </w:r>
    </w:p>
    <w:p w14:paraId="1044D301" w14:textId="77777777" w:rsidR="00743A93" w:rsidRPr="004F4981" w:rsidRDefault="00743A93" w:rsidP="005B50BB">
      <w:pPr>
        <w:spacing w:after="0" w:line="240" w:lineRule="auto"/>
        <w:rPr>
          <w:rFonts w:ascii="Times New Roman" w:eastAsia="Cambria" w:hAnsi="Times New Roman" w:cs="Times New Roman"/>
          <w:bCs/>
          <w:sz w:val="24"/>
          <w:szCs w:val="24"/>
        </w:rPr>
      </w:pPr>
    </w:p>
    <w:p w14:paraId="769FD965" w14:textId="76E37D24" w:rsidR="008E62F1" w:rsidRPr="004F4981" w:rsidRDefault="008E62F1" w:rsidP="005B50BB">
      <w:pPr>
        <w:spacing w:after="0" w:line="240" w:lineRule="auto"/>
        <w:rPr>
          <w:rFonts w:ascii="Times New Roman" w:eastAsia="Cambria" w:hAnsi="Times New Roman" w:cs="Times New Roman"/>
          <w:bCs/>
          <w:sz w:val="24"/>
          <w:szCs w:val="24"/>
        </w:rPr>
      </w:pPr>
      <w:r w:rsidRPr="004F4981">
        <w:rPr>
          <w:rFonts w:ascii="Times New Roman" w:eastAsia="Cambria" w:hAnsi="Times New Roman" w:cs="Times New Roman"/>
          <w:bCs/>
          <w:sz w:val="24"/>
          <w:szCs w:val="24"/>
        </w:rPr>
        <w:t>Zasady rozliczania umowy:</w:t>
      </w:r>
    </w:p>
    <w:p w14:paraId="6D63DDE4" w14:textId="77777777" w:rsidR="008E62F1" w:rsidRPr="004F4981" w:rsidRDefault="008E62F1" w:rsidP="005B50BB">
      <w:pPr>
        <w:spacing w:after="0"/>
        <w:rPr>
          <w:rFonts w:ascii="Times New Roman" w:eastAsia="Cambria" w:hAnsi="Times New Roman" w:cs="Times New Roman"/>
          <w:sz w:val="24"/>
          <w:szCs w:val="24"/>
        </w:rPr>
      </w:pPr>
      <w:r w:rsidRPr="004F4981">
        <w:rPr>
          <w:rFonts w:ascii="Times New Roman" w:eastAsia="Cambria" w:hAnsi="Times New Roman" w:cs="Times New Roman"/>
          <w:sz w:val="24"/>
          <w:szCs w:val="24"/>
        </w:rPr>
        <w:t xml:space="preserve">Wykonawca ponosić będzie wszystkie koszty związane z najmem urządzeń z wyłączeniem kosztu papieru, który ponosi Zamawiający. </w:t>
      </w:r>
    </w:p>
    <w:p w14:paraId="2B446ABE" w14:textId="77777777" w:rsidR="008E62F1" w:rsidRPr="004F4981" w:rsidRDefault="008E62F1" w:rsidP="005B50BB">
      <w:pPr>
        <w:spacing w:after="0"/>
        <w:rPr>
          <w:rFonts w:ascii="Times New Roman" w:eastAsia="Cambria" w:hAnsi="Times New Roman" w:cs="Times New Roman"/>
          <w:sz w:val="24"/>
          <w:szCs w:val="24"/>
        </w:rPr>
      </w:pPr>
      <w:r w:rsidRPr="004F4981">
        <w:rPr>
          <w:rFonts w:ascii="Times New Roman" w:eastAsia="Cambria" w:hAnsi="Times New Roman" w:cs="Times New Roman"/>
          <w:sz w:val="24"/>
          <w:szCs w:val="24"/>
        </w:rPr>
        <w:t>Rozliczenie comiesięczne stanowić będzie iloczyn ilości wykonanych kopii monochromatycznych (zgodnie z uzyskanym stanem liczników na koniec danego okresu rozliczeniowego) i ceny za stronę zgodnie z ofertą Wykonawcy.</w:t>
      </w:r>
    </w:p>
    <w:p w14:paraId="7ABFB8B0" w14:textId="77777777" w:rsidR="008E62F1" w:rsidRPr="004F4981" w:rsidRDefault="008E62F1" w:rsidP="005B50BB">
      <w:pPr>
        <w:spacing w:after="0"/>
        <w:rPr>
          <w:rFonts w:ascii="Times New Roman" w:eastAsia="Cambria" w:hAnsi="Times New Roman" w:cs="Times New Roman"/>
          <w:b/>
          <w:sz w:val="24"/>
          <w:szCs w:val="24"/>
        </w:rPr>
      </w:pPr>
    </w:p>
    <w:p w14:paraId="281D2496" w14:textId="77777777" w:rsidR="008E62F1" w:rsidRPr="004F4981" w:rsidRDefault="008E62F1" w:rsidP="005B50BB">
      <w:pPr>
        <w:spacing w:after="0"/>
        <w:rPr>
          <w:rFonts w:ascii="Times New Roman" w:eastAsia="Cambria" w:hAnsi="Times New Roman" w:cs="Times New Roman"/>
          <w:bCs/>
          <w:sz w:val="24"/>
          <w:szCs w:val="24"/>
        </w:rPr>
      </w:pPr>
      <w:r w:rsidRPr="004F4981">
        <w:rPr>
          <w:rFonts w:ascii="Times New Roman" w:eastAsia="Cambria" w:hAnsi="Times New Roman" w:cs="Times New Roman"/>
          <w:bCs/>
          <w:sz w:val="24"/>
          <w:szCs w:val="24"/>
        </w:rPr>
        <w:t>Warunki dostawy:</w:t>
      </w:r>
    </w:p>
    <w:p w14:paraId="011150A8" w14:textId="77777777" w:rsidR="008E62F1" w:rsidRPr="004F4981" w:rsidRDefault="008E62F1" w:rsidP="005B50BB">
      <w:pPr>
        <w:spacing w:after="0"/>
        <w:rPr>
          <w:rFonts w:ascii="Times New Roman" w:eastAsia="Cambria" w:hAnsi="Times New Roman" w:cs="Times New Roman"/>
          <w:sz w:val="24"/>
          <w:szCs w:val="24"/>
        </w:rPr>
      </w:pPr>
      <w:r w:rsidRPr="004F4981">
        <w:rPr>
          <w:rFonts w:ascii="Times New Roman" w:eastAsia="Cambria" w:hAnsi="Times New Roman" w:cs="Times New Roman"/>
          <w:sz w:val="24"/>
          <w:szCs w:val="24"/>
        </w:rPr>
        <w:t>Wykonawca zobowiązany jest do dostarczenia urządzeń, do wskazanej lokalizacji Zamawiającego, sprawdzenia urządzeń, wstępnej konfiguracji obejmującej poprawność wydruków ze wskazanych aplikacji przez Zamawiającego i wyeksportowanie konfiguracji do pliku umożliwiającego wczytanie takiej konfiguracji do kolejnego egzemplarza urządzenia oraz przeszkolenia wskazanych pracowników.</w:t>
      </w:r>
    </w:p>
    <w:p w14:paraId="104FFF6C" w14:textId="77777777" w:rsidR="008E62F1" w:rsidRPr="004F4981" w:rsidRDefault="008E62F1" w:rsidP="005B50B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8068329" w14:textId="3B5F89D5" w:rsidR="008E62F1" w:rsidRPr="004F4981" w:rsidRDefault="008E62F1" w:rsidP="008E62F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4"/>
        <w:gridCol w:w="8516"/>
      </w:tblGrid>
      <w:tr w:rsidR="00050879" w:rsidRPr="004F4981" w14:paraId="2016E85C" w14:textId="77777777" w:rsidTr="00CC5593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46A759F" w14:textId="24FC308F" w:rsidR="00050879" w:rsidRPr="004F4981" w:rsidRDefault="00050879" w:rsidP="005F6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4F4981">
              <w:rPr>
                <w:rFonts w:ascii="Times New Roman" w:eastAsia="Cambria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32F3D49" w14:textId="79DFABCC" w:rsidR="00050879" w:rsidRPr="004F4981" w:rsidRDefault="00050879" w:rsidP="0038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F4981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Wymagania minimalne</w:t>
            </w:r>
          </w:p>
        </w:tc>
      </w:tr>
      <w:tr w:rsidR="00050879" w:rsidRPr="004F4981" w14:paraId="20807CF2" w14:textId="77777777" w:rsidTr="00CC5593"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0D38F" w14:textId="56DFCE1E" w:rsidR="00050879" w:rsidRPr="004F4981" w:rsidRDefault="00050879" w:rsidP="005F6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4F4981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4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30EB0A" w14:textId="62F341D8" w:rsidR="00050879" w:rsidRPr="004F4981" w:rsidRDefault="00050879" w:rsidP="005F6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4F4981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2</w:t>
            </w:r>
          </w:p>
        </w:tc>
      </w:tr>
      <w:tr w:rsidR="00CF1F1B" w:rsidRPr="004F4981" w14:paraId="58ADD937" w14:textId="1887AAF5" w:rsidTr="00CC5593"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D3524" w14:textId="524AB690" w:rsidR="00CF1F1B" w:rsidRPr="004F4981" w:rsidRDefault="00CF1F1B" w:rsidP="00CF1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4F498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7C9D5D" w14:textId="257BDCFA" w:rsidR="00CF1F1B" w:rsidRPr="004F4981" w:rsidRDefault="00CF1F1B" w:rsidP="00CF1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F4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Zastosowanie:</w:t>
            </w:r>
          </w:p>
        </w:tc>
      </w:tr>
      <w:tr w:rsidR="00CF1F1B" w:rsidRPr="004F4981" w14:paraId="1A3AEA92" w14:textId="12E0BBD7" w:rsidTr="00CC5593"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0A6B" w14:textId="77777777" w:rsidR="00CF1F1B" w:rsidRPr="004F4981" w:rsidRDefault="00CF1F1B" w:rsidP="00CF1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72E0" w14:textId="7278706F" w:rsidR="00CF1F1B" w:rsidRPr="004F4981" w:rsidRDefault="00CF1F1B" w:rsidP="00CF1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F4981">
              <w:rPr>
                <w:rFonts w:ascii="Times New Roman" w:hAnsi="Times New Roman" w:cs="Times New Roman"/>
                <w:sz w:val="24"/>
                <w:szCs w:val="24"/>
              </w:rPr>
              <w:t>Standardowe wydruki oraz kserokopie na potrzeby szpitala w obydwu lokalizacjach</w:t>
            </w:r>
          </w:p>
        </w:tc>
      </w:tr>
      <w:tr w:rsidR="00CF1F1B" w:rsidRPr="004F4981" w14:paraId="4C30A776" w14:textId="6A0E72D0" w:rsidTr="00CC5593"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ABCB" w14:textId="3408EF9F" w:rsidR="00CF1F1B" w:rsidRPr="004F4981" w:rsidRDefault="00CF1F1B" w:rsidP="00CF1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F498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72E5" w14:textId="2C6D9333" w:rsidR="00CF1F1B" w:rsidRPr="004F4981" w:rsidRDefault="00CF1F1B" w:rsidP="00CF1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F4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Wymagania</w:t>
            </w:r>
          </w:p>
        </w:tc>
      </w:tr>
      <w:tr w:rsidR="00CF1F1B" w:rsidRPr="004F4981" w14:paraId="6C3E60DC" w14:textId="01E08281" w:rsidTr="00CC5593"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45C5" w14:textId="77777777" w:rsidR="00CF1F1B" w:rsidRPr="004F4981" w:rsidRDefault="00CF1F1B" w:rsidP="00CF1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2951" w14:textId="77777777" w:rsidR="00CF1F1B" w:rsidRPr="004F4981" w:rsidRDefault="00CF1F1B" w:rsidP="00CF1F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981">
              <w:rPr>
                <w:rFonts w:ascii="Times New Roman" w:hAnsi="Times New Roman" w:cs="Times New Roman"/>
                <w:sz w:val="24"/>
                <w:szCs w:val="24"/>
              </w:rPr>
              <w:t>Urządzenie drukujące monochromatyczne i kolorowe w technologii laserowej lub diodowej</w:t>
            </w:r>
          </w:p>
          <w:p w14:paraId="712FECAE" w14:textId="77777777" w:rsidR="00CF1F1B" w:rsidRPr="004F4981" w:rsidRDefault="00CF1F1B" w:rsidP="00CF1F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981">
              <w:rPr>
                <w:rFonts w:ascii="Times New Roman" w:hAnsi="Times New Roman" w:cs="Times New Roman"/>
                <w:sz w:val="24"/>
                <w:szCs w:val="24"/>
              </w:rPr>
              <w:t>Urządzenie wielofunkcyjne pracujące w sieci, mogące pracować na stacjach roboczych z systemem operacyjnym Windows 10 / Windows 11  - w wersjach 32 i 64 bity.</w:t>
            </w:r>
          </w:p>
          <w:p w14:paraId="5697C17A" w14:textId="77777777" w:rsidR="00CF1F1B" w:rsidRPr="004F4981" w:rsidRDefault="00CF1F1B" w:rsidP="00CF1F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981">
              <w:rPr>
                <w:rFonts w:ascii="Times New Roman" w:hAnsi="Times New Roman" w:cs="Times New Roman"/>
                <w:sz w:val="24"/>
                <w:szCs w:val="24"/>
              </w:rPr>
              <w:t>Możliwość wydruku formatu A3, A4, A5 w pełnym dupleksie automatycznym i formatu niestandardowego</w:t>
            </w:r>
          </w:p>
          <w:p w14:paraId="16E63F50" w14:textId="77777777" w:rsidR="00CF1F1B" w:rsidRPr="004F4981" w:rsidRDefault="00CF1F1B" w:rsidP="00CF1F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981">
              <w:rPr>
                <w:rFonts w:ascii="Times New Roman" w:hAnsi="Times New Roman" w:cs="Times New Roman"/>
                <w:sz w:val="24"/>
                <w:szCs w:val="24"/>
              </w:rPr>
              <w:t>Podajnik ręczny (uniwersalny) na minimum 50 kartek obsługujący format A3, A4 i A5 w pełnym dupleksie automatycznym</w:t>
            </w:r>
          </w:p>
          <w:p w14:paraId="1A17994F" w14:textId="77777777" w:rsidR="00CF1F1B" w:rsidRPr="004F4981" w:rsidRDefault="00CF1F1B" w:rsidP="00CF1F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981">
              <w:rPr>
                <w:rFonts w:ascii="Times New Roman" w:hAnsi="Times New Roman" w:cs="Times New Roman"/>
                <w:sz w:val="24"/>
                <w:szCs w:val="24"/>
              </w:rPr>
              <w:t>Możliwość zainstalowania dodatkowej kasety na papier</w:t>
            </w:r>
          </w:p>
          <w:p w14:paraId="16613CD9" w14:textId="77777777" w:rsidR="00CF1F1B" w:rsidRPr="004F4981" w:rsidRDefault="00CF1F1B" w:rsidP="00CF1F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981">
              <w:rPr>
                <w:rFonts w:ascii="Times New Roman" w:hAnsi="Times New Roman" w:cs="Times New Roman"/>
                <w:sz w:val="24"/>
                <w:szCs w:val="24"/>
              </w:rPr>
              <w:t>Automatyczny duplex w standardzie format A3, A4 i A5</w:t>
            </w:r>
          </w:p>
          <w:p w14:paraId="2B681FCF" w14:textId="77777777" w:rsidR="00CF1F1B" w:rsidRPr="004F4981" w:rsidRDefault="00CF1F1B" w:rsidP="00CF1F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981">
              <w:rPr>
                <w:rFonts w:ascii="Times New Roman" w:hAnsi="Times New Roman" w:cs="Times New Roman"/>
                <w:sz w:val="24"/>
                <w:szCs w:val="24"/>
              </w:rPr>
              <w:t>Kolorowy skaner do formatu A3 (możliwość skanowania do SMB lub FTP)</w:t>
            </w:r>
          </w:p>
          <w:p w14:paraId="54990CE8" w14:textId="77777777" w:rsidR="00CF1F1B" w:rsidRPr="004F4981" w:rsidRDefault="00CF1F1B" w:rsidP="00CF1F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981">
              <w:rPr>
                <w:rFonts w:ascii="Times New Roman" w:hAnsi="Times New Roman" w:cs="Times New Roman"/>
                <w:sz w:val="24"/>
                <w:szCs w:val="24"/>
              </w:rPr>
              <w:t>Funkcjonalność skanowania dokumentów do formatu pdf oraz do formatu pdf z możliwością przeszukiwania i kopiowania zawartości zeskanowanego dokumentu do pliku tekstowego z możliwością późniejszej edycji i obróbki tekstowej.</w:t>
            </w:r>
          </w:p>
          <w:p w14:paraId="0E910FC7" w14:textId="77777777" w:rsidR="00CF1F1B" w:rsidRPr="004F4981" w:rsidRDefault="00CF1F1B" w:rsidP="00CF1F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981">
              <w:rPr>
                <w:rFonts w:ascii="Times New Roman" w:hAnsi="Times New Roman" w:cs="Times New Roman"/>
                <w:sz w:val="24"/>
                <w:szCs w:val="24"/>
              </w:rPr>
              <w:t>Podajnik dokumentów ADF</w:t>
            </w:r>
          </w:p>
          <w:p w14:paraId="6E17038E" w14:textId="77777777" w:rsidR="00CF1F1B" w:rsidRPr="004F4981" w:rsidRDefault="00CF1F1B" w:rsidP="00CF1F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981">
              <w:rPr>
                <w:rFonts w:ascii="Times New Roman" w:hAnsi="Times New Roman" w:cs="Times New Roman"/>
                <w:sz w:val="24"/>
                <w:szCs w:val="24"/>
              </w:rPr>
              <w:t>Prędkość wydruku: min. 40 strony/min w druku ciągłym (maksymalny wynik możliwy do osiągnięcia, zadeklarowany w specyfikacji przez producenta)</w:t>
            </w:r>
          </w:p>
          <w:p w14:paraId="03F05C9F" w14:textId="77777777" w:rsidR="00CF1F1B" w:rsidRPr="004F4981" w:rsidRDefault="00CF1F1B" w:rsidP="00CF1F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Wydajność tonera czarnego : min.10 000 wydruków (maksymalny wynik możliwy do osiągnięcia, zadeklarowany w specyfikacji przez producenta przy 5% pokryciu strony tonerem)</w:t>
            </w:r>
          </w:p>
          <w:p w14:paraId="067FB48E" w14:textId="371DE0F5" w:rsidR="00CF1F1B" w:rsidRPr="004F4981" w:rsidRDefault="00CF1F1B" w:rsidP="00CF1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F4981">
              <w:rPr>
                <w:rFonts w:ascii="Times New Roman" w:hAnsi="Times New Roman" w:cs="Times New Roman"/>
                <w:sz w:val="24"/>
                <w:szCs w:val="24"/>
              </w:rPr>
              <w:t>Wydajność tonerów (kolor): min. 10 000 wydruków (maksymalny wynik możliwy do osiągnięcia, zadeklarowany w specyfikacji przez producenta przy 5% pokryciu strony tonerem).</w:t>
            </w:r>
          </w:p>
        </w:tc>
      </w:tr>
      <w:tr w:rsidR="00CF1F1B" w:rsidRPr="004F4981" w14:paraId="1706DB86" w14:textId="705A7C30" w:rsidTr="00CC5593"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B762" w14:textId="4952A372" w:rsidR="00CF1F1B" w:rsidRPr="004F4981" w:rsidRDefault="00CF1F1B" w:rsidP="00CF1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4F4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EDF6" w14:textId="19782877" w:rsidR="00CF1F1B" w:rsidRPr="004F4981" w:rsidRDefault="00CF1F1B" w:rsidP="00CF1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F4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Pamięć RAM</w:t>
            </w:r>
          </w:p>
        </w:tc>
      </w:tr>
      <w:tr w:rsidR="00CF1F1B" w:rsidRPr="004F4981" w14:paraId="0237D730" w14:textId="77E5BF14" w:rsidTr="00CC5593"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5F8B" w14:textId="77777777" w:rsidR="00CF1F1B" w:rsidRPr="004F4981" w:rsidRDefault="00CF1F1B" w:rsidP="00CF1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5CB8" w14:textId="0E4B4A85" w:rsidR="00CF1F1B" w:rsidRPr="004F4981" w:rsidRDefault="00CF1F1B" w:rsidP="00CF1F1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F49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Minimum 512 MB pamięci RAM</w:t>
            </w:r>
          </w:p>
        </w:tc>
      </w:tr>
      <w:tr w:rsidR="00CC5593" w:rsidRPr="00CC5593" w14:paraId="0CD401F8" w14:textId="1361F995" w:rsidTr="00CC5593"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05D5" w14:textId="56372B8D" w:rsidR="00CF1F1B" w:rsidRPr="00CC5593" w:rsidRDefault="00CF1F1B" w:rsidP="00CF1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C55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9B77" w14:textId="259EAFB8" w:rsidR="00CF1F1B" w:rsidRPr="00CC5593" w:rsidRDefault="00CC5593" w:rsidP="00CF1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C5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Dysk twardy ( zgodnie z formularzem ofertowym</w:t>
            </w:r>
            <w:ins w:id="8" w:author="Urszula Rytel" w:date="2022-03-29T14:40:00Z">
              <w:r w:rsidRPr="00CC559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pl-PL"/>
                </w:rPr>
                <w:t>)</w:t>
              </w:r>
            </w:ins>
          </w:p>
        </w:tc>
      </w:tr>
      <w:tr w:rsidR="00CF1F1B" w:rsidRPr="004F4981" w14:paraId="0286800A" w14:textId="31F6E3D4" w:rsidTr="00CC5593"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B895" w14:textId="076FF3BE" w:rsidR="00CF1F1B" w:rsidRPr="004F4981" w:rsidRDefault="00CF1F1B" w:rsidP="00CF1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F49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FACD" w14:textId="61767553" w:rsidR="00CF1F1B" w:rsidRPr="004F4981" w:rsidRDefault="00CF1F1B" w:rsidP="00CF1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F4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Wyświetlacz</w:t>
            </w:r>
          </w:p>
        </w:tc>
      </w:tr>
      <w:tr w:rsidR="00CF1F1B" w:rsidRPr="004F4981" w14:paraId="1367B331" w14:textId="73721054" w:rsidTr="00CC5593"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B2E1" w14:textId="77777777" w:rsidR="00CF1F1B" w:rsidRPr="004F4981" w:rsidRDefault="00CF1F1B" w:rsidP="00CF1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6B3C" w14:textId="7A8CB914" w:rsidR="00CF1F1B" w:rsidRPr="004F4981" w:rsidRDefault="00CF1F1B" w:rsidP="00CF1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F4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Urządzenie musi posiadać kolorowy ekran, na którym będą się wyświetlały komunikaty o stanie, np. toner-u, zacięcia papieru, ewentualnych błędach w języku Polskim </w:t>
            </w:r>
          </w:p>
        </w:tc>
      </w:tr>
      <w:tr w:rsidR="00CF1F1B" w:rsidRPr="004F4981" w14:paraId="5285BB75" w14:textId="07E5EBBD" w:rsidTr="00CC5593"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22D7" w14:textId="73A6F3AA" w:rsidR="00CF1F1B" w:rsidRPr="004F4981" w:rsidRDefault="00CF1F1B" w:rsidP="00CF1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F49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42E2" w14:textId="0B35C830" w:rsidR="00CF1F1B" w:rsidRPr="004F4981" w:rsidRDefault="00CF1F1B" w:rsidP="00CF1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F4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Komunikacja</w:t>
            </w:r>
          </w:p>
        </w:tc>
      </w:tr>
      <w:tr w:rsidR="00CF1F1B" w:rsidRPr="004F4981" w14:paraId="627D6351" w14:textId="5685C586" w:rsidTr="00CC5593"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4BCC" w14:textId="77777777" w:rsidR="00CF1F1B" w:rsidRPr="004F4981" w:rsidRDefault="00CF1F1B" w:rsidP="00CF1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CB27" w14:textId="77777777" w:rsidR="00CF1F1B" w:rsidRPr="004F4981" w:rsidRDefault="00CF1F1B" w:rsidP="00CF1F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981">
              <w:rPr>
                <w:rFonts w:ascii="Times New Roman" w:hAnsi="Times New Roman" w:cs="Times New Roman"/>
                <w:sz w:val="24"/>
                <w:szCs w:val="24"/>
              </w:rPr>
              <w:t>Karta  sieciowa Ethernet 10/100/1000T, port USB 2.0 Hi-</w:t>
            </w:r>
            <w:proofErr w:type="spellStart"/>
            <w:r w:rsidRPr="004F4981">
              <w:rPr>
                <w:rFonts w:ascii="Times New Roman" w:hAnsi="Times New Roman" w:cs="Times New Roman"/>
                <w:sz w:val="24"/>
                <w:szCs w:val="24"/>
              </w:rPr>
              <w:t>Speed</w:t>
            </w:r>
            <w:proofErr w:type="spellEnd"/>
          </w:p>
          <w:p w14:paraId="7E4CC70E" w14:textId="44DF6817" w:rsidR="00CF1F1B" w:rsidRPr="004F4981" w:rsidRDefault="00CF1F1B" w:rsidP="00CF1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F4981">
              <w:rPr>
                <w:rFonts w:ascii="Times New Roman" w:hAnsi="Times New Roman" w:cs="Times New Roman"/>
                <w:sz w:val="24"/>
                <w:szCs w:val="24"/>
              </w:rPr>
              <w:t>Urządzenia muszą umożliwiać raportowanie stanów liczników poprzez email (</w:t>
            </w:r>
            <w:proofErr w:type="spellStart"/>
            <w:r w:rsidRPr="004F4981">
              <w:rPr>
                <w:rFonts w:ascii="Times New Roman" w:hAnsi="Times New Roman" w:cs="Times New Roman"/>
                <w:sz w:val="24"/>
                <w:szCs w:val="24"/>
              </w:rPr>
              <w:t>smtp</w:t>
            </w:r>
            <w:proofErr w:type="spellEnd"/>
            <w:r w:rsidRPr="004F49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F1F1B" w:rsidRPr="004F4981" w14:paraId="5BCF54BB" w14:textId="085686CD" w:rsidTr="00CC5593"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F54F" w14:textId="77758874" w:rsidR="00CF1F1B" w:rsidRPr="004F4981" w:rsidRDefault="00CF1F1B" w:rsidP="00CF1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F49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E490" w14:textId="7DB3427E" w:rsidR="00CF1F1B" w:rsidRPr="004F4981" w:rsidRDefault="00CF1F1B" w:rsidP="00CF1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F49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Porty</w:t>
            </w:r>
          </w:p>
        </w:tc>
      </w:tr>
      <w:tr w:rsidR="00CF1F1B" w:rsidRPr="004F4981" w14:paraId="18047F47" w14:textId="503DED66" w:rsidTr="00CC5593">
        <w:trPr>
          <w:trHeight w:val="318"/>
        </w:trPr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83D8" w14:textId="77777777" w:rsidR="00CF1F1B" w:rsidRPr="004F4981" w:rsidRDefault="00CF1F1B" w:rsidP="00CF1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A8E5" w14:textId="77777777" w:rsidR="00CF1F1B" w:rsidRPr="004F4981" w:rsidRDefault="00CF1F1B" w:rsidP="00CF1F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981">
              <w:rPr>
                <w:rFonts w:ascii="Times New Roman" w:eastAsia="Times New Roman" w:hAnsi="Times New Roman" w:cs="Times New Roman"/>
                <w:sz w:val="24"/>
                <w:szCs w:val="24"/>
              </w:rPr>
              <w:t>Zaoferowane urządzenie musi posiadać minimum:</w:t>
            </w:r>
          </w:p>
          <w:p w14:paraId="547048AF" w14:textId="77777777" w:rsidR="00CF1F1B" w:rsidRPr="004F4981" w:rsidRDefault="00CF1F1B" w:rsidP="00CF1F1B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981">
              <w:rPr>
                <w:rFonts w:ascii="Times New Roman" w:eastAsia="Times New Roman" w:hAnsi="Times New Roman" w:cs="Times New Roman"/>
                <w:sz w:val="24"/>
                <w:szCs w:val="24"/>
              </w:rPr>
              <w:t>1 x RJ-45</w:t>
            </w:r>
          </w:p>
          <w:p w14:paraId="67A3F540" w14:textId="72A14633" w:rsidR="00CF1F1B" w:rsidRPr="004F4981" w:rsidRDefault="00CF1F1B" w:rsidP="00CF1F1B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981">
              <w:rPr>
                <w:rFonts w:ascii="Times New Roman" w:eastAsia="Times New Roman" w:hAnsi="Times New Roman" w:cs="Times New Roman"/>
                <w:sz w:val="24"/>
                <w:szCs w:val="24"/>
              </w:rPr>
              <w:t>1x  port USB</w:t>
            </w:r>
          </w:p>
        </w:tc>
      </w:tr>
      <w:tr w:rsidR="00CF1F1B" w:rsidRPr="004F4981" w14:paraId="28D191D0" w14:textId="30A3687B" w:rsidTr="00CC5593"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9743" w14:textId="4CFB0581" w:rsidR="00CF1F1B" w:rsidRPr="004F4981" w:rsidRDefault="00CF1F1B" w:rsidP="00CF1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F49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E8B0" w14:textId="3E236F27" w:rsidR="00CF1F1B" w:rsidRPr="004F4981" w:rsidRDefault="00CF1F1B" w:rsidP="00CF1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F49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Wymagania eksploatacyjne / serwisowe</w:t>
            </w:r>
          </w:p>
        </w:tc>
      </w:tr>
      <w:tr w:rsidR="00CF1F1B" w:rsidRPr="004F4981" w14:paraId="5C7847E1" w14:textId="040F4FB4" w:rsidTr="00CC5593"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A54B" w14:textId="77777777" w:rsidR="00CF1F1B" w:rsidRPr="004F4981" w:rsidRDefault="00CF1F1B" w:rsidP="00CF1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E1B8" w14:textId="7CD7BA93" w:rsidR="00CF1F1B" w:rsidRPr="004F4981" w:rsidRDefault="00CF1F1B" w:rsidP="00CF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981">
              <w:rPr>
                <w:rFonts w:ascii="Times New Roman" w:hAnsi="Times New Roman" w:cs="Times New Roman"/>
                <w:sz w:val="24"/>
                <w:szCs w:val="24"/>
              </w:rPr>
              <w:t xml:space="preserve">Czas usunięcia awarii urządzenia lub innych problemów z urządzeniami - do 24 godzin/ </w:t>
            </w:r>
            <w:r w:rsidRPr="004F4981">
              <w:rPr>
                <w:rFonts w:ascii="Times New Roman" w:hAnsi="Times New Roman" w:cs="Times New Roman"/>
                <w:b/>
                <w:sz w:val="24"/>
                <w:szCs w:val="24"/>
              </w:rPr>
              <w:t>1 dzień roboczy</w:t>
            </w:r>
            <w:r w:rsidRPr="004F4981">
              <w:rPr>
                <w:rFonts w:ascii="Times New Roman" w:hAnsi="Times New Roman" w:cs="Times New Roman"/>
                <w:sz w:val="24"/>
                <w:szCs w:val="24"/>
              </w:rPr>
              <w:t xml:space="preserve">  (nie dotyczy dni wolnych od pracy), od daty/godziny zgłoszenia, telefonicznego lub poprzez e-mail.</w:t>
            </w:r>
          </w:p>
        </w:tc>
      </w:tr>
      <w:tr w:rsidR="00CF1F1B" w:rsidRPr="004F4981" w14:paraId="2202D984" w14:textId="4AB6D67A" w:rsidTr="00CC5593"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5C48" w14:textId="77777777" w:rsidR="00CF1F1B" w:rsidRPr="004F4981" w:rsidRDefault="00CF1F1B" w:rsidP="00CF1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EBF4" w14:textId="37DA353B" w:rsidR="00CF1F1B" w:rsidRPr="004F4981" w:rsidRDefault="00CF1F1B" w:rsidP="00CF1F1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F4981">
              <w:rPr>
                <w:rFonts w:ascii="Times New Roman" w:hAnsi="Times New Roman" w:cs="Times New Roman"/>
                <w:sz w:val="24"/>
                <w:szCs w:val="24"/>
              </w:rPr>
              <w:t xml:space="preserve">Wykonawca dostarczy wraz z urządzeniami dodatkowe niezbędne materiały eksploatacyjne (tonery, pojemniki na zużyty toner etc.) w ilości  min. 2 kompletów – </w:t>
            </w:r>
          </w:p>
        </w:tc>
      </w:tr>
      <w:tr w:rsidR="00CF1F1B" w:rsidRPr="004F4981" w14:paraId="43CF4E65" w14:textId="61D26F65" w:rsidTr="00CC5593"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69AE" w14:textId="77777777" w:rsidR="00CF1F1B" w:rsidRPr="004F4981" w:rsidRDefault="00CF1F1B" w:rsidP="00CF1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120E" w14:textId="284BBDC2" w:rsidR="00CF1F1B" w:rsidRPr="004F4981" w:rsidRDefault="00CF1F1B" w:rsidP="00CF1F1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F4981">
              <w:rPr>
                <w:rFonts w:ascii="Times New Roman" w:hAnsi="Times New Roman" w:cs="Times New Roman"/>
                <w:sz w:val="24"/>
                <w:szCs w:val="24"/>
              </w:rPr>
              <w:t xml:space="preserve">Dostawa niezbędnych materiałów eksploatacyjnych  (toner, pojemnik na zużyty toner etc.) – w czasie w do 24 godzin (nie dotyczy dni wolnych od pracy) od daty/godziny złożenia zamówienia drogą telefoniczną lub poprzez e-mail (toner, pojemnik na zużyty toner etc.) – </w:t>
            </w:r>
          </w:p>
        </w:tc>
      </w:tr>
      <w:tr w:rsidR="00CF1F1B" w:rsidRPr="004F4981" w14:paraId="57C41287" w14:textId="1A667D79" w:rsidTr="00CC5593"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5216" w14:textId="42875FAB" w:rsidR="00CF1F1B" w:rsidRPr="004F4981" w:rsidRDefault="00CF1F1B" w:rsidP="00CF1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F49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C952" w14:textId="3C323F2E" w:rsidR="00CF1F1B" w:rsidRPr="004F4981" w:rsidRDefault="00CF1F1B" w:rsidP="00CF1F1B">
            <w:pPr>
              <w:spacing w:after="0" w:line="240" w:lineRule="auto"/>
              <w:rPr>
                <w:rFonts w:ascii="Times New Roman" w:eastAsia="MS Mincho" w:hAnsi="Times New Roman" w:cs="Times New Roman"/>
                <w:color w:val="C00000"/>
                <w:sz w:val="24"/>
                <w:szCs w:val="24"/>
                <w:lang w:eastAsia="ja-JP"/>
              </w:rPr>
            </w:pPr>
            <w:r w:rsidRPr="004F4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Dodatkowe informacje</w:t>
            </w:r>
          </w:p>
        </w:tc>
      </w:tr>
      <w:tr w:rsidR="00CF1F1B" w:rsidRPr="004F4981" w14:paraId="46F35F5D" w14:textId="322B68ED" w:rsidTr="00CC5593"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9751" w14:textId="77777777" w:rsidR="00CF1F1B" w:rsidRPr="004F4981" w:rsidRDefault="00CF1F1B" w:rsidP="00CF1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C2D5" w14:textId="392B55EB" w:rsidR="00CF1F1B" w:rsidRPr="004F4981" w:rsidRDefault="00CF1F1B" w:rsidP="00CF1F1B">
            <w:pPr>
              <w:spacing w:after="0" w:line="240" w:lineRule="auto"/>
              <w:rPr>
                <w:rFonts w:ascii="Times New Roman" w:eastAsia="MS Mincho" w:hAnsi="Times New Roman" w:cs="Times New Roman"/>
                <w:color w:val="C00000"/>
                <w:sz w:val="24"/>
                <w:szCs w:val="24"/>
                <w:lang w:eastAsia="ja-JP"/>
              </w:rPr>
            </w:pPr>
            <w:r w:rsidRPr="004F49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Urządzenia nie mogą być starsze niż 60 miesięcy w dniu podpisania protokołu przekazania do użytkowania.</w:t>
            </w:r>
          </w:p>
        </w:tc>
      </w:tr>
      <w:tr w:rsidR="00CF1F1B" w:rsidRPr="004F4981" w14:paraId="045B9EB0" w14:textId="30538689" w:rsidTr="00CC5593"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418A" w14:textId="77777777" w:rsidR="00CF1F1B" w:rsidRPr="004F4981" w:rsidRDefault="00CF1F1B" w:rsidP="00CF1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FAF0" w14:textId="675F6FBD" w:rsidR="00CF1F1B" w:rsidRPr="004F4981" w:rsidRDefault="00CF1F1B" w:rsidP="00CF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F4981">
              <w:rPr>
                <w:rFonts w:ascii="Times New Roman" w:hAnsi="Times New Roman" w:cs="Times New Roman"/>
                <w:sz w:val="24"/>
                <w:szCs w:val="24"/>
              </w:rPr>
              <w:t>Każde z urządzeń musi posiadać kabel zasilający oraz kabel RJ45 o długości min. 3 metrów kategorii minimum 6A.</w:t>
            </w:r>
          </w:p>
        </w:tc>
      </w:tr>
      <w:tr w:rsidR="00CF1F1B" w:rsidRPr="004F4981" w14:paraId="1608353C" w14:textId="7D63C56A" w:rsidTr="00CC5593"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6838" w14:textId="77777777" w:rsidR="00CF1F1B" w:rsidRPr="004F4981" w:rsidRDefault="00CF1F1B" w:rsidP="00CF1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F6DC" w14:textId="09103A0D" w:rsidR="00CF1F1B" w:rsidRPr="004F4981" w:rsidRDefault="00CF1F1B" w:rsidP="00CF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4981">
              <w:rPr>
                <w:rFonts w:ascii="Times New Roman" w:hAnsi="Times New Roman" w:cs="Times New Roman"/>
                <w:sz w:val="24"/>
                <w:szCs w:val="24"/>
              </w:rPr>
              <w:t xml:space="preserve">Przewidywane obciążenie miesięczne: 2 500-3 000 stron w kolorze oraz 3 000-10 000 stron mono </w:t>
            </w:r>
          </w:p>
        </w:tc>
      </w:tr>
      <w:tr w:rsidR="00CF1F1B" w:rsidRPr="004F4981" w14:paraId="1C226137" w14:textId="52D6B76F" w:rsidTr="00CC5593"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F412" w14:textId="799D5994" w:rsidR="00CF1F1B" w:rsidRPr="004F4981" w:rsidRDefault="00CF1F1B" w:rsidP="00CF1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F49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3600" w14:textId="3AB11AD4" w:rsidR="00CF1F1B" w:rsidRPr="004F4981" w:rsidRDefault="00CF1F1B" w:rsidP="00CF1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F4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Dostawa</w:t>
            </w:r>
          </w:p>
        </w:tc>
      </w:tr>
      <w:tr w:rsidR="00CF1F1B" w:rsidRPr="004F4981" w14:paraId="4A0C4731" w14:textId="713A7163" w:rsidTr="00CC5593"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2BD5" w14:textId="77777777" w:rsidR="00CF1F1B" w:rsidRPr="004F4981" w:rsidRDefault="00CF1F1B" w:rsidP="00CF1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5A58" w14:textId="77777777" w:rsidR="00CF1F1B" w:rsidRPr="004F4981" w:rsidRDefault="00CF1F1B" w:rsidP="00CF1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981">
              <w:rPr>
                <w:rFonts w:ascii="Times New Roman" w:hAnsi="Times New Roman" w:cs="Times New Roman"/>
                <w:sz w:val="24"/>
                <w:szCs w:val="24"/>
              </w:rPr>
              <w:t>W związku z tym, że Zamawiający posiada obecnie trwające umowy na dzierżawę urządzeń, poniżej zamieszczono harmonogram dostarczenia urządzeń</w:t>
            </w:r>
          </w:p>
          <w:p w14:paraId="282EB7D7" w14:textId="77777777" w:rsidR="00CF1F1B" w:rsidRPr="004F4981" w:rsidRDefault="00CF1F1B" w:rsidP="00CF1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981">
              <w:rPr>
                <w:rFonts w:ascii="Times New Roman" w:hAnsi="Times New Roman" w:cs="Times New Roman"/>
                <w:sz w:val="24"/>
                <w:szCs w:val="24"/>
              </w:rPr>
              <w:t>- 8 urządzeń do dnia: 17.10.2022r. (start urządzeń: 04.11.2022r.) lokalizacja Ceglana 35</w:t>
            </w:r>
          </w:p>
          <w:p w14:paraId="335474A9" w14:textId="234F6CBA" w:rsidR="00CF1F1B" w:rsidRPr="004F4981" w:rsidRDefault="00CF1F1B" w:rsidP="00CF1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F4981">
              <w:rPr>
                <w:rFonts w:ascii="Times New Roman" w:hAnsi="Times New Roman" w:cs="Times New Roman"/>
                <w:sz w:val="24"/>
                <w:szCs w:val="24"/>
              </w:rPr>
              <w:t>- 4 urządzenia do dnia: 17.10.2022r. (start urządzeń: 04.11.2022r.) lokalizacja Medyków 14</w:t>
            </w:r>
          </w:p>
        </w:tc>
      </w:tr>
      <w:tr w:rsidR="00CF1F1B" w:rsidRPr="004F4981" w14:paraId="7263B699" w14:textId="71213BEB" w:rsidTr="00CC5593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0DCC" w14:textId="72A103E5" w:rsidR="00CF1F1B" w:rsidRPr="004F4981" w:rsidRDefault="00CF1F1B" w:rsidP="00CF1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F49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33A3" w14:textId="1B11FDC1" w:rsidR="00CF1F1B" w:rsidRPr="004F4981" w:rsidRDefault="00CF1F1B" w:rsidP="00CF1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F4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Okres dzierżawy </w:t>
            </w:r>
          </w:p>
        </w:tc>
      </w:tr>
      <w:tr w:rsidR="00CF1F1B" w:rsidRPr="004F4981" w14:paraId="005A025C" w14:textId="015AEB0D" w:rsidTr="00CC5593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093C" w14:textId="77777777" w:rsidR="00CF1F1B" w:rsidRPr="004F4981" w:rsidRDefault="00CF1F1B" w:rsidP="00CF1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342B" w14:textId="72887D3E" w:rsidR="00CF1F1B" w:rsidRPr="004F4981" w:rsidRDefault="00CF1F1B" w:rsidP="00CF1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F4981">
              <w:rPr>
                <w:rFonts w:ascii="Times New Roman" w:hAnsi="Times New Roman" w:cs="Times New Roman"/>
                <w:sz w:val="24"/>
                <w:szCs w:val="24"/>
              </w:rPr>
              <w:t>12 miesięcy (1 rok)</w:t>
            </w:r>
          </w:p>
        </w:tc>
      </w:tr>
    </w:tbl>
    <w:p w14:paraId="18192165" w14:textId="77777777" w:rsidR="005F6501" w:rsidRPr="004F4981" w:rsidRDefault="005F6501" w:rsidP="005F6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A6C831" w14:textId="052552FE" w:rsidR="004F4981" w:rsidRPr="004F4981" w:rsidRDefault="004F4981">
      <w:pPr>
        <w:rPr>
          <w:rFonts w:ascii="Times New Roman" w:eastAsia="Calibri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03ED842A" w14:textId="77777777" w:rsidR="00CF1F1B" w:rsidRPr="004F4981" w:rsidRDefault="00CF1F1B" w:rsidP="00495A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930A970" w14:textId="1702755F" w:rsidR="00495AFC" w:rsidRPr="004F4981" w:rsidRDefault="00495AFC" w:rsidP="00495AF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t>DZP.381.</w:t>
      </w:r>
      <w:r w:rsidR="00CC5593">
        <w:rPr>
          <w:rFonts w:ascii="Times New Roman" w:eastAsia="Calibri" w:hAnsi="Times New Roman" w:cs="Times New Roman"/>
          <w:sz w:val="24"/>
          <w:szCs w:val="24"/>
        </w:rPr>
        <w:t>16B</w:t>
      </w:r>
      <w:r w:rsidRPr="004F4981">
        <w:rPr>
          <w:rFonts w:ascii="Times New Roman" w:eastAsia="Calibri" w:hAnsi="Times New Roman" w:cs="Times New Roman"/>
          <w:sz w:val="24"/>
          <w:szCs w:val="24"/>
        </w:rPr>
        <w:t>.2022</w:t>
      </w:r>
    </w:p>
    <w:p w14:paraId="7AE0F47E" w14:textId="77777777" w:rsidR="00495AFC" w:rsidRPr="004F4981" w:rsidRDefault="00495AFC" w:rsidP="00495AF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t>Załącznik nr 5</w:t>
      </w: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14:paraId="49EE10A4" w14:textId="77777777" w:rsidR="00495AFC" w:rsidRPr="004F4981" w:rsidRDefault="00495AFC" w:rsidP="00495AF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D0145BC" w14:textId="77777777" w:rsidR="00495AFC" w:rsidRPr="004F4981" w:rsidRDefault="00495AFC" w:rsidP="00495A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Wzór</w:t>
      </w:r>
    </w:p>
    <w:p w14:paraId="44DD1530" w14:textId="77777777" w:rsidR="00495AFC" w:rsidRPr="004F4981" w:rsidRDefault="00495AFC" w:rsidP="00495AFC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14:paraId="7082AEBF" w14:textId="77777777" w:rsidR="00495AFC" w:rsidRPr="004F4981" w:rsidRDefault="00495AFC" w:rsidP="00495AF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Umowa powierzenia przetwarzania danych osobowych</w:t>
      </w:r>
    </w:p>
    <w:p w14:paraId="6076CD32" w14:textId="77777777" w:rsidR="00495AFC" w:rsidRPr="004F4981" w:rsidRDefault="00495AFC" w:rsidP="00495AF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pl-PL"/>
        </w:rPr>
      </w:pPr>
      <w:r w:rsidRPr="004F4981">
        <w:rPr>
          <w:rFonts w:ascii="Times New Roman" w:eastAsia="Tahoma" w:hAnsi="Times New Roman" w:cs="Times New Roman"/>
          <w:b/>
          <w:kern w:val="3"/>
          <w:sz w:val="24"/>
          <w:szCs w:val="24"/>
          <w:lang w:eastAsia="pl-PL"/>
        </w:rPr>
        <w:t xml:space="preserve">nr </w:t>
      </w:r>
      <w:r w:rsidRPr="004F4981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……………………</w:t>
      </w:r>
    </w:p>
    <w:p w14:paraId="48AAE216" w14:textId="77777777" w:rsidR="00495AFC" w:rsidRPr="004F4981" w:rsidRDefault="00495AFC" w:rsidP="00495AF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pl-PL"/>
        </w:rPr>
      </w:pPr>
    </w:p>
    <w:p w14:paraId="5EB0478C" w14:textId="77777777" w:rsidR="00495AFC" w:rsidRPr="004F4981" w:rsidRDefault="00495AFC" w:rsidP="00495AF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bCs/>
          <w:kern w:val="3"/>
          <w:sz w:val="24"/>
          <w:szCs w:val="24"/>
          <w:lang w:eastAsia="pl-PL"/>
        </w:rPr>
      </w:pPr>
      <w:r w:rsidRPr="004F4981">
        <w:rPr>
          <w:rFonts w:ascii="Times New Roman" w:eastAsia="Tahoma" w:hAnsi="Times New Roman" w:cs="Times New Roman"/>
          <w:kern w:val="3"/>
          <w:sz w:val="24"/>
          <w:szCs w:val="24"/>
          <w:lang w:eastAsia="pl-PL"/>
        </w:rPr>
        <w:t>zawarta w dniu ...........................roku  w Katowicach  pomiędzy:</w:t>
      </w:r>
    </w:p>
    <w:p w14:paraId="2BB5B2BB" w14:textId="77777777" w:rsidR="00495AFC" w:rsidRPr="004F4981" w:rsidRDefault="00495AFC" w:rsidP="00495AF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b/>
          <w:kern w:val="3"/>
          <w:sz w:val="24"/>
          <w:szCs w:val="24"/>
          <w:lang w:eastAsia="pl-PL"/>
        </w:rPr>
      </w:pPr>
      <w:r w:rsidRPr="004F4981">
        <w:rPr>
          <w:rFonts w:ascii="Times New Roman" w:eastAsia="Tahoma" w:hAnsi="Times New Roman" w:cs="Times New Roman"/>
          <w:b/>
          <w:kern w:val="3"/>
          <w:sz w:val="24"/>
          <w:szCs w:val="24"/>
          <w:lang w:eastAsia="pl-PL"/>
        </w:rPr>
        <w:t>Uniwersyteckim Centrum Klinicznym im. Prof. K. Gibińskiego Śląskiego Uniwersytetu Medycznego w Katowicach</w:t>
      </w:r>
    </w:p>
    <w:p w14:paraId="749686D9" w14:textId="77777777" w:rsidR="00495AFC" w:rsidRPr="004F4981" w:rsidRDefault="00495AFC" w:rsidP="00495AF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bCs/>
          <w:kern w:val="3"/>
          <w:sz w:val="24"/>
          <w:szCs w:val="24"/>
          <w:lang w:eastAsia="pl-PL"/>
        </w:rPr>
      </w:pPr>
      <w:r w:rsidRPr="004F4981">
        <w:rPr>
          <w:rFonts w:ascii="Times New Roman" w:eastAsia="Tahoma" w:hAnsi="Times New Roman" w:cs="Times New Roman"/>
          <w:kern w:val="3"/>
          <w:sz w:val="24"/>
          <w:szCs w:val="24"/>
          <w:lang w:eastAsia="pl-PL"/>
        </w:rPr>
        <w:t>ul. Ceglana 35, 40-514 Katowice,</w:t>
      </w:r>
    </w:p>
    <w:p w14:paraId="4DC027A5" w14:textId="77777777" w:rsidR="00495AFC" w:rsidRPr="004F4981" w:rsidRDefault="00495AFC" w:rsidP="00495AF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bCs/>
          <w:kern w:val="3"/>
          <w:sz w:val="24"/>
          <w:szCs w:val="24"/>
          <w:lang w:eastAsia="pl-PL"/>
        </w:rPr>
      </w:pPr>
      <w:r w:rsidRPr="004F4981">
        <w:rPr>
          <w:rFonts w:ascii="Times New Roman" w:eastAsia="Tahoma" w:hAnsi="Times New Roman" w:cs="Times New Roman"/>
          <w:b/>
          <w:kern w:val="3"/>
          <w:sz w:val="24"/>
          <w:szCs w:val="24"/>
          <w:lang w:eastAsia="pl-PL"/>
        </w:rPr>
        <w:t>KRS 0000049660, NIP 954-22-74-017, REGON 001325767</w:t>
      </w:r>
    </w:p>
    <w:p w14:paraId="5FBDC5AC" w14:textId="77777777" w:rsidR="00495AFC" w:rsidRPr="004F4981" w:rsidRDefault="00495AFC" w:rsidP="00495AF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bCs/>
          <w:kern w:val="3"/>
          <w:sz w:val="24"/>
          <w:szCs w:val="24"/>
          <w:lang w:eastAsia="pl-PL"/>
        </w:rPr>
      </w:pPr>
      <w:r w:rsidRPr="004F4981">
        <w:rPr>
          <w:rFonts w:ascii="Times New Roman" w:eastAsia="Tahoma" w:hAnsi="Times New Roman" w:cs="Times New Roman"/>
          <w:kern w:val="3"/>
          <w:sz w:val="24"/>
          <w:szCs w:val="24"/>
          <w:lang w:eastAsia="pl-PL"/>
        </w:rPr>
        <w:t xml:space="preserve">zwanym w dalszej części umowy </w:t>
      </w:r>
      <w:r w:rsidRPr="004F4981">
        <w:rPr>
          <w:rFonts w:ascii="Times New Roman" w:eastAsia="Tahoma" w:hAnsi="Times New Roman" w:cs="Times New Roman"/>
          <w:b/>
          <w:kern w:val="3"/>
          <w:sz w:val="24"/>
          <w:szCs w:val="24"/>
          <w:lang w:eastAsia="pl-PL"/>
        </w:rPr>
        <w:t>„Administratorem”</w:t>
      </w:r>
    </w:p>
    <w:p w14:paraId="0E55446F" w14:textId="77777777" w:rsidR="00495AFC" w:rsidRPr="004F4981" w:rsidRDefault="00495AFC" w:rsidP="00495AF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bCs/>
          <w:kern w:val="3"/>
          <w:sz w:val="24"/>
          <w:szCs w:val="24"/>
          <w:lang w:eastAsia="pl-PL"/>
        </w:rPr>
      </w:pPr>
      <w:r w:rsidRPr="004F4981">
        <w:rPr>
          <w:rFonts w:ascii="Times New Roman" w:eastAsia="Tahoma" w:hAnsi="Times New Roman" w:cs="Times New Roman"/>
          <w:kern w:val="3"/>
          <w:sz w:val="24"/>
          <w:szCs w:val="24"/>
          <w:lang w:eastAsia="pl-PL"/>
        </w:rPr>
        <w:t>reprezentowanym przez:</w:t>
      </w:r>
    </w:p>
    <w:p w14:paraId="782F0DD8" w14:textId="77777777" w:rsidR="00495AFC" w:rsidRPr="004F4981" w:rsidRDefault="00495AFC" w:rsidP="00495AF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bCs/>
          <w:kern w:val="3"/>
          <w:sz w:val="24"/>
          <w:szCs w:val="24"/>
          <w:lang w:eastAsia="pl-PL"/>
        </w:rPr>
      </w:pPr>
      <w:r w:rsidRPr="004F4981">
        <w:rPr>
          <w:rFonts w:ascii="Times New Roman" w:eastAsia="Tahoma" w:hAnsi="Times New Roman" w:cs="Times New Roman"/>
          <w:kern w:val="3"/>
          <w:sz w:val="24"/>
          <w:szCs w:val="24"/>
          <w:lang w:eastAsia="pl-PL"/>
        </w:rPr>
        <w:t>………………………………………………………………</w:t>
      </w:r>
    </w:p>
    <w:p w14:paraId="40330829" w14:textId="77777777" w:rsidR="00495AFC" w:rsidRPr="004F4981" w:rsidRDefault="00495AFC" w:rsidP="00495AF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bCs/>
          <w:kern w:val="3"/>
          <w:sz w:val="24"/>
          <w:szCs w:val="24"/>
          <w:lang w:eastAsia="pl-PL"/>
        </w:rPr>
      </w:pPr>
    </w:p>
    <w:p w14:paraId="50D07F8D" w14:textId="77777777" w:rsidR="00495AFC" w:rsidRPr="004F4981" w:rsidRDefault="00495AFC" w:rsidP="00495AF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bCs/>
          <w:kern w:val="3"/>
          <w:sz w:val="24"/>
          <w:szCs w:val="24"/>
          <w:lang w:eastAsia="pl-PL"/>
        </w:rPr>
      </w:pPr>
    </w:p>
    <w:p w14:paraId="69BA37FC" w14:textId="77777777" w:rsidR="00495AFC" w:rsidRPr="004F4981" w:rsidRDefault="00495AFC" w:rsidP="00495AF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bCs/>
          <w:kern w:val="3"/>
          <w:sz w:val="24"/>
          <w:szCs w:val="24"/>
          <w:lang w:eastAsia="pl-PL"/>
        </w:rPr>
      </w:pPr>
    </w:p>
    <w:p w14:paraId="2802BC34" w14:textId="77777777" w:rsidR="00495AFC" w:rsidRPr="004F4981" w:rsidRDefault="00495AFC" w:rsidP="00495AF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bCs/>
          <w:kern w:val="3"/>
          <w:sz w:val="24"/>
          <w:szCs w:val="24"/>
          <w:lang w:eastAsia="pl-PL"/>
        </w:rPr>
      </w:pPr>
      <w:r w:rsidRPr="004F4981">
        <w:rPr>
          <w:rFonts w:ascii="Times New Roman" w:eastAsia="Tahoma" w:hAnsi="Times New Roman" w:cs="Times New Roman"/>
          <w:kern w:val="3"/>
          <w:sz w:val="24"/>
          <w:szCs w:val="24"/>
          <w:lang w:eastAsia="pl-PL"/>
        </w:rPr>
        <w:t>oraz</w:t>
      </w:r>
    </w:p>
    <w:p w14:paraId="0BFAE1D3" w14:textId="77777777" w:rsidR="00495AFC" w:rsidRPr="004F4981" w:rsidRDefault="00495AFC" w:rsidP="00495AF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bCs/>
          <w:kern w:val="3"/>
          <w:sz w:val="24"/>
          <w:szCs w:val="24"/>
          <w:lang w:eastAsia="pl-PL"/>
        </w:rPr>
      </w:pPr>
      <w:r w:rsidRPr="004F4981">
        <w:rPr>
          <w:rFonts w:ascii="Times New Roman" w:eastAsia="Tahoma" w:hAnsi="Times New Roman" w:cs="Times New Roman"/>
          <w:kern w:val="3"/>
          <w:sz w:val="24"/>
          <w:szCs w:val="24"/>
          <w:lang w:eastAsia="pl-PL"/>
        </w:rPr>
        <w:t xml:space="preserve">…................................................................ (dane podmiotu, który umowę zawiera)  </w:t>
      </w:r>
    </w:p>
    <w:p w14:paraId="32B60158" w14:textId="77777777" w:rsidR="00495AFC" w:rsidRPr="004F4981" w:rsidRDefault="00495AFC" w:rsidP="00495AF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bCs/>
          <w:kern w:val="3"/>
          <w:sz w:val="24"/>
          <w:szCs w:val="24"/>
          <w:lang w:eastAsia="pl-PL"/>
        </w:rPr>
      </w:pPr>
      <w:r w:rsidRPr="004F4981">
        <w:rPr>
          <w:rFonts w:ascii="Times New Roman" w:eastAsia="Tahoma" w:hAnsi="Times New Roman" w:cs="Times New Roman"/>
          <w:color w:val="000000"/>
          <w:kern w:val="3"/>
          <w:sz w:val="24"/>
          <w:szCs w:val="24"/>
          <w:lang w:eastAsia="pl-PL"/>
        </w:rPr>
        <w:t xml:space="preserve">zwanym w dalszej części umowy </w:t>
      </w:r>
      <w:r w:rsidRPr="004F4981">
        <w:rPr>
          <w:rFonts w:ascii="Times New Roman" w:eastAsia="Tahoma" w:hAnsi="Times New Roman" w:cs="Times New Roman"/>
          <w:b/>
          <w:color w:val="000000"/>
          <w:kern w:val="3"/>
          <w:sz w:val="24"/>
          <w:szCs w:val="24"/>
          <w:lang w:eastAsia="pl-PL"/>
        </w:rPr>
        <w:t>„Procesorem”</w:t>
      </w:r>
    </w:p>
    <w:p w14:paraId="0B5E4E76" w14:textId="77777777" w:rsidR="00495AFC" w:rsidRPr="004F4981" w:rsidRDefault="00495AFC" w:rsidP="00495AF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bCs/>
          <w:kern w:val="3"/>
          <w:sz w:val="24"/>
          <w:szCs w:val="24"/>
          <w:lang w:eastAsia="pl-PL"/>
        </w:rPr>
      </w:pPr>
      <w:r w:rsidRPr="004F4981">
        <w:rPr>
          <w:rFonts w:ascii="Times New Roman" w:eastAsia="Tahoma" w:hAnsi="Times New Roman" w:cs="Times New Roman"/>
          <w:kern w:val="3"/>
          <w:sz w:val="24"/>
          <w:szCs w:val="24"/>
          <w:lang w:eastAsia="pl-PL"/>
        </w:rPr>
        <w:t>reprezentowanym przez:</w:t>
      </w:r>
    </w:p>
    <w:p w14:paraId="3BF4AEE7" w14:textId="77777777" w:rsidR="00495AFC" w:rsidRPr="004F4981" w:rsidRDefault="00495AFC" w:rsidP="00495AF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bCs/>
          <w:kern w:val="3"/>
          <w:sz w:val="24"/>
          <w:szCs w:val="24"/>
          <w:lang w:eastAsia="pl-PL"/>
        </w:rPr>
      </w:pPr>
      <w:r w:rsidRPr="004F4981">
        <w:rPr>
          <w:rFonts w:ascii="Times New Roman" w:eastAsia="Tahoma" w:hAnsi="Times New Roman" w:cs="Times New Roman"/>
          <w:kern w:val="3"/>
          <w:sz w:val="24"/>
          <w:szCs w:val="24"/>
          <w:lang w:eastAsia="pl-PL"/>
        </w:rPr>
        <w:t>…................................................................</w:t>
      </w:r>
    </w:p>
    <w:p w14:paraId="34E6A9F0" w14:textId="77777777" w:rsidR="00495AFC" w:rsidRPr="004F4981" w:rsidRDefault="00495AFC" w:rsidP="00495AF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bCs/>
          <w:kern w:val="3"/>
          <w:sz w:val="24"/>
          <w:szCs w:val="24"/>
          <w:lang w:eastAsia="pl-PL"/>
        </w:rPr>
      </w:pPr>
    </w:p>
    <w:p w14:paraId="101223BF" w14:textId="77777777" w:rsidR="00495AFC" w:rsidRPr="004F4981" w:rsidRDefault="00495AFC" w:rsidP="00495AF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kern w:val="3"/>
          <w:sz w:val="24"/>
          <w:szCs w:val="24"/>
          <w:lang w:eastAsia="pl-PL"/>
        </w:rPr>
      </w:pPr>
    </w:p>
    <w:p w14:paraId="22F21BC6" w14:textId="77777777" w:rsidR="00495AFC" w:rsidRPr="004F4981" w:rsidRDefault="00495AFC" w:rsidP="00495AF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kern w:val="3"/>
          <w:sz w:val="24"/>
          <w:szCs w:val="24"/>
          <w:lang w:eastAsia="pl-PL"/>
        </w:rPr>
      </w:pPr>
      <w:r w:rsidRPr="004F4981">
        <w:rPr>
          <w:rFonts w:ascii="Times New Roman" w:eastAsia="Tahoma" w:hAnsi="Times New Roman" w:cs="Times New Roman"/>
          <w:b/>
          <w:kern w:val="3"/>
          <w:sz w:val="24"/>
          <w:szCs w:val="24"/>
          <w:lang w:eastAsia="pl-PL"/>
        </w:rPr>
        <w:t>Preambuła</w:t>
      </w:r>
    </w:p>
    <w:p w14:paraId="3D20360C" w14:textId="6DFE6A60" w:rsidR="00495AFC" w:rsidRPr="004F4981" w:rsidRDefault="00495AFC" w:rsidP="00495AF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kern w:val="3"/>
          <w:sz w:val="24"/>
          <w:szCs w:val="24"/>
          <w:lang w:eastAsia="pl-PL"/>
        </w:rPr>
      </w:pPr>
      <w:r w:rsidRPr="004F4981">
        <w:rPr>
          <w:rFonts w:ascii="Times New Roman" w:eastAsia="Tahoma" w:hAnsi="Times New Roman" w:cs="Times New Roman"/>
          <w:b/>
          <w:kern w:val="3"/>
          <w:sz w:val="24"/>
          <w:szCs w:val="24"/>
          <w:lang w:eastAsia="pl-PL"/>
        </w:rPr>
        <w:t xml:space="preserve">W związku z realizacją umowy nr </w:t>
      </w:r>
      <w:r w:rsidRPr="004F4981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 xml:space="preserve">………………….. </w:t>
      </w:r>
      <w:r w:rsidRPr="004F4981">
        <w:rPr>
          <w:rFonts w:ascii="Times New Roman" w:eastAsia="Tahoma" w:hAnsi="Times New Roman" w:cs="Times New Roman"/>
          <w:b/>
          <w:kern w:val="3"/>
          <w:sz w:val="24"/>
          <w:szCs w:val="24"/>
          <w:lang w:eastAsia="pl-PL"/>
        </w:rPr>
        <w:t>z dnia …...................... r. zawartej pomiędzy Administratorem, a Procesorem, (zwana dalej "Umową główną") strony niniejszej umowy mając</w:t>
      </w:r>
      <w:r w:rsidR="004F4981">
        <w:rPr>
          <w:rFonts w:ascii="Times New Roman" w:eastAsia="Tahoma" w:hAnsi="Times New Roman" w:cs="Times New Roman"/>
          <w:b/>
          <w:kern w:val="3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ahoma" w:hAnsi="Times New Roman" w:cs="Times New Roman"/>
          <w:b/>
          <w:kern w:val="3"/>
          <w:sz w:val="24"/>
          <w:szCs w:val="24"/>
          <w:lang w:eastAsia="pl-PL"/>
        </w:rPr>
        <w:t>w szczególności na uwadze ochronę</w:t>
      </w:r>
      <w:r w:rsidRPr="004F4981">
        <w:rPr>
          <w:rFonts w:ascii="Times New Roman" w:eastAsia="EUAlbertina," w:hAnsi="Times New Roman" w:cs="Times New Roman"/>
          <w:b/>
          <w:kern w:val="3"/>
          <w:sz w:val="24"/>
          <w:szCs w:val="24"/>
          <w:lang w:eastAsia="pl-PL"/>
        </w:rPr>
        <w:t xml:space="preserve"> prawi wolności osób fizycznych w zakresie prawa do ochrony danych osobowych, uwzględniając postanowienia Rozporządzenia Parlamentu Europejskiego i Rady (UE) 2016/679 z dnia 27 kwietnia 2016 r. w sprawie ochrony osób fizycznych w związku</w:t>
      </w:r>
      <w:r w:rsidR="004F4981">
        <w:rPr>
          <w:rFonts w:ascii="Times New Roman" w:eastAsia="EUAlbertina," w:hAnsi="Times New Roman" w:cs="Times New Roman"/>
          <w:b/>
          <w:kern w:val="3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EUAlbertina," w:hAnsi="Times New Roman" w:cs="Times New Roman"/>
          <w:b/>
          <w:kern w:val="3"/>
          <w:sz w:val="24"/>
          <w:szCs w:val="24"/>
          <w:lang w:eastAsia="pl-PL"/>
        </w:rPr>
        <w:t>z przetwarzaniem danych osobowych i w sprawie swobodnego przepływu takich danych oraz uchylenia dyrektywy 95/46/WE (ogólne rozporządzenie o</w:t>
      </w:r>
      <w:r w:rsidR="004F4981">
        <w:rPr>
          <w:rFonts w:ascii="Times New Roman" w:eastAsia="EUAlbertina," w:hAnsi="Times New Roman" w:cs="Times New Roman"/>
          <w:b/>
          <w:kern w:val="3"/>
          <w:sz w:val="24"/>
          <w:szCs w:val="24"/>
          <w:lang w:eastAsia="pl-PL"/>
        </w:rPr>
        <w:t> </w:t>
      </w:r>
      <w:r w:rsidRPr="004F4981">
        <w:rPr>
          <w:rFonts w:ascii="Times New Roman" w:eastAsia="EUAlbertina," w:hAnsi="Times New Roman" w:cs="Times New Roman"/>
          <w:b/>
          <w:kern w:val="3"/>
          <w:sz w:val="24"/>
          <w:szCs w:val="24"/>
          <w:lang w:eastAsia="pl-PL"/>
        </w:rPr>
        <w:t>ochronie danych) postanawiają</w:t>
      </w:r>
      <w:r w:rsidR="004F4981">
        <w:rPr>
          <w:rFonts w:ascii="Times New Roman" w:eastAsia="EUAlbertina," w:hAnsi="Times New Roman" w:cs="Times New Roman"/>
          <w:b/>
          <w:kern w:val="3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EUAlbertina," w:hAnsi="Times New Roman" w:cs="Times New Roman"/>
          <w:b/>
          <w:kern w:val="3"/>
          <w:sz w:val="24"/>
          <w:szCs w:val="24"/>
          <w:lang w:eastAsia="pl-PL"/>
        </w:rPr>
        <w:t>co następuje:</w:t>
      </w:r>
    </w:p>
    <w:p w14:paraId="17C65044" w14:textId="77777777" w:rsidR="00495AFC" w:rsidRPr="004F4981" w:rsidRDefault="00495AFC" w:rsidP="00495AF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pl-PL"/>
        </w:rPr>
      </w:pPr>
      <w:r w:rsidRPr="004F4981">
        <w:rPr>
          <w:rFonts w:ascii="Times New Roman" w:eastAsia="Tahoma" w:hAnsi="Times New Roman" w:cs="Times New Roman"/>
          <w:b/>
          <w:kern w:val="3"/>
          <w:sz w:val="24"/>
          <w:szCs w:val="24"/>
          <w:lang w:eastAsia="pl-PL"/>
        </w:rPr>
        <w:t>§ 1</w:t>
      </w:r>
    </w:p>
    <w:p w14:paraId="2E01F561" w14:textId="77777777" w:rsidR="00495AFC" w:rsidRPr="004F4981" w:rsidRDefault="00495AFC" w:rsidP="00495AF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pl-PL"/>
        </w:rPr>
      </w:pPr>
      <w:r w:rsidRPr="004F4981">
        <w:rPr>
          <w:rFonts w:ascii="Times New Roman" w:eastAsia="Tahoma" w:hAnsi="Times New Roman" w:cs="Times New Roman"/>
          <w:b/>
          <w:kern w:val="3"/>
          <w:sz w:val="24"/>
          <w:szCs w:val="24"/>
          <w:lang w:eastAsia="pl-PL"/>
        </w:rPr>
        <w:t>Powierzenie przetwarzania danych osobowych</w:t>
      </w:r>
    </w:p>
    <w:p w14:paraId="1C2F5851" w14:textId="77777777" w:rsidR="00495AFC" w:rsidRPr="004F4981" w:rsidRDefault="00495AFC" w:rsidP="00727DAB">
      <w:pPr>
        <w:numPr>
          <w:ilvl w:val="0"/>
          <w:numId w:val="12"/>
        </w:numPr>
        <w:suppressAutoHyphens/>
        <w:autoSpaceDN w:val="0"/>
        <w:spacing w:line="240" w:lineRule="auto"/>
        <w:ind w:left="284" w:hanging="284"/>
        <w:jc w:val="both"/>
        <w:textAlignment w:val="baseline"/>
        <w:rPr>
          <w:rFonts w:ascii="Times New Roman" w:eastAsia="Cambria" w:hAnsi="Times New Roman" w:cs="Times New Roman"/>
          <w:bCs/>
          <w:sz w:val="24"/>
          <w:szCs w:val="24"/>
          <w:lang w:val="x-none"/>
        </w:rPr>
      </w:pPr>
      <w:r w:rsidRPr="004F4981">
        <w:rPr>
          <w:rFonts w:ascii="Times New Roman" w:eastAsia="Cambria" w:hAnsi="Times New Roman" w:cs="Times New Roman"/>
          <w:sz w:val="24"/>
          <w:szCs w:val="24"/>
          <w:lang w:val="x-none"/>
        </w:rPr>
        <w:t xml:space="preserve">W trybie art. 28 </w:t>
      </w:r>
      <w:r w:rsidRPr="004F4981">
        <w:rPr>
          <w:rFonts w:ascii="Times New Roman" w:eastAsia="EUAlbertina," w:hAnsi="Times New Roman" w:cs="Times New Roman"/>
          <w:sz w:val="24"/>
          <w:szCs w:val="24"/>
          <w:lang w:val="x-none"/>
        </w:rPr>
        <w:t>Rozporządzenia Parlamentu Europejskiego i Rady (UE) 2016/679 z dnia 27 kwietnia 2016 r. w sprawie ochrony osób fizycznych w związku z przetwarzaniem danych osobowych</w:t>
      </w:r>
      <w:r w:rsidRPr="004F4981">
        <w:rPr>
          <w:rFonts w:ascii="Times New Roman" w:eastAsia="EUAlbertina,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EUAlbertina," w:hAnsi="Times New Roman" w:cs="Times New Roman"/>
          <w:sz w:val="24"/>
          <w:szCs w:val="24"/>
          <w:lang w:val="x-none"/>
        </w:rPr>
        <w:t xml:space="preserve">i w sprawie swobodnego przepływu takich danych oraz uchylenia dyrektywy 95/46/WE (ogólne rozporządzenie o ochronie danych) – </w:t>
      </w:r>
      <w:r w:rsidRPr="004F4981">
        <w:rPr>
          <w:rFonts w:ascii="Times New Roman" w:eastAsia="Cambria" w:hAnsi="Times New Roman" w:cs="Times New Roman"/>
          <w:sz w:val="24"/>
          <w:szCs w:val="24"/>
          <w:lang w:val="x-none"/>
        </w:rPr>
        <w:t>zwanego w dalszej części „RODO” - Administrator powierza Procesorowi, dane osobowe do przetwarzania w celu realizacji postanowień określonych</w:t>
      </w:r>
      <w:r w:rsidRPr="004F4981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  <w:lang w:val="x-none"/>
        </w:rPr>
        <w:t>w umowie głównej, na zasadach określonych w niniejszej umowie.</w:t>
      </w:r>
    </w:p>
    <w:p w14:paraId="5F5BD93D" w14:textId="77777777" w:rsidR="00495AFC" w:rsidRPr="004F4981" w:rsidRDefault="00495AFC" w:rsidP="00727DAB">
      <w:pPr>
        <w:numPr>
          <w:ilvl w:val="0"/>
          <w:numId w:val="12"/>
        </w:numPr>
        <w:suppressAutoHyphens/>
        <w:autoSpaceDN w:val="0"/>
        <w:spacing w:line="240" w:lineRule="auto"/>
        <w:ind w:left="284" w:hanging="284"/>
        <w:jc w:val="both"/>
        <w:textAlignment w:val="baseline"/>
        <w:rPr>
          <w:rFonts w:ascii="Times New Roman" w:eastAsia="Cambria" w:hAnsi="Times New Roman" w:cs="Times New Roman"/>
          <w:bCs/>
          <w:sz w:val="24"/>
          <w:szCs w:val="24"/>
          <w:lang w:val="x-none"/>
        </w:rPr>
      </w:pPr>
      <w:r w:rsidRPr="004F4981">
        <w:rPr>
          <w:rFonts w:ascii="Times New Roman" w:eastAsia="Cambria" w:hAnsi="Times New Roman" w:cs="Times New Roman"/>
          <w:sz w:val="24"/>
          <w:szCs w:val="24"/>
          <w:lang w:val="x-none"/>
        </w:rPr>
        <w:t>Procesor zobowiązuje się przetwarzać powierzone mu dane osobowe zgodnie z niniejszą umową, RODO oraz innymi przepisami prawa powszechnie obowiązującego, które chronią prawa osób, których dane dotyczą.</w:t>
      </w:r>
    </w:p>
    <w:p w14:paraId="61A9F3BE" w14:textId="77777777" w:rsidR="00495AFC" w:rsidRPr="004F4981" w:rsidRDefault="00495AFC" w:rsidP="00727DAB">
      <w:pPr>
        <w:numPr>
          <w:ilvl w:val="0"/>
          <w:numId w:val="12"/>
        </w:numPr>
        <w:suppressAutoHyphens/>
        <w:autoSpaceDN w:val="0"/>
        <w:spacing w:line="240" w:lineRule="auto"/>
        <w:ind w:left="284" w:hanging="284"/>
        <w:jc w:val="both"/>
        <w:textAlignment w:val="baseline"/>
        <w:rPr>
          <w:rFonts w:ascii="Times New Roman" w:eastAsia="Cambria" w:hAnsi="Times New Roman" w:cs="Times New Roman"/>
          <w:bCs/>
          <w:sz w:val="24"/>
          <w:szCs w:val="24"/>
          <w:lang w:val="x-none"/>
        </w:rPr>
      </w:pPr>
      <w:r w:rsidRPr="004F4981">
        <w:rPr>
          <w:rFonts w:ascii="Times New Roman" w:eastAsia="Cambria" w:hAnsi="Times New Roman" w:cs="Times New Roman"/>
          <w:sz w:val="24"/>
          <w:szCs w:val="24"/>
          <w:lang w:val="x-none"/>
        </w:rPr>
        <w:t>Procesor oświadcza, iż stosuje środki bezpieczeństwa spełniające wymogi RODO.</w:t>
      </w:r>
    </w:p>
    <w:p w14:paraId="1024FA19" w14:textId="77777777" w:rsidR="00495AFC" w:rsidRPr="004F4981" w:rsidRDefault="00495AFC" w:rsidP="00495AF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pl-PL"/>
        </w:rPr>
      </w:pPr>
    </w:p>
    <w:p w14:paraId="759B4335" w14:textId="77777777" w:rsidR="00495AFC" w:rsidRPr="004F4981" w:rsidRDefault="00495AFC" w:rsidP="00495AF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pl-PL"/>
        </w:rPr>
      </w:pPr>
      <w:r w:rsidRPr="004F4981">
        <w:rPr>
          <w:rFonts w:ascii="Times New Roman" w:eastAsia="Tahoma" w:hAnsi="Times New Roman" w:cs="Times New Roman"/>
          <w:b/>
          <w:kern w:val="3"/>
          <w:sz w:val="24"/>
          <w:szCs w:val="24"/>
          <w:lang w:eastAsia="pl-PL"/>
        </w:rPr>
        <w:t>§2</w:t>
      </w:r>
    </w:p>
    <w:p w14:paraId="606E35F3" w14:textId="77777777" w:rsidR="00495AFC" w:rsidRPr="004F4981" w:rsidRDefault="00495AFC" w:rsidP="00495AF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pl-PL"/>
        </w:rPr>
      </w:pPr>
      <w:r w:rsidRPr="004F4981">
        <w:rPr>
          <w:rFonts w:ascii="Times New Roman" w:eastAsia="Tahoma" w:hAnsi="Times New Roman" w:cs="Times New Roman"/>
          <w:b/>
          <w:kern w:val="3"/>
          <w:sz w:val="24"/>
          <w:szCs w:val="24"/>
          <w:lang w:eastAsia="pl-PL"/>
        </w:rPr>
        <w:t>Zakres i cel przetwarzania danych</w:t>
      </w:r>
    </w:p>
    <w:p w14:paraId="7F18821E" w14:textId="0E0C8713" w:rsidR="00495AFC" w:rsidRPr="004F4981" w:rsidRDefault="00495AFC" w:rsidP="00727DAB">
      <w:pPr>
        <w:numPr>
          <w:ilvl w:val="0"/>
          <w:numId w:val="15"/>
        </w:numPr>
        <w:ind w:left="284" w:hanging="284"/>
        <w:contextualSpacing/>
        <w:jc w:val="both"/>
        <w:rPr>
          <w:rFonts w:ascii="Times New Roman" w:eastAsia="Cambria" w:hAnsi="Times New Roman" w:cs="Times New Roman"/>
          <w:bCs/>
          <w:sz w:val="24"/>
          <w:szCs w:val="24"/>
        </w:rPr>
      </w:pPr>
      <w:r w:rsidRPr="004F4981">
        <w:rPr>
          <w:rFonts w:ascii="Times New Roman" w:eastAsia="Cambria" w:hAnsi="Times New Roman" w:cs="Times New Roman"/>
          <w:sz w:val="24"/>
          <w:szCs w:val="24"/>
        </w:rPr>
        <w:t xml:space="preserve">Procesor będzie przetwarzał, powierzone na podstawie umowy dane, w tym dane szczególnej kategorii dotyczące zdrowia pacjentów oraz dane personelu, klientów i kontrahentów  Administratora, w postaci danych, zapisanych na elektronicznych nośnikach danych zamontowanych w urządzeniach stanowiących przedmiot najmu realizowanego w ramach umowy głównej. </w:t>
      </w:r>
    </w:p>
    <w:p w14:paraId="6A44A6BE" w14:textId="77777777" w:rsidR="00495AFC" w:rsidRPr="004F4981" w:rsidRDefault="00495AFC" w:rsidP="00727DAB">
      <w:pPr>
        <w:numPr>
          <w:ilvl w:val="0"/>
          <w:numId w:val="15"/>
        </w:numPr>
        <w:suppressAutoHyphens/>
        <w:autoSpaceDN w:val="0"/>
        <w:spacing w:line="240" w:lineRule="auto"/>
        <w:ind w:left="363" w:hanging="363"/>
        <w:contextualSpacing/>
        <w:jc w:val="both"/>
        <w:textAlignment w:val="baseline"/>
        <w:rPr>
          <w:rFonts w:ascii="Times New Roman" w:eastAsia="Cambria" w:hAnsi="Times New Roman" w:cs="Times New Roman"/>
          <w:bCs/>
          <w:sz w:val="24"/>
          <w:szCs w:val="24"/>
        </w:rPr>
      </w:pPr>
      <w:r w:rsidRPr="004F4981">
        <w:rPr>
          <w:rFonts w:ascii="Times New Roman" w:eastAsia="Cambria" w:hAnsi="Times New Roman" w:cs="Times New Roman"/>
          <w:sz w:val="24"/>
          <w:szCs w:val="24"/>
          <w:lang w:val="x-none"/>
        </w:rPr>
        <w:t xml:space="preserve">Powierzone przez Administratora  dane osobowe będą przetwarzane przez Procesora wyłącznie w celu  realizacji </w:t>
      </w:r>
      <w:proofErr w:type="spellStart"/>
      <w:r w:rsidRPr="004F4981">
        <w:rPr>
          <w:rFonts w:ascii="Times New Roman" w:eastAsia="Cambria" w:hAnsi="Times New Roman" w:cs="Times New Roman"/>
          <w:sz w:val="24"/>
          <w:szCs w:val="24"/>
          <w:lang w:val="x-none"/>
        </w:rPr>
        <w:t>um</w:t>
      </w:r>
      <w:r w:rsidRPr="004F4981">
        <w:rPr>
          <w:rFonts w:ascii="Times New Roman" w:eastAsia="Cambria" w:hAnsi="Times New Roman" w:cs="Times New Roman"/>
          <w:sz w:val="24"/>
          <w:szCs w:val="24"/>
        </w:rPr>
        <w:t>o</w:t>
      </w:r>
      <w:proofErr w:type="spellEnd"/>
      <w:r w:rsidRPr="004F4981">
        <w:rPr>
          <w:rFonts w:ascii="Times New Roman" w:eastAsia="Cambria" w:hAnsi="Times New Roman" w:cs="Times New Roman"/>
          <w:sz w:val="24"/>
          <w:szCs w:val="24"/>
          <w:lang w:val="x-none"/>
        </w:rPr>
        <w:t>wy głównej.</w:t>
      </w:r>
    </w:p>
    <w:p w14:paraId="66BDABF3" w14:textId="77777777" w:rsidR="00495AFC" w:rsidRPr="004F4981" w:rsidRDefault="00495AFC" w:rsidP="00495AF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pl-PL"/>
        </w:rPr>
      </w:pPr>
    </w:p>
    <w:p w14:paraId="157A7CD2" w14:textId="77777777" w:rsidR="00495AFC" w:rsidRPr="004F4981" w:rsidRDefault="00495AFC" w:rsidP="00495AF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pl-PL"/>
        </w:rPr>
      </w:pPr>
      <w:r w:rsidRPr="004F4981">
        <w:rPr>
          <w:rFonts w:ascii="Times New Roman" w:eastAsia="Tahoma" w:hAnsi="Times New Roman" w:cs="Times New Roman"/>
          <w:b/>
          <w:kern w:val="3"/>
          <w:sz w:val="24"/>
          <w:szCs w:val="24"/>
          <w:lang w:eastAsia="pl-PL"/>
        </w:rPr>
        <w:t>§3</w:t>
      </w:r>
    </w:p>
    <w:p w14:paraId="17133B37" w14:textId="77777777" w:rsidR="00495AFC" w:rsidRPr="004F4981" w:rsidRDefault="00495AFC" w:rsidP="00495AF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pl-PL"/>
        </w:rPr>
      </w:pPr>
      <w:r w:rsidRPr="004F4981">
        <w:rPr>
          <w:rFonts w:ascii="Times New Roman" w:eastAsia="Tahoma" w:hAnsi="Times New Roman" w:cs="Times New Roman"/>
          <w:b/>
          <w:kern w:val="3"/>
          <w:sz w:val="24"/>
          <w:szCs w:val="24"/>
          <w:lang w:eastAsia="pl-PL"/>
        </w:rPr>
        <w:t>Obowiązki Procesora</w:t>
      </w:r>
    </w:p>
    <w:p w14:paraId="57D365ED" w14:textId="4A33F365" w:rsidR="00495AFC" w:rsidRPr="004F4981" w:rsidRDefault="00495AFC" w:rsidP="00727DAB">
      <w:pPr>
        <w:numPr>
          <w:ilvl w:val="0"/>
          <w:numId w:val="49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Cambria" w:hAnsi="Times New Roman" w:cs="Times New Roman"/>
          <w:bCs/>
          <w:sz w:val="24"/>
          <w:szCs w:val="24"/>
          <w:lang w:val="x-none"/>
        </w:rPr>
      </w:pPr>
      <w:r w:rsidRPr="004F4981">
        <w:rPr>
          <w:rFonts w:ascii="Times New Roman" w:eastAsia="Cambria" w:hAnsi="Times New Roman" w:cs="Times New Roman"/>
          <w:sz w:val="24"/>
          <w:szCs w:val="24"/>
          <w:lang w:val="x-none"/>
        </w:rPr>
        <w:t>Procesor zobowiązuje się, przy przetwarzaniu powierzonych danych osobowych, do ich zabezpieczenia poprzez stosowanie odpowiednich środków technicznych i organizacyjnych zapewniających adekwatny stopień bezpieczeństwa odpowiadający ryzyku związanemu</w:t>
      </w:r>
      <w:r w:rsidR="004F4981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  <w:lang w:val="x-none"/>
        </w:rPr>
        <w:t>z przetwarzaniem danych osobowych, o których mowa w art. 32 RODO.</w:t>
      </w:r>
    </w:p>
    <w:p w14:paraId="63FA10BC" w14:textId="77777777" w:rsidR="00495AFC" w:rsidRPr="004F4981" w:rsidRDefault="00495AFC" w:rsidP="00727DAB">
      <w:pPr>
        <w:numPr>
          <w:ilvl w:val="0"/>
          <w:numId w:val="49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Cambria" w:hAnsi="Times New Roman" w:cs="Times New Roman"/>
          <w:bCs/>
          <w:sz w:val="24"/>
          <w:szCs w:val="24"/>
          <w:lang w:val="x-none"/>
        </w:rPr>
      </w:pPr>
      <w:r w:rsidRPr="004F4981">
        <w:rPr>
          <w:rFonts w:ascii="Times New Roman" w:eastAsia="Cambria" w:hAnsi="Times New Roman" w:cs="Times New Roman"/>
          <w:sz w:val="24"/>
          <w:szCs w:val="24"/>
          <w:lang w:val="x-none"/>
        </w:rPr>
        <w:t>Procesor zobowiązuje się dołożyć należytej staranności przy przetwarzaniu powierzonych danych osobowych.</w:t>
      </w:r>
    </w:p>
    <w:p w14:paraId="0B60DBC2" w14:textId="77777777" w:rsidR="00495AFC" w:rsidRPr="004F4981" w:rsidRDefault="00495AFC" w:rsidP="00727DAB">
      <w:pPr>
        <w:numPr>
          <w:ilvl w:val="0"/>
          <w:numId w:val="49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Cambria" w:hAnsi="Times New Roman" w:cs="Times New Roman"/>
          <w:bCs/>
          <w:sz w:val="24"/>
          <w:szCs w:val="24"/>
          <w:lang w:val="x-none"/>
        </w:rPr>
      </w:pPr>
      <w:r w:rsidRPr="004F4981">
        <w:rPr>
          <w:rFonts w:ascii="Times New Roman" w:eastAsia="Cambria" w:hAnsi="Times New Roman" w:cs="Times New Roman"/>
          <w:sz w:val="24"/>
          <w:szCs w:val="24"/>
          <w:lang w:val="x-none"/>
        </w:rPr>
        <w:t>Procesor zobowiązuje się do nadania upoważnień do przetwarzania danych osobowych wszystkim osobom, które będą przetwarzały powierzone dane w celu realizacji niniejszej umowy.</w:t>
      </w:r>
    </w:p>
    <w:p w14:paraId="1DDB64B1" w14:textId="77777777" w:rsidR="00495AFC" w:rsidRPr="004F4981" w:rsidRDefault="00495AFC" w:rsidP="00727DAB">
      <w:pPr>
        <w:numPr>
          <w:ilvl w:val="0"/>
          <w:numId w:val="49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Cambria" w:hAnsi="Times New Roman" w:cs="Times New Roman"/>
          <w:bCs/>
          <w:sz w:val="24"/>
          <w:szCs w:val="24"/>
          <w:lang w:val="x-none"/>
        </w:rPr>
      </w:pPr>
      <w:r w:rsidRPr="004F4981">
        <w:rPr>
          <w:rFonts w:ascii="Times New Roman" w:eastAsia="Cambria" w:hAnsi="Times New Roman" w:cs="Times New Roman"/>
          <w:sz w:val="24"/>
          <w:szCs w:val="24"/>
          <w:lang w:val="x-none"/>
        </w:rPr>
        <w:t>Procesor zobowiązuje się zapewnić zachowanie w tajemnicy, o której mowa w art. 28 ust. 3 pkt b RODO przetwarzanych danych przez osoby, które upoważnia do przetwarzania danych osobowych w celu realizacji niniejszej umowy, zarówno w trakcie zatrudnienia ich u Procesora, jak i po jego ustaniu.</w:t>
      </w:r>
    </w:p>
    <w:p w14:paraId="04B28B28" w14:textId="77777777" w:rsidR="00495AFC" w:rsidRPr="004F4981" w:rsidRDefault="00495AFC" w:rsidP="00727DAB">
      <w:pPr>
        <w:numPr>
          <w:ilvl w:val="0"/>
          <w:numId w:val="49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Cambria" w:hAnsi="Times New Roman" w:cs="Times New Roman"/>
          <w:bCs/>
          <w:sz w:val="24"/>
          <w:szCs w:val="24"/>
          <w:lang w:val="x-none"/>
        </w:rPr>
      </w:pPr>
      <w:r w:rsidRPr="004F4981">
        <w:rPr>
          <w:rFonts w:ascii="Times New Roman" w:eastAsia="Cambria" w:hAnsi="Times New Roman" w:cs="Times New Roman"/>
          <w:sz w:val="24"/>
          <w:szCs w:val="24"/>
          <w:lang w:val="x-none"/>
        </w:rPr>
        <w:t>Procesor nie będzie wykonywał kopii danych osobowych.</w:t>
      </w:r>
    </w:p>
    <w:p w14:paraId="5091417E" w14:textId="420C9340" w:rsidR="00495AFC" w:rsidRPr="004F4981" w:rsidRDefault="00495AFC" w:rsidP="00727DAB">
      <w:pPr>
        <w:numPr>
          <w:ilvl w:val="0"/>
          <w:numId w:val="49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Cambria" w:hAnsi="Times New Roman" w:cs="Times New Roman"/>
          <w:bCs/>
          <w:sz w:val="24"/>
          <w:szCs w:val="24"/>
          <w:lang w:val="x-none"/>
        </w:rPr>
      </w:pPr>
      <w:r w:rsidRPr="004F4981">
        <w:rPr>
          <w:rFonts w:ascii="Times New Roman" w:eastAsia="Cambria" w:hAnsi="Times New Roman" w:cs="Times New Roman"/>
          <w:sz w:val="24"/>
          <w:szCs w:val="24"/>
          <w:lang w:val="x-none"/>
        </w:rPr>
        <w:t>Po zakończeniu świadczenia usług związanych z przetwarzaniem Procesor trwale usuwa dane osobowe zapisane na elektronicznych nośnikach danych. Usunięcie to dokonywane jest</w:t>
      </w:r>
      <w:r w:rsidR="003915D7" w:rsidRPr="004F4981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  <w:lang w:val="x-none"/>
        </w:rPr>
        <w:t>w sposób, który nie pozwala na odzyskanie danych przy wykorzystaniu aktualnie dostępnych środków technicznych.</w:t>
      </w:r>
    </w:p>
    <w:p w14:paraId="6F8A4EF2" w14:textId="77777777" w:rsidR="00495AFC" w:rsidRPr="004F4981" w:rsidRDefault="00495AFC" w:rsidP="00727DAB">
      <w:pPr>
        <w:numPr>
          <w:ilvl w:val="0"/>
          <w:numId w:val="49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Cambria" w:hAnsi="Times New Roman" w:cs="Times New Roman"/>
          <w:bCs/>
          <w:sz w:val="24"/>
          <w:szCs w:val="24"/>
          <w:lang w:val="x-none"/>
        </w:rPr>
      </w:pPr>
      <w:r w:rsidRPr="004F4981">
        <w:rPr>
          <w:rFonts w:ascii="Times New Roman" w:eastAsia="Cambria" w:hAnsi="Times New Roman" w:cs="Times New Roman"/>
          <w:sz w:val="24"/>
          <w:szCs w:val="24"/>
          <w:lang w:val="x-none"/>
        </w:rPr>
        <w:t>W przypadku, gdy w trakcie realizacji świadczenia opisanego w umowie głównej zachodzi konieczność przeniesienia urządzeń posiadających nośniki zawierające dane osobowe poza obszar pomieszczeń zarządzanych przez Administratora (np. zabranie urządzenia do serwisu) Procesor demontuje te nośniki i protokolarnie przekazuje Administratorowi. W przypadku, gdy demontaż nośnika jest niemożliwy lub wiązałby się ze zbytnią ingerencją w strukturę urządzenia Procesor zapewnia ochronę zawartych na nich danych osobowych zgodnie z postanowieniami niniejszej umowy i powszechnie obowiązujących przepisów prawa.</w:t>
      </w:r>
    </w:p>
    <w:p w14:paraId="2987AD53" w14:textId="77777777" w:rsidR="00495AFC" w:rsidRPr="004F4981" w:rsidRDefault="00495AFC" w:rsidP="00727DAB">
      <w:pPr>
        <w:numPr>
          <w:ilvl w:val="0"/>
          <w:numId w:val="49"/>
        </w:numPr>
        <w:suppressAutoHyphens/>
        <w:autoSpaceDN w:val="0"/>
        <w:spacing w:after="0" w:line="240" w:lineRule="auto"/>
        <w:ind w:left="363" w:hanging="426"/>
        <w:contextualSpacing/>
        <w:jc w:val="both"/>
        <w:textAlignment w:val="baseline"/>
        <w:rPr>
          <w:rFonts w:ascii="Times New Roman" w:eastAsia="Cambria" w:hAnsi="Times New Roman" w:cs="Times New Roman"/>
          <w:bCs/>
          <w:sz w:val="24"/>
          <w:szCs w:val="24"/>
          <w:lang w:val="x-none"/>
        </w:rPr>
      </w:pPr>
      <w:r w:rsidRPr="004F4981">
        <w:rPr>
          <w:rFonts w:ascii="Times New Roman" w:eastAsia="Cambria" w:hAnsi="Times New Roman" w:cs="Times New Roman"/>
          <w:sz w:val="24"/>
          <w:szCs w:val="24"/>
          <w:lang w:val="x-none"/>
        </w:rPr>
        <w:t>Procesor pomaga Administratorowi w niezbędnym zakresie wywiązywać się z obowiązku odpowiadania na żądania osoby, której dane dotyczą w zakresie wykonywania jej praw określonych w rozdziale III RODO  oraz wywiązywania się z obowiązków określonych w art. 32-36 RODO.</w:t>
      </w:r>
    </w:p>
    <w:p w14:paraId="55111461" w14:textId="77777777" w:rsidR="00495AFC" w:rsidRPr="004F4981" w:rsidRDefault="00495AFC" w:rsidP="00727DAB">
      <w:pPr>
        <w:numPr>
          <w:ilvl w:val="0"/>
          <w:numId w:val="49"/>
        </w:numPr>
        <w:suppressAutoHyphens/>
        <w:autoSpaceDN w:val="0"/>
        <w:spacing w:after="0" w:line="240" w:lineRule="auto"/>
        <w:ind w:left="363" w:hanging="426"/>
        <w:contextualSpacing/>
        <w:jc w:val="both"/>
        <w:textAlignment w:val="baseline"/>
        <w:rPr>
          <w:rFonts w:ascii="Times New Roman" w:eastAsia="Cambria" w:hAnsi="Times New Roman" w:cs="Times New Roman"/>
          <w:bCs/>
          <w:sz w:val="24"/>
          <w:szCs w:val="24"/>
          <w:lang w:val="x-none"/>
        </w:rPr>
      </w:pPr>
      <w:r w:rsidRPr="004F4981">
        <w:rPr>
          <w:rFonts w:ascii="Times New Roman" w:eastAsia="Cambria" w:hAnsi="Times New Roman" w:cs="Times New Roman"/>
          <w:sz w:val="24"/>
          <w:szCs w:val="24"/>
          <w:lang w:val="x-none"/>
        </w:rPr>
        <w:t xml:space="preserve">Procesor po stwierdzeniu naruszenia ochrony danych osobowych bez zbędnej zwłoki, jednakże nie później niż w ciągu 24 godzin od stwierdzenia zgłasza je Administratorowi w formie pisemnej na adres jego siedziby lub w formie mailowej na adres </w:t>
      </w:r>
      <w:hyperlink r:id="rId21" w:history="1">
        <w:r w:rsidRPr="004F4981">
          <w:rPr>
            <w:rFonts w:ascii="Times New Roman" w:eastAsia="Cambria" w:hAnsi="Times New Roman" w:cs="Times New Roman"/>
            <w:sz w:val="24"/>
            <w:szCs w:val="24"/>
            <w:u w:val="single"/>
            <w:lang w:val="x-none"/>
          </w:rPr>
          <w:t>iod@uck.katowice.pl</w:t>
        </w:r>
      </w:hyperlink>
      <w:r w:rsidRPr="004F4981">
        <w:rPr>
          <w:rFonts w:ascii="Times New Roman" w:eastAsia="Cambria" w:hAnsi="Times New Roman" w:cs="Times New Roman"/>
          <w:sz w:val="24"/>
          <w:szCs w:val="24"/>
          <w:lang w:val="x-none"/>
        </w:rPr>
        <w:t>. Zgłoszenie będzie zawierać, co najmniej informacje niezbędne dla wywiązania się przez Administratora z jego określonych w RODO obowiązków związanych z wystąpieniem naruszenia ochrony danych osobowych. Jeśli w zgłoszeniu, nie da się zawrzeć wszystkich niezbędnych informacji, Procesor ma obowiązek udzielać ich sukcesywnie, bez zbędnej zwłoki.</w:t>
      </w:r>
    </w:p>
    <w:p w14:paraId="0B47B52B" w14:textId="77777777" w:rsidR="00495AFC" w:rsidRPr="004F4981" w:rsidRDefault="00495AFC" w:rsidP="00727DAB">
      <w:pPr>
        <w:numPr>
          <w:ilvl w:val="0"/>
          <w:numId w:val="49"/>
        </w:numPr>
        <w:suppressAutoHyphens/>
        <w:autoSpaceDN w:val="0"/>
        <w:spacing w:after="0" w:line="240" w:lineRule="auto"/>
        <w:ind w:left="363" w:hanging="426"/>
        <w:contextualSpacing/>
        <w:jc w:val="both"/>
        <w:textAlignment w:val="baseline"/>
        <w:rPr>
          <w:rFonts w:ascii="Times New Roman" w:eastAsia="Cambria" w:hAnsi="Times New Roman" w:cs="Times New Roman"/>
          <w:bCs/>
          <w:sz w:val="24"/>
          <w:szCs w:val="24"/>
          <w:lang w:val="x-none"/>
        </w:rPr>
      </w:pPr>
      <w:r w:rsidRPr="004F4981">
        <w:rPr>
          <w:rFonts w:ascii="Times New Roman" w:eastAsia="Cambria" w:hAnsi="Times New Roman" w:cs="Times New Roman"/>
          <w:sz w:val="24"/>
          <w:szCs w:val="24"/>
          <w:lang w:val="x-none"/>
        </w:rPr>
        <w:lastRenderedPageBreak/>
        <w:t>W przypadku, gdy przetwarzanie danych przez Procesora będzie miało miejsce w pomieszczeniach zarządzanych przez Administratora (konieczność wejścia do pomieszczeń Administratora) Procesor zobowiązuje się przekazać Administratorowi imienny wykaz osób upoważnionych, które będą przetwarzać dane osobowe zgodnie z postanowieniami niniejszej umowy, wg wzoru określonego w załączniku do umowy.</w:t>
      </w:r>
      <w:r w:rsidRPr="004F4981">
        <w:rPr>
          <w:rFonts w:ascii="Times New Roman" w:eastAsia="EUAlbertina," w:hAnsi="Times New Roman" w:cs="Times New Roman"/>
          <w:sz w:val="24"/>
          <w:szCs w:val="24"/>
          <w:lang w:val="x-none"/>
        </w:rPr>
        <w:t xml:space="preserve"> Procesor zobowiązany jest do niezwłocznego przekazywania Administratorowi w formie pisemnej aktualizacji wykazu jeśli zachodzą w nim zmiany – zmiana wykazu nie wymaga zawarcia aneksu do umowy.</w:t>
      </w:r>
    </w:p>
    <w:p w14:paraId="58FDE39F" w14:textId="77777777" w:rsidR="00495AFC" w:rsidRPr="004F4981" w:rsidRDefault="00495AFC" w:rsidP="00727DAB">
      <w:pPr>
        <w:numPr>
          <w:ilvl w:val="0"/>
          <w:numId w:val="49"/>
        </w:numPr>
        <w:suppressAutoHyphens/>
        <w:autoSpaceDN w:val="0"/>
        <w:spacing w:after="0" w:line="240" w:lineRule="auto"/>
        <w:ind w:left="363" w:hanging="426"/>
        <w:contextualSpacing/>
        <w:jc w:val="both"/>
        <w:textAlignment w:val="baseline"/>
        <w:rPr>
          <w:rFonts w:ascii="Times New Roman" w:eastAsia="Cambria" w:hAnsi="Times New Roman" w:cs="Times New Roman"/>
          <w:bCs/>
          <w:sz w:val="24"/>
          <w:szCs w:val="24"/>
          <w:lang w:val="x-none"/>
        </w:rPr>
      </w:pPr>
      <w:r w:rsidRPr="004F4981">
        <w:rPr>
          <w:rFonts w:ascii="Times New Roman" w:eastAsia="EUAlbertina," w:hAnsi="Times New Roman" w:cs="Times New Roman"/>
          <w:sz w:val="24"/>
          <w:szCs w:val="24"/>
          <w:lang w:val="x-none"/>
        </w:rPr>
        <w:t>Dopuszcza się odstąpienie o</w:t>
      </w:r>
      <w:r w:rsidRPr="004F4981">
        <w:rPr>
          <w:rFonts w:ascii="Times New Roman" w:eastAsia="EUAlbertina," w:hAnsi="Times New Roman" w:cs="Times New Roman"/>
          <w:sz w:val="24"/>
          <w:szCs w:val="24"/>
        </w:rPr>
        <w:t>d</w:t>
      </w:r>
      <w:r w:rsidRPr="004F4981">
        <w:rPr>
          <w:rFonts w:ascii="Times New Roman" w:eastAsia="EUAlbertina," w:hAnsi="Times New Roman" w:cs="Times New Roman"/>
          <w:sz w:val="24"/>
          <w:szCs w:val="24"/>
          <w:lang w:val="x-none"/>
        </w:rPr>
        <w:t xml:space="preserve"> wypełnienia załącznika, o którym mowa w ust. 10 jeśli wskazanie takie zostanie dokonane w innej formie zaakceptowanej przez Administratora (np. wykaz osób zostanie zamieszczony w umowie głównej i będzie stosownie do sytuacji aktualizowany).</w:t>
      </w:r>
    </w:p>
    <w:p w14:paraId="1F124306" w14:textId="77777777" w:rsidR="00495AFC" w:rsidRPr="004F4981" w:rsidRDefault="00495AFC" w:rsidP="00727DAB">
      <w:pPr>
        <w:numPr>
          <w:ilvl w:val="0"/>
          <w:numId w:val="49"/>
        </w:numPr>
        <w:suppressAutoHyphens/>
        <w:autoSpaceDN w:val="0"/>
        <w:spacing w:after="0" w:line="240" w:lineRule="auto"/>
        <w:ind w:left="363" w:hanging="426"/>
        <w:contextualSpacing/>
        <w:jc w:val="both"/>
        <w:textAlignment w:val="baseline"/>
        <w:rPr>
          <w:rFonts w:ascii="Times New Roman" w:eastAsia="Cambria" w:hAnsi="Times New Roman" w:cs="Times New Roman"/>
          <w:bCs/>
          <w:sz w:val="24"/>
          <w:szCs w:val="24"/>
          <w:lang w:val="x-none"/>
        </w:rPr>
      </w:pPr>
      <w:r w:rsidRPr="004F4981">
        <w:rPr>
          <w:rFonts w:ascii="Times New Roman" w:eastAsia="Cambria" w:hAnsi="Times New Roman" w:cs="Times New Roman"/>
          <w:sz w:val="24"/>
          <w:szCs w:val="24"/>
          <w:lang w:val="x-none"/>
        </w:rPr>
        <w:t>Osoby nie wymienione w załączniku, o którym mowa w ust. 10  lub wskazane na zasadach określonych w ust. 11 zostaną przez Administratora  dopuszczone do przetwarzania danych w pomieszczeniach przez niego zarządzanych pod warunkiem posiadania przy sobie dokumentu potwierdzającego ich działanie z umocowania Procesora.</w:t>
      </w:r>
    </w:p>
    <w:p w14:paraId="1DEFB108" w14:textId="77777777" w:rsidR="003915D7" w:rsidRPr="004F4981" w:rsidRDefault="003915D7" w:rsidP="00495AF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pl-PL"/>
        </w:rPr>
      </w:pPr>
    </w:p>
    <w:p w14:paraId="54AAEB65" w14:textId="77777777" w:rsidR="00495AFC" w:rsidRPr="004F4981" w:rsidRDefault="00495AFC" w:rsidP="00495AF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pl-PL"/>
        </w:rPr>
      </w:pPr>
      <w:r w:rsidRPr="004F4981">
        <w:rPr>
          <w:rFonts w:ascii="Times New Roman" w:eastAsia="Tahoma" w:hAnsi="Times New Roman" w:cs="Times New Roman"/>
          <w:b/>
          <w:kern w:val="3"/>
          <w:sz w:val="24"/>
          <w:szCs w:val="24"/>
          <w:lang w:eastAsia="pl-PL"/>
        </w:rPr>
        <w:t>§4</w:t>
      </w:r>
    </w:p>
    <w:p w14:paraId="3C1574EF" w14:textId="77777777" w:rsidR="00495AFC" w:rsidRPr="004F4981" w:rsidRDefault="00495AFC" w:rsidP="00495AF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pl-PL"/>
        </w:rPr>
      </w:pPr>
      <w:r w:rsidRPr="004F4981">
        <w:rPr>
          <w:rFonts w:ascii="Times New Roman" w:eastAsia="Tahoma" w:hAnsi="Times New Roman" w:cs="Times New Roman"/>
          <w:b/>
          <w:kern w:val="3"/>
          <w:sz w:val="24"/>
          <w:szCs w:val="24"/>
          <w:lang w:eastAsia="pl-PL"/>
        </w:rPr>
        <w:t>Prawo kontroli</w:t>
      </w:r>
    </w:p>
    <w:p w14:paraId="1E33B63D" w14:textId="77777777" w:rsidR="00495AFC" w:rsidRPr="004F4981" w:rsidRDefault="00495AFC" w:rsidP="00727DAB">
      <w:pPr>
        <w:numPr>
          <w:ilvl w:val="0"/>
          <w:numId w:val="17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Cambria" w:hAnsi="Times New Roman" w:cs="Times New Roman"/>
          <w:bCs/>
          <w:sz w:val="24"/>
          <w:szCs w:val="24"/>
          <w:lang w:val="x-none"/>
        </w:rPr>
      </w:pPr>
      <w:r w:rsidRPr="004F4981">
        <w:rPr>
          <w:rFonts w:ascii="Times New Roman" w:eastAsia="Cambria" w:hAnsi="Times New Roman" w:cs="Times New Roman"/>
          <w:sz w:val="24"/>
          <w:szCs w:val="24"/>
          <w:lang w:val="x-none"/>
        </w:rPr>
        <w:t>Administrator zgodnie z art. 28 ust. 3 pkt h) RODO ma prawo kontroli, czy środki zastosowane przez Procesora przy przetwarzaniu i zabezpieczeniu powierzonych danych osobowych spełniają postanowienia umowy.</w:t>
      </w:r>
    </w:p>
    <w:p w14:paraId="40E30B97" w14:textId="77777777" w:rsidR="00495AFC" w:rsidRPr="004F4981" w:rsidRDefault="00495AFC" w:rsidP="00727DAB">
      <w:pPr>
        <w:numPr>
          <w:ilvl w:val="0"/>
          <w:numId w:val="17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Cambria" w:hAnsi="Times New Roman" w:cs="Times New Roman"/>
          <w:bCs/>
          <w:sz w:val="24"/>
          <w:szCs w:val="24"/>
          <w:lang w:val="x-none"/>
        </w:rPr>
      </w:pPr>
      <w:r w:rsidRPr="004F4981">
        <w:rPr>
          <w:rFonts w:ascii="Times New Roman" w:eastAsia="Cambria" w:hAnsi="Times New Roman" w:cs="Times New Roman"/>
          <w:sz w:val="24"/>
          <w:szCs w:val="24"/>
          <w:lang w:val="x-none"/>
        </w:rPr>
        <w:t>Administrator realizować będzie prawo kontroli w godzinach pracy Procesora i z minimum</w:t>
      </w:r>
      <w:r w:rsidRPr="004F4981">
        <w:rPr>
          <w:rFonts w:ascii="Times New Roman" w:eastAsia="Cambria" w:hAnsi="Times New Roman" w:cs="Times New Roman"/>
          <w:sz w:val="24"/>
          <w:szCs w:val="24"/>
          <w:lang w:val="x-none"/>
        </w:rPr>
        <w:br/>
        <w:t>3 dniowym jego uprzedzeniem.</w:t>
      </w:r>
    </w:p>
    <w:p w14:paraId="614079FE" w14:textId="77777777" w:rsidR="00495AFC" w:rsidRPr="004F4981" w:rsidRDefault="00495AFC" w:rsidP="00727DAB">
      <w:pPr>
        <w:numPr>
          <w:ilvl w:val="0"/>
          <w:numId w:val="17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Cambria" w:hAnsi="Times New Roman" w:cs="Times New Roman"/>
          <w:bCs/>
          <w:sz w:val="24"/>
          <w:szCs w:val="24"/>
          <w:lang w:val="x-none"/>
        </w:rPr>
      </w:pPr>
      <w:r w:rsidRPr="004F4981">
        <w:rPr>
          <w:rFonts w:ascii="Times New Roman" w:eastAsia="Cambria" w:hAnsi="Times New Roman" w:cs="Times New Roman"/>
          <w:sz w:val="24"/>
          <w:szCs w:val="24"/>
          <w:lang w:val="x-none"/>
        </w:rPr>
        <w:t>Procesor zobowiązuje się do usunięcia uchybień stwierdzonych podczas kontroli w terminie wskazanym przez Administratora danych nie dłuższym niż 7 dni.</w:t>
      </w:r>
    </w:p>
    <w:p w14:paraId="0194F2D3" w14:textId="77777777" w:rsidR="00495AFC" w:rsidRPr="004F4981" w:rsidRDefault="00495AFC" w:rsidP="00727DAB">
      <w:pPr>
        <w:numPr>
          <w:ilvl w:val="0"/>
          <w:numId w:val="17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Cambria" w:hAnsi="Times New Roman" w:cs="Times New Roman"/>
          <w:bCs/>
          <w:sz w:val="24"/>
          <w:szCs w:val="24"/>
          <w:lang w:val="x-none"/>
        </w:rPr>
      </w:pPr>
      <w:r w:rsidRPr="004F4981">
        <w:rPr>
          <w:rFonts w:ascii="Times New Roman" w:eastAsia="Cambria" w:hAnsi="Times New Roman" w:cs="Times New Roman"/>
          <w:sz w:val="24"/>
          <w:szCs w:val="24"/>
          <w:lang w:val="x-none"/>
        </w:rPr>
        <w:t>Procesor udostępnia Administratorowi wszelkie informacje niezbędne do wykazania spełnienia obowiązków określonych w art. 28 RODO.</w:t>
      </w:r>
    </w:p>
    <w:p w14:paraId="08920117" w14:textId="77777777" w:rsidR="003915D7" w:rsidRPr="004F4981" w:rsidRDefault="003915D7" w:rsidP="00495AF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kern w:val="3"/>
          <w:sz w:val="24"/>
          <w:szCs w:val="24"/>
          <w:lang w:eastAsia="pl-PL"/>
        </w:rPr>
      </w:pPr>
    </w:p>
    <w:p w14:paraId="4A342B32" w14:textId="5964B4D7" w:rsidR="00495AFC" w:rsidRPr="004F4981" w:rsidRDefault="00495AFC" w:rsidP="00495AF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pl-PL"/>
        </w:rPr>
      </w:pPr>
      <w:r w:rsidRPr="004F4981">
        <w:rPr>
          <w:rFonts w:ascii="Times New Roman" w:eastAsia="Tahoma" w:hAnsi="Times New Roman" w:cs="Times New Roman"/>
          <w:b/>
          <w:kern w:val="3"/>
          <w:sz w:val="24"/>
          <w:szCs w:val="24"/>
          <w:lang w:eastAsia="pl-PL"/>
        </w:rPr>
        <w:t>§5</w:t>
      </w:r>
    </w:p>
    <w:p w14:paraId="4E69ECE3" w14:textId="77777777" w:rsidR="00495AFC" w:rsidRPr="004F4981" w:rsidRDefault="00495AFC" w:rsidP="00495AF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pl-PL"/>
        </w:rPr>
      </w:pPr>
      <w:r w:rsidRPr="004F4981">
        <w:rPr>
          <w:rFonts w:ascii="Times New Roman" w:eastAsia="Tahoma" w:hAnsi="Times New Roman" w:cs="Times New Roman"/>
          <w:b/>
          <w:kern w:val="3"/>
          <w:sz w:val="24"/>
          <w:szCs w:val="24"/>
          <w:lang w:eastAsia="pl-PL"/>
        </w:rPr>
        <w:t>Dalsze powierzenie danych do przetwarzania</w:t>
      </w:r>
    </w:p>
    <w:p w14:paraId="50B1AFF5" w14:textId="77777777" w:rsidR="00495AFC" w:rsidRPr="004F4981" w:rsidRDefault="00495AFC" w:rsidP="00727DAB">
      <w:pPr>
        <w:numPr>
          <w:ilvl w:val="0"/>
          <w:numId w:val="19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Cambria" w:hAnsi="Times New Roman" w:cs="Times New Roman"/>
          <w:bCs/>
          <w:sz w:val="24"/>
          <w:szCs w:val="24"/>
          <w:lang w:val="x-none"/>
        </w:rPr>
      </w:pPr>
      <w:bookmarkStart w:id="9" w:name="_Hlk513452115"/>
      <w:bookmarkStart w:id="10" w:name="_Hlk513452096"/>
      <w:r w:rsidRPr="004F4981">
        <w:rPr>
          <w:rFonts w:ascii="Times New Roman" w:eastAsia="Cambria" w:hAnsi="Times New Roman" w:cs="Times New Roman"/>
          <w:sz w:val="24"/>
          <w:szCs w:val="24"/>
          <w:lang w:val="x-none"/>
        </w:rPr>
        <w:t xml:space="preserve">Procesor może powierzyć dane osobowe objęte niniejszą umową do dalszego przetwarzania innemu podmiotowi jedynie w celu wykonania umowy głównej po uzyskaniu uprzedniej pisemnej zgody Administratora. </w:t>
      </w:r>
      <w:bookmarkEnd w:id="9"/>
      <w:r w:rsidRPr="004F4981">
        <w:rPr>
          <w:rFonts w:ascii="Times New Roman" w:eastAsia="Cambria" w:hAnsi="Times New Roman" w:cs="Times New Roman"/>
          <w:sz w:val="24"/>
          <w:szCs w:val="24"/>
          <w:lang w:val="x-none"/>
        </w:rPr>
        <w:t>Pisemna zgoda Administratora, o której mowa w zdaniu 1 nie jest wymagana w odniesieniu do podmiotu, który został wymieniony jako podwykonawca w umowie głównej (wskazanie wynikało z treści oferty złożonej przez Procesora w postępowaniu mającym</w:t>
      </w:r>
      <w:r w:rsidRPr="004F4981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  <w:lang w:val="x-none"/>
        </w:rPr>
        <w:t>na celu zawarcie umowy głównej).</w:t>
      </w:r>
    </w:p>
    <w:bookmarkEnd w:id="10"/>
    <w:p w14:paraId="4BB82EA2" w14:textId="77777777" w:rsidR="00495AFC" w:rsidRPr="004F4981" w:rsidRDefault="00495AFC" w:rsidP="00727DAB">
      <w:pPr>
        <w:numPr>
          <w:ilvl w:val="0"/>
          <w:numId w:val="19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Cambria" w:hAnsi="Times New Roman" w:cs="Times New Roman"/>
          <w:bCs/>
          <w:sz w:val="24"/>
          <w:szCs w:val="24"/>
          <w:lang w:val="x-none"/>
        </w:rPr>
      </w:pPr>
      <w:r w:rsidRPr="004F4981">
        <w:rPr>
          <w:rFonts w:ascii="Times New Roman" w:eastAsia="Cambria" w:hAnsi="Times New Roman" w:cs="Times New Roman"/>
          <w:sz w:val="24"/>
          <w:szCs w:val="24"/>
          <w:lang w:val="x-none"/>
        </w:rPr>
        <w:t>Przekazanie powierzonych danych do państwa trzeciego lub organizacji międzynarodowej może nastąpić jedynie na pisemne polecenie Administratora chyba, że obowiązek taki nakłada</w:t>
      </w:r>
      <w:r w:rsidRPr="004F4981">
        <w:rPr>
          <w:rFonts w:ascii="Times New Roman" w:eastAsia="Cambria" w:hAnsi="Times New Roman" w:cs="Times New Roman"/>
          <w:sz w:val="24"/>
          <w:szCs w:val="24"/>
          <w:lang w:val="x-none"/>
        </w:rPr>
        <w:br/>
        <w:t>na Procesora prawo Unii Europejskiej lub prawo jej państwa członkowskiego, któremu podlega Procesor. W takim przypadku przed rozpoczęciem przetwarzania Procesor informuje pisemnie Administratora o tym obowiązku prawnym, o ile prawo nie zabrania udzielania takiej informacji</w:t>
      </w:r>
      <w:r w:rsidRPr="004F4981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  <w:lang w:val="x-none"/>
        </w:rPr>
        <w:t>z uwagi na ważny interes publiczny.</w:t>
      </w:r>
    </w:p>
    <w:p w14:paraId="73E1D484" w14:textId="77777777" w:rsidR="00495AFC" w:rsidRPr="004F4981" w:rsidRDefault="00495AFC" w:rsidP="00727DAB">
      <w:pPr>
        <w:numPr>
          <w:ilvl w:val="0"/>
          <w:numId w:val="19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Cambria" w:hAnsi="Times New Roman" w:cs="Times New Roman"/>
          <w:bCs/>
          <w:sz w:val="24"/>
          <w:szCs w:val="24"/>
          <w:lang w:val="x-none"/>
        </w:rPr>
      </w:pPr>
      <w:r w:rsidRPr="004F4981">
        <w:rPr>
          <w:rFonts w:ascii="Times New Roman" w:eastAsia="Cambria" w:hAnsi="Times New Roman" w:cs="Times New Roman"/>
          <w:sz w:val="24"/>
          <w:szCs w:val="24"/>
          <w:lang w:val="x-none"/>
        </w:rPr>
        <w:t>Procesor ponosi pełną odpowiedzialność wobec Administratora za nie wywiązanie się</w:t>
      </w:r>
      <w:r w:rsidRPr="004F4981">
        <w:rPr>
          <w:rFonts w:ascii="Times New Roman" w:eastAsia="Cambria" w:hAnsi="Times New Roman" w:cs="Times New Roman"/>
          <w:sz w:val="24"/>
          <w:szCs w:val="24"/>
          <w:lang w:val="x-none"/>
        </w:rPr>
        <w:br/>
        <w:t>z obowiązków związanych z ochroną danych przez podmiot, któremu powierzy dalsze przetwarzanie.</w:t>
      </w:r>
    </w:p>
    <w:p w14:paraId="04CD8F78" w14:textId="77777777" w:rsidR="003915D7" w:rsidRPr="004F4981" w:rsidRDefault="003915D7" w:rsidP="00495AF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kern w:val="3"/>
          <w:sz w:val="24"/>
          <w:szCs w:val="24"/>
          <w:lang w:eastAsia="pl-PL"/>
        </w:rPr>
      </w:pPr>
    </w:p>
    <w:p w14:paraId="39A2B9B9" w14:textId="32F1E43C" w:rsidR="00495AFC" w:rsidRPr="004F4981" w:rsidRDefault="00495AFC" w:rsidP="00495AF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pl-PL"/>
        </w:rPr>
      </w:pPr>
      <w:r w:rsidRPr="004F4981">
        <w:rPr>
          <w:rFonts w:ascii="Times New Roman" w:eastAsia="Tahoma" w:hAnsi="Times New Roman" w:cs="Times New Roman"/>
          <w:b/>
          <w:kern w:val="3"/>
          <w:sz w:val="24"/>
          <w:szCs w:val="24"/>
          <w:lang w:eastAsia="pl-PL"/>
        </w:rPr>
        <w:t>§ 6</w:t>
      </w:r>
    </w:p>
    <w:p w14:paraId="32BBCC18" w14:textId="77777777" w:rsidR="00495AFC" w:rsidRPr="004F4981" w:rsidRDefault="00495AFC" w:rsidP="00495AF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pl-PL"/>
        </w:rPr>
      </w:pPr>
      <w:r w:rsidRPr="004F4981">
        <w:rPr>
          <w:rFonts w:ascii="Times New Roman" w:eastAsia="Tahoma" w:hAnsi="Times New Roman" w:cs="Times New Roman"/>
          <w:b/>
          <w:kern w:val="3"/>
          <w:sz w:val="24"/>
          <w:szCs w:val="24"/>
          <w:lang w:eastAsia="pl-PL"/>
        </w:rPr>
        <w:t>Odpowiedzialność Procesora</w:t>
      </w:r>
    </w:p>
    <w:p w14:paraId="69917F0C" w14:textId="77777777" w:rsidR="00495AFC" w:rsidRPr="004F4981" w:rsidRDefault="00495AFC" w:rsidP="00727DAB">
      <w:pPr>
        <w:numPr>
          <w:ilvl w:val="0"/>
          <w:numId w:val="2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Cambria" w:hAnsi="Times New Roman" w:cs="Times New Roman"/>
          <w:bCs/>
          <w:sz w:val="24"/>
          <w:szCs w:val="24"/>
          <w:lang w:val="x-none"/>
        </w:rPr>
      </w:pPr>
      <w:r w:rsidRPr="004F4981">
        <w:rPr>
          <w:rFonts w:ascii="Times New Roman" w:eastAsia="Cambria" w:hAnsi="Times New Roman" w:cs="Times New Roman"/>
          <w:sz w:val="24"/>
          <w:szCs w:val="24"/>
          <w:lang w:val="x-none"/>
        </w:rPr>
        <w:t>Procesor jest odpowiedzialny za udostępnienie lub wykorzystanie danych osobowych niezgodnie</w:t>
      </w:r>
      <w:r w:rsidRPr="004F4981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  <w:lang w:val="x-none"/>
        </w:rPr>
        <w:t>z treścią umowy, a w szczególności za udostępnienie powierzonych do przetwarzania danych osobowych osobom nieupoważnionym.</w:t>
      </w:r>
    </w:p>
    <w:p w14:paraId="0DC3D065" w14:textId="77777777" w:rsidR="00495AFC" w:rsidRPr="004F4981" w:rsidRDefault="00495AFC" w:rsidP="00727DAB">
      <w:pPr>
        <w:numPr>
          <w:ilvl w:val="0"/>
          <w:numId w:val="2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Cambria" w:hAnsi="Times New Roman" w:cs="Times New Roman"/>
          <w:bCs/>
          <w:sz w:val="24"/>
          <w:szCs w:val="24"/>
          <w:lang w:val="x-none"/>
        </w:rPr>
      </w:pPr>
      <w:r w:rsidRPr="004F4981">
        <w:rPr>
          <w:rFonts w:ascii="Times New Roman" w:eastAsia="Cambria" w:hAnsi="Times New Roman" w:cs="Times New Roman"/>
          <w:sz w:val="24"/>
          <w:szCs w:val="24"/>
          <w:lang w:val="x-none"/>
        </w:rPr>
        <w:lastRenderedPageBreak/>
        <w:t>Procesor zobowiązuje się do niezwłocznego poinformowania Administratora o jakimkolwiek postępowaniu, w szczególności administracyjnym lub sądowym, dotyczącym przetwarzania przez Procesora danych osobowych określonych w umowie, o jakiejkolwiek decyzji administracyjnej lub orzeczeniu dotyczącym przetwarzania tych danych, skierowanych do Procesora, a także</w:t>
      </w:r>
      <w:r w:rsidRPr="004F4981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  <w:lang w:val="x-none"/>
        </w:rPr>
        <w:t>o wszelkich planowanych, o ile są wiadome, lub realizowanych kontrolach i inspekcjach dotyczących przetwarzania u Procesora tych danych osobowych, w szczególności prowadzonych przez inspektorów upoważnionych przez organ nadzorczy, o którym mowa w art. 51 RODO.</w:t>
      </w:r>
    </w:p>
    <w:p w14:paraId="2C1E6EC9" w14:textId="77777777" w:rsidR="00495AFC" w:rsidRPr="004F4981" w:rsidRDefault="00495AFC" w:rsidP="003915D7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Cambria" w:hAnsi="Times New Roman" w:cs="Times New Roman"/>
          <w:bCs/>
          <w:sz w:val="24"/>
          <w:szCs w:val="24"/>
          <w:lang w:val="x-none"/>
        </w:rPr>
      </w:pPr>
      <w:r w:rsidRPr="004F4981">
        <w:rPr>
          <w:rFonts w:ascii="Times New Roman" w:eastAsia="Cambria" w:hAnsi="Times New Roman" w:cs="Times New Roman"/>
          <w:sz w:val="24"/>
          <w:szCs w:val="24"/>
          <w:lang w:val="x-none"/>
        </w:rPr>
        <w:t>Niniejszy ustęp dotyczy wyłącznie danych osobowych powierzonych przez Administratora.</w:t>
      </w:r>
    </w:p>
    <w:p w14:paraId="1C6EB9F4" w14:textId="77777777" w:rsidR="003915D7" w:rsidRPr="004F4981" w:rsidRDefault="003915D7" w:rsidP="00495AF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kern w:val="3"/>
          <w:sz w:val="24"/>
          <w:szCs w:val="24"/>
          <w:lang w:eastAsia="pl-PL"/>
        </w:rPr>
      </w:pPr>
    </w:p>
    <w:p w14:paraId="05D71511" w14:textId="644093B0" w:rsidR="00495AFC" w:rsidRPr="004F4981" w:rsidRDefault="00495AFC" w:rsidP="00495AF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pl-PL"/>
        </w:rPr>
      </w:pPr>
      <w:r w:rsidRPr="004F4981">
        <w:rPr>
          <w:rFonts w:ascii="Times New Roman" w:eastAsia="Tahoma" w:hAnsi="Times New Roman" w:cs="Times New Roman"/>
          <w:b/>
          <w:kern w:val="3"/>
          <w:sz w:val="24"/>
          <w:szCs w:val="24"/>
          <w:lang w:eastAsia="pl-PL"/>
        </w:rPr>
        <w:t>§7</w:t>
      </w:r>
    </w:p>
    <w:p w14:paraId="274FD9C3" w14:textId="77777777" w:rsidR="00495AFC" w:rsidRPr="004F4981" w:rsidRDefault="00495AFC" w:rsidP="00495AF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pl-PL"/>
        </w:rPr>
      </w:pPr>
      <w:r w:rsidRPr="004F4981">
        <w:rPr>
          <w:rFonts w:ascii="Times New Roman" w:eastAsia="Tahoma" w:hAnsi="Times New Roman" w:cs="Times New Roman"/>
          <w:b/>
          <w:kern w:val="3"/>
          <w:sz w:val="24"/>
          <w:szCs w:val="24"/>
          <w:lang w:eastAsia="pl-PL"/>
        </w:rPr>
        <w:t>Zasady zachowania poufności</w:t>
      </w:r>
    </w:p>
    <w:p w14:paraId="3D61C43D" w14:textId="77777777" w:rsidR="00495AFC" w:rsidRPr="004F4981" w:rsidRDefault="00495AFC" w:rsidP="00727DAB">
      <w:pPr>
        <w:numPr>
          <w:ilvl w:val="0"/>
          <w:numId w:val="23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Cambria" w:hAnsi="Times New Roman" w:cs="Times New Roman"/>
          <w:bCs/>
          <w:sz w:val="24"/>
          <w:szCs w:val="24"/>
          <w:lang w:val="x-none"/>
        </w:rPr>
      </w:pPr>
      <w:r w:rsidRPr="004F4981">
        <w:rPr>
          <w:rFonts w:ascii="Times New Roman" w:eastAsia="Cambria" w:hAnsi="Times New Roman" w:cs="Times New Roman"/>
          <w:sz w:val="24"/>
          <w:szCs w:val="24"/>
          <w:lang w:val="x-none"/>
        </w:rPr>
        <w:t>Procesor zobowiązuje się do zachowania w tajemnicy wszelkich informacji, danych, materiałów, dokumentów i danych osobowych otrzymanych od Administratora  i od współpracujących z nim osób oraz danych uzyskanych w jakikolwiek inny sposób, zamierzony czy przypadkowy w formie ustnej, pisemnej lub elektronicznej.</w:t>
      </w:r>
    </w:p>
    <w:p w14:paraId="6AB22D0D" w14:textId="77777777" w:rsidR="00495AFC" w:rsidRPr="004F4981" w:rsidRDefault="00495AFC" w:rsidP="00727DAB">
      <w:pPr>
        <w:numPr>
          <w:ilvl w:val="0"/>
          <w:numId w:val="23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Cambria" w:hAnsi="Times New Roman" w:cs="Times New Roman"/>
          <w:bCs/>
          <w:sz w:val="24"/>
          <w:szCs w:val="24"/>
          <w:lang w:val="x-none"/>
        </w:rPr>
      </w:pPr>
      <w:r w:rsidRPr="004F4981">
        <w:rPr>
          <w:rFonts w:ascii="Times New Roman" w:eastAsia="Cambria" w:hAnsi="Times New Roman" w:cs="Times New Roman"/>
          <w:sz w:val="24"/>
          <w:szCs w:val="24"/>
          <w:lang w:val="x-none"/>
        </w:rPr>
        <w:t>Procesor oświadcza, że w związku ze zobowiązaniem do zachowania w tajemnicy danych, o których mowa w ust. 1 nie będą one wykorzystywane, ujawniane ani udostępniane bez pisemnej zgody Administratora w innym celu niż wykonanie Umowy, chyba że konieczność ujawnienia posiadanych informacji wynika  z obowiązujących przepisów prawa.</w:t>
      </w:r>
    </w:p>
    <w:p w14:paraId="50774435" w14:textId="77777777" w:rsidR="00495AFC" w:rsidRPr="004F4981" w:rsidRDefault="00495AFC" w:rsidP="00495AF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pl-PL"/>
        </w:rPr>
      </w:pPr>
    </w:p>
    <w:p w14:paraId="0A808218" w14:textId="77777777" w:rsidR="00495AFC" w:rsidRPr="004F4981" w:rsidRDefault="00495AFC" w:rsidP="00495AF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pl-PL"/>
        </w:rPr>
      </w:pPr>
      <w:r w:rsidRPr="004F4981">
        <w:rPr>
          <w:rFonts w:ascii="Times New Roman" w:eastAsia="Tahoma" w:hAnsi="Times New Roman" w:cs="Times New Roman"/>
          <w:b/>
          <w:kern w:val="3"/>
          <w:sz w:val="24"/>
          <w:szCs w:val="24"/>
          <w:lang w:eastAsia="pl-PL"/>
        </w:rPr>
        <w:t>§8</w:t>
      </w:r>
    </w:p>
    <w:p w14:paraId="7F0B8837" w14:textId="77777777" w:rsidR="00495AFC" w:rsidRPr="004F4981" w:rsidRDefault="00495AFC" w:rsidP="00495AF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pl-PL"/>
        </w:rPr>
      </w:pPr>
      <w:r w:rsidRPr="004F4981">
        <w:rPr>
          <w:rFonts w:ascii="Times New Roman" w:eastAsia="Tahoma" w:hAnsi="Times New Roman" w:cs="Times New Roman"/>
          <w:b/>
          <w:kern w:val="3"/>
          <w:sz w:val="24"/>
          <w:szCs w:val="24"/>
          <w:lang w:eastAsia="pl-PL"/>
        </w:rPr>
        <w:t>Czas obowiązywania umowy</w:t>
      </w:r>
    </w:p>
    <w:p w14:paraId="78759A57" w14:textId="77777777" w:rsidR="00495AFC" w:rsidRPr="004F4981" w:rsidRDefault="00495AFC" w:rsidP="00727DAB">
      <w:pPr>
        <w:numPr>
          <w:ilvl w:val="0"/>
          <w:numId w:val="47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Cambria" w:hAnsi="Times New Roman" w:cs="Times New Roman"/>
          <w:bCs/>
          <w:sz w:val="24"/>
          <w:szCs w:val="24"/>
          <w:lang w:val="x-none"/>
        </w:rPr>
      </w:pPr>
      <w:r w:rsidRPr="004F4981">
        <w:rPr>
          <w:rFonts w:ascii="Times New Roman" w:eastAsia="Cambria" w:hAnsi="Times New Roman" w:cs="Times New Roman"/>
          <w:sz w:val="24"/>
          <w:szCs w:val="24"/>
          <w:lang w:val="x-none"/>
        </w:rPr>
        <w:t>Niniejsza umowa obowiązuje w okresie od dnia zawarcia umowy głównej do dnia zakończenia przez Procesora przetwarzania danych w zakresie wynikającym z realizacji umowy głównej.</w:t>
      </w:r>
    </w:p>
    <w:p w14:paraId="52AEFF41" w14:textId="77777777" w:rsidR="00495AFC" w:rsidRPr="004F4981" w:rsidRDefault="00495AFC" w:rsidP="00727DAB">
      <w:pPr>
        <w:numPr>
          <w:ilvl w:val="0"/>
          <w:numId w:val="47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Cambria" w:hAnsi="Times New Roman" w:cs="Times New Roman"/>
          <w:bCs/>
          <w:sz w:val="24"/>
          <w:szCs w:val="24"/>
          <w:lang w:val="x-none"/>
        </w:rPr>
      </w:pPr>
      <w:r w:rsidRPr="004F4981">
        <w:rPr>
          <w:rFonts w:ascii="Times New Roman" w:eastAsia="Cambria" w:hAnsi="Times New Roman" w:cs="Times New Roman"/>
          <w:sz w:val="24"/>
          <w:szCs w:val="24"/>
          <w:lang w:val="x-none"/>
        </w:rPr>
        <w:t>Naruszenie zasad przetwarzania danych wynikających z umowy stanowi podstawę do rozwiązania przez Administratora umowy głównej ze skutkiem natychmiastowym z przyczyn, za które odpowiedzialność ponosi Procesor.</w:t>
      </w:r>
    </w:p>
    <w:p w14:paraId="1E834000" w14:textId="77777777" w:rsidR="00495AFC" w:rsidRPr="004F4981" w:rsidRDefault="00495AFC" w:rsidP="00495AF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pl-PL"/>
        </w:rPr>
      </w:pPr>
    </w:p>
    <w:p w14:paraId="2C3AFC3E" w14:textId="77777777" w:rsidR="00495AFC" w:rsidRPr="004F4981" w:rsidRDefault="00495AFC" w:rsidP="00495AF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pl-PL"/>
        </w:rPr>
      </w:pPr>
      <w:r w:rsidRPr="004F4981">
        <w:rPr>
          <w:rFonts w:ascii="Times New Roman" w:eastAsia="Tahoma" w:hAnsi="Times New Roman" w:cs="Times New Roman"/>
          <w:b/>
          <w:kern w:val="3"/>
          <w:sz w:val="24"/>
          <w:szCs w:val="24"/>
          <w:lang w:eastAsia="pl-PL"/>
        </w:rPr>
        <w:t>§9</w:t>
      </w:r>
    </w:p>
    <w:p w14:paraId="6DEBB1DC" w14:textId="77777777" w:rsidR="00495AFC" w:rsidRPr="004F4981" w:rsidRDefault="00495AFC" w:rsidP="00495AF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pl-PL"/>
        </w:rPr>
      </w:pPr>
      <w:r w:rsidRPr="004F4981">
        <w:rPr>
          <w:rFonts w:ascii="Times New Roman" w:eastAsia="Tahoma" w:hAnsi="Times New Roman" w:cs="Times New Roman"/>
          <w:b/>
          <w:kern w:val="3"/>
          <w:sz w:val="24"/>
          <w:szCs w:val="24"/>
          <w:lang w:eastAsia="pl-PL"/>
        </w:rPr>
        <w:t>Postanowienia końcowe</w:t>
      </w:r>
    </w:p>
    <w:p w14:paraId="06132EE0" w14:textId="77777777" w:rsidR="00495AFC" w:rsidRPr="004F4981" w:rsidRDefault="00495AFC" w:rsidP="00727DAB">
      <w:pPr>
        <w:numPr>
          <w:ilvl w:val="0"/>
          <w:numId w:val="48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Cambria" w:hAnsi="Times New Roman" w:cs="Times New Roman"/>
          <w:bCs/>
          <w:sz w:val="24"/>
          <w:szCs w:val="24"/>
          <w:lang w:val="x-none"/>
        </w:rPr>
      </w:pPr>
      <w:r w:rsidRPr="004F4981">
        <w:rPr>
          <w:rFonts w:ascii="Times New Roman" w:eastAsia="Cambria" w:hAnsi="Times New Roman" w:cs="Times New Roman"/>
          <w:sz w:val="24"/>
          <w:szCs w:val="24"/>
          <w:lang w:val="x-none"/>
        </w:rPr>
        <w:t>Umowa została sporządzona w dwóch jednobrzmiących egzemplarzach, po jednym dla każdej</w:t>
      </w:r>
      <w:r w:rsidRPr="004F4981">
        <w:rPr>
          <w:rFonts w:ascii="Times New Roman" w:eastAsia="Cambria" w:hAnsi="Times New Roman" w:cs="Times New Roman"/>
          <w:sz w:val="24"/>
          <w:szCs w:val="24"/>
          <w:lang w:val="x-none"/>
        </w:rPr>
        <w:br/>
        <w:t>ze stron.</w:t>
      </w:r>
    </w:p>
    <w:p w14:paraId="28F9F4DC" w14:textId="77777777" w:rsidR="00495AFC" w:rsidRPr="004F4981" w:rsidRDefault="00495AFC" w:rsidP="00727DAB">
      <w:pPr>
        <w:numPr>
          <w:ilvl w:val="0"/>
          <w:numId w:val="48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Cambria" w:hAnsi="Times New Roman" w:cs="Times New Roman"/>
          <w:bCs/>
          <w:sz w:val="24"/>
          <w:szCs w:val="24"/>
          <w:lang w:val="x-none"/>
        </w:rPr>
      </w:pPr>
      <w:r w:rsidRPr="004F4981">
        <w:rPr>
          <w:rFonts w:ascii="Times New Roman" w:eastAsia="Cambria" w:hAnsi="Times New Roman" w:cs="Times New Roman"/>
          <w:sz w:val="24"/>
          <w:szCs w:val="24"/>
          <w:lang w:val="x-none"/>
        </w:rPr>
        <w:t>W sprawach nieuregulowanych zastosowanie będą miały przepisy RODO oraz innych przepisów prawa powszechnie obowiązującego.</w:t>
      </w:r>
    </w:p>
    <w:p w14:paraId="18335937" w14:textId="77777777" w:rsidR="00495AFC" w:rsidRPr="004F4981" w:rsidRDefault="00495AFC" w:rsidP="00727DAB">
      <w:pPr>
        <w:numPr>
          <w:ilvl w:val="0"/>
          <w:numId w:val="48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Cambria" w:hAnsi="Times New Roman" w:cs="Times New Roman"/>
          <w:bCs/>
          <w:sz w:val="24"/>
          <w:szCs w:val="24"/>
          <w:lang w:val="x-none"/>
        </w:rPr>
      </w:pPr>
      <w:r w:rsidRPr="004F4981">
        <w:rPr>
          <w:rFonts w:ascii="Times New Roman" w:eastAsia="Cambria" w:hAnsi="Times New Roman" w:cs="Times New Roman"/>
          <w:sz w:val="24"/>
          <w:szCs w:val="24"/>
          <w:lang w:val="x-none"/>
        </w:rPr>
        <w:t xml:space="preserve">Sądem właściwym dla rozpatrzenia sporów wynikających z niniejszej umowy będzie sąd właściwy </w:t>
      </w:r>
      <w:r w:rsidRPr="004F4981">
        <w:rPr>
          <w:rFonts w:ascii="Times New Roman" w:eastAsia="Cambria" w:hAnsi="Times New Roman" w:cs="Times New Roman"/>
          <w:sz w:val="24"/>
          <w:szCs w:val="24"/>
        </w:rPr>
        <w:t>określony w umowie głównej</w:t>
      </w:r>
      <w:r w:rsidRPr="004F4981">
        <w:rPr>
          <w:rFonts w:ascii="Times New Roman" w:eastAsia="Cambria" w:hAnsi="Times New Roman" w:cs="Times New Roman"/>
          <w:sz w:val="24"/>
          <w:szCs w:val="24"/>
          <w:lang w:val="x-none"/>
        </w:rPr>
        <w:t xml:space="preserve">. </w:t>
      </w:r>
    </w:p>
    <w:p w14:paraId="04F25CCA" w14:textId="77777777" w:rsidR="00495AFC" w:rsidRPr="004F4981" w:rsidRDefault="00495AFC" w:rsidP="00495AFC">
      <w:pPr>
        <w:suppressAutoHyphens/>
        <w:autoSpaceDN w:val="0"/>
        <w:spacing w:line="240" w:lineRule="auto"/>
        <w:ind w:left="363"/>
        <w:jc w:val="both"/>
        <w:textAlignment w:val="baseline"/>
        <w:rPr>
          <w:rFonts w:ascii="Times New Roman" w:eastAsia="Cambria" w:hAnsi="Times New Roman" w:cs="Times New Roman"/>
          <w:bCs/>
          <w:sz w:val="24"/>
          <w:szCs w:val="24"/>
          <w:lang w:val="x-none"/>
        </w:rPr>
      </w:pPr>
    </w:p>
    <w:p w14:paraId="69D9A051" w14:textId="77777777" w:rsidR="003915D7" w:rsidRPr="004F4981" w:rsidRDefault="003915D7" w:rsidP="00495AFC">
      <w:pPr>
        <w:suppressAutoHyphens/>
        <w:autoSpaceDN w:val="0"/>
        <w:spacing w:line="240" w:lineRule="auto"/>
        <w:ind w:left="363"/>
        <w:jc w:val="both"/>
        <w:textAlignment w:val="baseline"/>
        <w:rPr>
          <w:rFonts w:ascii="Times New Roman" w:eastAsia="Cambria" w:hAnsi="Times New Roman" w:cs="Times New Roman"/>
          <w:bCs/>
          <w:sz w:val="24"/>
          <w:szCs w:val="24"/>
          <w:lang w:val="x-none"/>
        </w:rPr>
      </w:pPr>
    </w:p>
    <w:p w14:paraId="4E548327" w14:textId="43438295" w:rsidR="00495AFC" w:rsidRPr="004F4981" w:rsidRDefault="00495AFC" w:rsidP="00495AFC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bCs/>
          <w:kern w:val="3"/>
          <w:sz w:val="24"/>
          <w:szCs w:val="24"/>
          <w:lang w:eastAsia="pl-PL"/>
        </w:rPr>
      </w:pPr>
      <w:r w:rsidRPr="004F4981">
        <w:rPr>
          <w:rFonts w:ascii="Times New Roman" w:eastAsia="Tahoma" w:hAnsi="Times New Roman" w:cs="Times New Roman"/>
          <w:kern w:val="3"/>
          <w:sz w:val="24"/>
          <w:szCs w:val="24"/>
          <w:lang w:eastAsia="pl-PL"/>
        </w:rPr>
        <w:t>….........................................</w:t>
      </w:r>
      <w:r w:rsidRPr="004F4981">
        <w:rPr>
          <w:rFonts w:ascii="Times New Roman" w:eastAsia="Tahoma" w:hAnsi="Times New Roman" w:cs="Times New Roman"/>
          <w:kern w:val="3"/>
          <w:sz w:val="24"/>
          <w:szCs w:val="24"/>
          <w:lang w:eastAsia="pl-PL"/>
        </w:rPr>
        <w:tab/>
        <w:t>…</w:t>
      </w:r>
      <w:r w:rsidR="003915D7" w:rsidRPr="004F4981">
        <w:rPr>
          <w:rFonts w:ascii="Times New Roman" w:eastAsia="Tahoma" w:hAnsi="Times New Roman" w:cs="Times New Roman"/>
          <w:kern w:val="3"/>
          <w:sz w:val="24"/>
          <w:szCs w:val="24"/>
          <w:lang w:eastAsia="pl-PL"/>
        </w:rPr>
        <w:t xml:space="preserve">                                                          </w:t>
      </w:r>
      <w:r w:rsidRPr="004F4981">
        <w:rPr>
          <w:rFonts w:ascii="Times New Roman" w:eastAsia="Tahoma" w:hAnsi="Times New Roman" w:cs="Times New Roman"/>
          <w:kern w:val="3"/>
          <w:sz w:val="24"/>
          <w:szCs w:val="24"/>
          <w:lang w:eastAsia="pl-PL"/>
        </w:rPr>
        <w:t>.........................................</w:t>
      </w:r>
      <w:r w:rsidRPr="004F4981">
        <w:rPr>
          <w:rFonts w:ascii="Times New Roman" w:eastAsia="Tahoma" w:hAnsi="Times New Roman" w:cs="Times New Roman"/>
          <w:kern w:val="3"/>
          <w:sz w:val="24"/>
          <w:szCs w:val="24"/>
          <w:lang w:eastAsia="pl-PL"/>
        </w:rPr>
        <w:tab/>
      </w:r>
    </w:p>
    <w:p w14:paraId="52890AEA" w14:textId="20EB0BD2" w:rsidR="003915D7" w:rsidRPr="004F4981" w:rsidRDefault="00495AFC" w:rsidP="00495AFC">
      <w:pPr>
        <w:widowControl w:val="0"/>
        <w:tabs>
          <w:tab w:val="center" w:pos="7729"/>
        </w:tabs>
        <w:suppressAutoHyphens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kern w:val="3"/>
          <w:sz w:val="24"/>
          <w:szCs w:val="24"/>
          <w:lang w:eastAsia="pl-PL"/>
        </w:rPr>
      </w:pPr>
      <w:r w:rsidRPr="004F4981">
        <w:rPr>
          <w:rFonts w:ascii="Times New Roman" w:eastAsia="Tahoma" w:hAnsi="Times New Roman" w:cs="Times New Roman"/>
          <w:kern w:val="3"/>
          <w:sz w:val="24"/>
          <w:szCs w:val="24"/>
          <w:lang w:eastAsia="pl-PL"/>
        </w:rPr>
        <w:t xml:space="preserve">                      Procesor                                                       </w:t>
      </w:r>
      <w:r w:rsidR="003915D7" w:rsidRPr="004F4981">
        <w:rPr>
          <w:rFonts w:ascii="Times New Roman" w:eastAsia="Tahoma" w:hAnsi="Times New Roman" w:cs="Times New Roman"/>
          <w:kern w:val="3"/>
          <w:sz w:val="24"/>
          <w:szCs w:val="24"/>
          <w:lang w:eastAsia="pl-PL"/>
        </w:rPr>
        <w:t xml:space="preserve">                        </w:t>
      </w:r>
      <w:r w:rsidRPr="004F4981">
        <w:rPr>
          <w:rFonts w:ascii="Times New Roman" w:eastAsia="Tahoma" w:hAnsi="Times New Roman" w:cs="Times New Roman"/>
          <w:kern w:val="3"/>
          <w:sz w:val="24"/>
          <w:szCs w:val="24"/>
          <w:lang w:eastAsia="pl-PL"/>
        </w:rPr>
        <w:t xml:space="preserve">   Administrator  </w:t>
      </w:r>
    </w:p>
    <w:p w14:paraId="087190D4" w14:textId="07CDB8E9" w:rsidR="003915D7" w:rsidRPr="004F4981" w:rsidRDefault="003915D7" w:rsidP="00495AFC">
      <w:pPr>
        <w:widowControl w:val="0"/>
        <w:tabs>
          <w:tab w:val="center" w:pos="7729"/>
        </w:tabs>
        <w:suppressAutoHyphens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kern w:val="3"/>
          <w:sz w:val="24"/>
          <w:szCs w:val="24"/>
          <w:lang w:eastAsia="pl-PL"/>
        </w:rPr>
      </w:pPr>
    </w:p>
    <w:p w14:paraId="7A3B7658" w14:textId="1C2CA27B" w:rsidR="004F4981" w:rsidRDefault="004F4981">
      <w:pPr>
        <w:rPr>
          <w:rFonts w:ascii="Times New Roman" w:eastAsia="Tahoma" w:hAnsi="Times New Roman" w:cs="Times New Roman"/>
          <w:kern w:val="3"/>
          <w:sz w:val="24"/>
          <w:szCs w:val="24"/>
          <w:lang w:eastAsia="pl-PL"/>
        </w:rPr>
      </w:pPr>
      <w:r>
        <w:rPr>
          <w:rFonts w:ascii="Times New Roman" w:eastAsia="Tahoma" w:hAnsi="Times New Roman" w:cs="Times New Roman"/>
          <w:kern w:val="3"/>
          <w:sz w:val="24"/>
          <w:szCs w:val="24"/>
          <w:lang w:eastAsia="pl-PL"/>
        </w:rPr>
        <w:br w:type="page"/>
      </w:r>
    </w:p>
    <w:p w14:paraId="77620945" w14:textId="77777777" w:rsidR="003915D7" w:rsidRPr="004F4981" w:rsidRDefault="003915D7" w:rsidP="00495AFC">
      <w:pPr>
        <w:widowControl w:val="0"/>
        <w:tabs>
          <w:tab w:val="center" w:pos="7729"/>
        </w:tabs>
        <w:suppressAutoHyphens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kern w:val="3"/>
          <w:sz w:val="24"/>
          <w:szCs w:val="24"/>
          <w:lang w:eastAsia="pl-PL"/>
        </w:rPr>
      </w:pPr>
    </w:p>
    <w:p w14:paraId="5494C417" w14:textId="5CE83012" w:rsidR="00495AFC" w:rsidRPr="004F4981" w:rsidRDefault="00495AFC" w:rsidP="00495AFC">
      <w:pPr>
        <w:widowControl w:val="0"/>
        <w:tabs>
          <w:tab w:val="center" w:pos="7729"/>
        </w:tabs>
        <w:suppressAutoHyphens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bCs/>
          <w:kern w:val="3"/>
          <w:sz w:val="24"/>
          <w:szCs w:val="24"/>
          <w:lang w:eastAsia="pl-PL"/>
        </w:rPr>
      </w:pPr>
      <w:r w:rsidRPr="004F4981">
        <w:rPr>
          <w:rFonts w:ascii="Times New Roman" w:eastAsia="Tahoma" w:hAnsi="Times New Roman" w:cs="Times New Roman"/>
          <w:kern w:val="3"/>
          <w:sz w:val="24"/>
          <w:szCs w:val="24"/>
          <w:lang w:eastAsia="pl-PL"/>
        </w:rPr>
        <w:tab/>
        <w:t>Załącznik do umowy nr ……………………………………… z dnia …...................</w:t>
      </w:r>
    </w:p>
    <w:p w14:paraId="6A3390C0" w14:textId="77777777" w:rsidR="00495AFC" w:rsidRPr="004F4981" w:rsidRDefault="00495AFC" w:rsidP="00495AF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Cs/>
          <w:kern w:val="3"/>
          <w:sz w:val="24"/>
          <w:szCs w:val="24"/>
          <w:lang w:eastAsia="pl-PL"/>
        </w:rPr>
      </w:pPr>
    </w:p>
    <w:p w14:paraId="57451341" w14:textId="77777777" w:rsidR="00495AFC" w:rsidRPr="004F4981" w:rsidRDefault="00495AFC" w:rsidP="00495AFC">
      <w:pPr>
        <w:suppressAutoHyphens/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pl-PL"/>
        </w:rPr>
      </w:pPr>
      <w:r w:rsidRPr="004F4981"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t xml:space="preserve">Imienny wykaz osób upoważnionych przez  </w:t>
      </w:r>
      <w:r w:rsidRPr="004F4981">
        <w:rPr>
          <w:rFonts w:ascii="Times New Roman" w:eastAsia="MS Mincho" w:hAnsi="Times New Roman" w:cs="Times New Roman"/>
          <w:b/>
          <w:sz w:val="24"/>
          <w:szCs w:val="24"/>
          <w:lang w:eastAsia="pl-PL"/>
        </w:rPr>
        <w:t>…………………………………..</w:t>
      </w:r>
    </w:p>
    <w:p w14:paraId="100087F9" w14:textId="77777777" w:rsidR="00495AFC" w:rsidRPr="004F4981" w:rsidRDefault="00495AFC" w:rsidP="00495AFC">
      <w:pPr>
        <w:widowControl w:val="0"/>
        <w:autoSpaceDN w:val="0"/>
        <w:spacing w:line="240" w:lineRule="auto"/>
        <w:jc w:val="both"/>
        <w:textAlignment w:val="baseline"/>
        <w:rPr>
          <w:rFonts w:ascii="Times New Roman" w:eastAsia="Tahoma" w:hAnsi="Times New Roman" w:cs="Times New Roman"/>
          <w:bCs/>
          <w:kern w:val="3"/>
          <w:sz w:val="24"/>
          <w:szCs w:val="24"/>
          <w:lang w:eastAsia="pl-PL"/>
        </w:rPr>
      </w:pPr>
    </w:p>
    <w:p w14:paraId="7F6D0962" w14:textId="2F3DD969" w:rsidR="00495AFC" w:rsidRPr="004F4981" w:rsidRDefault="00495AFC" w:rsidP="00495AFC">
      <w:pPr>
        <w:widowControl w:val="0"/>
        <w:autoSpaceDN w:val="0"/>
        <w:spacing w:line="240" w:lineRule="auto"/>
        <w:jc w:val="both"/>
        <w:textAlignment w:val="baseline"/>
        <w:rPr>
          <w:rFonts w:ascii="Times New Roman" w:eastAsia="Tahoma" w:hAnsi="Times New Roman" w:cs="Times New Roman"/>
          <w:bCs/>
          <w:kern w:val="3"/>
          <w:sz w:val="24"/>
          <w:szCs w:val="24"/>
          <w:lang w:eastAsia="pl-PL"/>
        </w:rPr>
      </w:pPr>
      <w:r w:rsidRPr="004F4981"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t>Zgodnie z §3 ust. 10 umowy powierzenia przetwarzania danych osobowych określonej w nagłówku niniejszego</w:t>
      </w:r>
      <w:r w:rsidR="004C1EE6" w:rsidRPr="004F4981"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t>dokumentu oświadczam, że osobami upoważnionymi, które będą przetwarzać dane osobowe w pomieszczeniach zarządzanych przez Administratora zgodnie z postanowieniami umowy są:</w:t>
      </w:r>
    </w:p>
    <w:tbl>
      <w:tblPr>
        <w:tblW w:w="93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1"/>
        <w:gridCol w:w="4823"/>
        <w:gridCol w:w="3806"/>
      </w:tblGrid>
      <w:tr w:rsidR="00495AFC" w:rsidRPr="004F4981" w14:paraId="5C416783" w14:textId="77777777" w:rsidTr="005B50BB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150E0212" w14:textId="77777777" w:rsidR="00495AFC" w:rsidRPr="004F4981" w:rsidRDefault="00495AFC" w:rsidP="005B50BB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  <w:r w:rsidRPr="004F4981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55721D9E" w14:textId="77777777" w:rsidR="00495AFC" w:rsidRPr="004F4981" w:rsidRDefault="00495AFC" w:rsidP="005B50BB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  <w:r w:rsidRPr="004F4981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15E70F44" w14:textId="77777777" w:rsidR="00495AFC" w:rsidRPr="004F4981" w:rsidRDefault="00495AFC" w:rsidP="005B50BB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  <w:r w:rsidRPr="004F4981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pl-PL"/>
              </w:rPr>
              <w:t>Stanowisko</w:t>
            </w:r>
          </w:p>
        </w:tc>
      </w:tr>
      <w:tr w:rsidR="00495AFC" w:rsidRPr="004F4981" w14:paraId="2D7763B2" w14:textId="77777777" w:rsidTr="005B50BB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542CF530" w14:textId="77777777" w:rsidR="00495AFC" w:rsidRPr="004F4981" w:rsidRDefault="00495AFC" w:rsidP="005B50BB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  <w:r w:rsidRPr="004F4981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5BC72227" w14:textId="77777777" w:rsidR="00495AFC" w:rsidRPr="004F4981" w:rsidRDefault="00495AFC" w:rsidP="005B50BB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1762BB5" w14:textId="77777777" w:rsidR="00495AFC" w:rsidRPr="004F4981" w:rsidRDefault="00495AFC" w:rsidP="005B50BB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495AFC" w:rsidRPr="004F4981" w14:paraId="5405066F" w14:textId="77777777" w:rsidTr="005B50BB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58386C32" w14:textId="77777777" w:rsidR="00495AFC" w:rsidRPr="004F4981" w:rsidRDefault="00495AFC" w:rsidP="005B50BB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  <w:r w:rsidRPr="004F4981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079B98EA" w14:textId="77777777" w:rsidR="00495AFC" w:rsidRPr="004F4981" w:rsidRDefault="00495AFC" w:rsidP="005B50BB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7460399" w14:textId="77777777" w:rsidR="00495AFC" w:rsidRPr="004F4981" w:rsidRDefault="00495AFC" w:rsidP="005B50BB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495AFC" w:rsidRPr="004F4981" w14:paraId="2818E831" w14:textId="77777777" w:rsidTr="005B50BB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5FD4A1EB" w14:textId="77777777" w:rsidR="00495AFC" w:rsidRPr="004F4981" w:rsidRDefault="00495AFC" w:rsidP="005B50BB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  <w:r w:rsidRPr="004F4981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7B54AD27" w14:textId="77777777" w:rsidR="00495AFC" w:rsidRPr="004F4981" w:rsidRDefault="00495AFC" w:rsidP="005B50BB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A83A9E0" w14:textId="77777777" w:rsidR="00495AFC" w:rsidRPr="004F4981" w:rsidRDefault="00495AFC" w:rsidP="005B50BB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495AFC" w:rsidRPr="004F4981" w14:paraId="6F15F2E1" w14:textId="77777777" w:rsidTr="005B50BB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5E907657" w14:textId="77777777" w:rsidR="00495AFC" w:rsidRPr="004F4981" w:rsidRDefault="00495AFC" w:rsidP="005B50BB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  <w:r w:rsidRPr="004F4981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pl-PL"/>
              </w:rPr>
              <w:t>...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6718DFF0" w14:textId="77777777" w:rsidR="00495AFC" w:rsidRPr="004F4981" w:rsidRDefault="00495AFC" w:rsidP="005B50BB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053EF73" w14:textId="77777777" w:rsidR="00495AFC" w:rsidRPr="004F4981" w:rsidRDefault="00495AFC" w:rsidP="005B50BB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495AFC" w:rsidRPr="004F4981" w14:paraId="4EE87522" w14:textId="77777777" w:rsidTr="005B50BB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3813955A" w14:textId="77777777" w:rsidR="00495AFC" w:rsidRPr="004F4981" w:rsidRDefault="00495AFC" w:rsidP="005B50BB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  <w:r w:rsidRPr="004F4981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pl-PL"/>
              </w:rPr>
              <w:t>...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62558206" w14:textId="77777777" w:rsidR="00495AFC" w:rsidRPr="004F4981" w:rsidRDefault="00495AFC" w:rsidP="005B50BB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56A0257" w14:textId="77777777" w:rsidR="00495AFC" w:rsidRPr="004F4981" w:rsidRDefault="00495AFC" w:rsidP="005B50BB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</w:tr>
    </w:tbl>
    <w:p w14:paraId="46E275AA" w14:textId="77777777" w:rsidR="00495AFC" w:rsidRPr="004F4981" w:rsidRDefault="00495AFC" w:rsidP="00495AFC">
      <w:pPr>
        <w:widowControl w:val="0"/>
        <w:autoSpaceDN w:val="0"/>
        <w:spacing w:line="240" w:lineRule="auto"/>
        <w:textAlignment w:val="baseline"/>
        <w:rPr>
          <w:rFonts w:ascii="Times New Roman" w:eastAsia="Calibri" w:hAnsi="Times New Roman" w:cs="Times New Roman"/>
          <w:bCs/>
          <w:kern w:val="3"/>
          <w:sz w:val="24"/>
          <w:szCs w:val="24"/>
          <w:lang w:eastAsia="pl-PL"/>
        </w:rPr>
      </w:pPr>
    </w:p>
    <w:p w14:paraId="78C8CC34" w14:textId="77777777" w:rsidR="00495AFC" w:rsidRPr="004F4981" w:rsidRDefault="00495AFC" w:rsidP="00495AFC">
      <w:pPr>
        <w:widowControl w:val="0"/>
        <w:autoSpaceDN w:val="0"/>
        <w:spacing w:line="240" w:lineRule="auto"/>
        <w:textAlignment w:val="baseline"/>
        <w:rPr>
          <w:rFonts w:ascii="Times New Roman" w:eastAsia="Calibri" w:hAnsi="Times New Roman" w:cs="Times New Roman"/>
          <w:bCs/>
          <w:kern w:val="3"/>
          <w:sz w:val="24"/>
          <w:szCs w:val="24"/>
          <w:lang w:eastAsia="pl-PL"/>
        </w:rPr>
      </w:pPr>
    </w:p>
    <w:p w14:paraId="4A4ED1BD" w14:textId="77777777" w:rsidR="00495AFC" w:rsidRPr="004F4981" w:rsidRDefault="00495AFC" w:rsidP="00495AFC">
      <w:pPr>
        <w:widowControl w:val="0"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Cs/>
          <w:kern w:val="3"/>
          <w:sz w:val="24"/>
          <w:szCs w:val="24"/>
          <w:lang w:eastAsia="pl-PL"/>
        </w:rPr>
      </w:pPr>
      <w:r w:rsidRPr="004F4981"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t>….....................................................................</w:t>
      </w:r>
    </w:p>
    <w:p w14:paraId="4CD11A66" w14:textId="77777777" w:rsidR="00495AFC" w:rsidRPr="004F4981" w:rsidRDefault="00495AFC" w:rsidP="00495AFC">
      <w:pPr>
        <w:widowControl w:val="0"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Cs/>
          <w:kern w:val="3"/>
          <w:sz w:val="24"/>
          <w:szCs w:val="24"/>
          <w:lang w:eastAsia="pl-PL"/>
        </w:rPr>
      </w:pPr>
      <w:r w:rsidRPr="004F4981"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t>(podpis osoby reprezentującej Procesora)</w:t>
      </w:r>
    </w:p>
    <w:p w14:paraId="0CEE93A0" w14:textId="77777777" w:rsidR="00495AFC" w:rsidRPr="004F4981" w:rsidRDefault="00495AFC" w:rsidP="00495AFC">
      <w:pPr>
        <w:widowControl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Cs/>
          <w:kern w:val="3"/>
          <w:sz w:val="24"/>
          <w:szCs w:val="24"/>
          <w:lang w:eastAsia="pl-PL"/>
        </w:rPr>
      </w:pPr>
    </w:p>
    <w:p w14:paraId="37A20910" w14:textId="77777777" w:rsidR="00495AFC" w:rsidRPr="004F4981" w:rsidRDefault="00495AFC" w:rsidP="00495AFC">
      <w:pPr>
        <w:widowControl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Cs/>
          <w:kern w:val="3"/>
          <w:sz w:val="24"/>
          <w:szCs w:val="24"/>
          <w:lang w:eastAsia="pl-PL"/>
        </w:rPr>
      </w:pPr>
    </w:p>
    <w:p w14:paraId="5E427D88" w14:textId="77777777" w:rsidR="00495AFC" w:rsidRPr="004F4981" w:rsidRDefault="00495AFC" w:rsidP="00495AFC">
      <w:pPr>
        <w:rPr>
          <w:rFonts w:ascii="Times New Roman" w:hAnsi="Times New Roman" w:cs="Times New Roman"/>
          <w:sz w:val="24"/>
          <w:szCs w:val="24"/>
        </w:rPr>
      </w:pPr>
    </w:p>
    <w:p w14:paraId="1DC85200" w14:textId="77777777" w:rsidR="00495AFC" w:rsidRPr="004F4981" w:rsidRDefault="00495AFC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495AFC" w:rsidRPr="004F4981" w:rsidSect="00AD1BFE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7C67B" w14:textId="77777777" w:rsidR="00A433B2" w:rsidRDefault="00A433B2" w:rsidP="00970FFE">
      <w:pPr>
        <w:spacing w:after="0" w:line="240" w:lineRule="auto"/>
      </w:pPr>
      <w:r>
        <w:separator/>
      </w:r>
    </w:p>
  </w:endnote>
  <w:endnote w:type="continuationSeparator" w:id="0">
    <w:p w14:paraId="02D0888D" w14:textId="77777777" w:rsidR="00A433B2" w:rsidRDefault="00A433B2" w:rsidP="00970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UAlbertina,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2CCB6" w14:textId="77777777" w:rsidR="00A433B2" w:rsidRDefault="00A433B2" w:rsidP="00970FFE">
      <w:pPr>
        <w:spacing w:after="0" w:line="240" w:lineRule="auto"/>
      </w:pPr>
      <w:r>
        <w:separator/>
      </w:r>
    </w:p>
  </w:footnote>
  <w:footnote w:type="continuationSeparator" w:id="0">
    <w:p w14:paraId="47E19326" w14:textId="77777777" w:rsidR="00A433B2" w:rsidRDefault="00A433B2" w:rsidP="00970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6"/>
    <w:multiLevelType w:val="singleLevel"/>
    <w:tmpl w:val="00000016"/>
    <w:lvl w:ilvl="0">
      <w:start w:val="1"/>
      <w:numFmt w:val="lowerLetter"/>
      <w:lvlText w:val="%1)"/>
      <w:lvlJc w:val="left"/>
      <w:pPr>
        <w:tabs>
          <w:tab w:val="num" w:pos="1070"/>
        </w:tabs>
        <w:ind w:left="1050" w:hanging="340"/>
      </w:pPr>
    </w:lvl>
  </w:abstractNum>
  <w:abstractNum w:abstractNumId="1" w15:restartNumberingAfterBreak="0">
    <w:nsid w:val="0000001D"/>
    <w:multiLevelType w:val="multilevel"/>
    <w:tmpl w:val="0000001D"/>
    <w:name w:val="WW8Num745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EA4DA2"/>
    <w:multiLevelType w:val="multilevel"/>
    <w:tmpl w:val="35BE3D7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" w15:restartNumberingAfterBreak="0">
    <w:nsid w:val="05245E97"/>
    <w:multiLevelType w:val="hybridMultilevel"/>
    <w:tmpl w:val="3C12115C"/>
    <w:lvl w:ilvl="0" w:tplc="52BC5D8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A1B18"/>
    <w:multiLevelType w:val="hybridMultilevel"/>
    <w:tmpl w:val="1F5C9194"/>
    <w:lvl w:ilvl="0" w:tplc="543ABDFA">
      <w:start w:val="1"/>
      <w:numFmt w:val="bullet"/>
      <w:lvlText w:val="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" w15:restartNumberingAfterBreak="0">
    <w:nsid w:val="0C7760C9"/>
    <w:multiLevelType w:val="hybridMultilevel"/>
    <w:tmpl w:val="B876F768"/>
    <w:name w:val="WW8Num7452"/>
    <w:lvl w:ilvl="0" w:tplc="8478838C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774C7"/>
    <w:multiLevelType w:val="multilevel"/>
    <w:tmpl w:val="B29ECFD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1AD50CC"/>
    <w:multiLevelType w:val="hybridMultilevel"/>
    <w:tmpl w:val="497EFB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87D36"/>
    <w:multiLevelType w:val="hybridMultilevel"/>
    <w:tmpl w:val="845E9C1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D3A8012">
      <w:start w:val="1"/>
      <w:numFmt w:val="bullet"/>
      <w:lvlText w:val=""/>
      <w:lvlJc w:val="left"/>
      <w:pPr>
        <w:ind w:left="25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7136A3D"/>
    <w:multiLevelType w:val="hybridMultilevel"/>
    <w:tmpl w:val="6DE68924"/>
    <w:lvl w:ilvl="0" w:tplc="91D669E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3B3E62"/>
    <w:multiLevelType w:val="multilevel"/>
    <w:tmpl w:val="92FA194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CED720A"/>
    <w:multiLevelType w:val="hybridMultilevel"/>
    <w:tmpl w:val="4CFE385C"/>
    <w:lvl w:ilvl="0" w:tplc="6DD29876">
      <w:start w:val="1"/>
      <w:numFmt w:val="low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2B06B00"/>
    <w:multiLevelType w:val="hybridMultilevel"/>
    <w:tmpl w:val="2E18D25C"/>
    <w:name w:val="WW8Num264224"/>
    <w:lvl w:ilvl="0" w:tplc="16C6F0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3A1BE1"/>
    <w:multiLevelType w:val="hybridMultilevel"/>
    <w:tmpl w:val="5B64822A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7" w15:restartNumberingAfterBreak="0">
    <w:nsid w:val="259454C1"/>
    <w:multiLevelType w:val="multilevel"/>
    <w:tmpl w:val="A67A13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9" w15:restartNumberingAfterBreak="0">
    <w:nsid w:val="27BE5B77"/>
    <w:multiLevelType w:val="hybridMultilevel"/>
    <w:tmpl w:val="22D46656"/>
    <w:name w:val="WW8Num2642242"/>
    <w:lvl w:ilvl="0" w:tplc="8D2A2234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B60E18"/>
    <w:multiLevelType w:val="hybridMultilevel"/>
    <w:tmpl w:val="EB76C0EC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A54CCC"/>
    <w:multiLevelType w:val="hybridMultilevel"/>
    <w:tmpl w:val="331AD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495B52"/>
    <w:multiLevelType w:val="hybridMultilevel"/>
    <w:tmpl w:val="E3469E0A"/>
    <w:lvl w:ilvl="0" w:tplc="4B320C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2DD0221"/>
    <w:multiLevelType w:val="hybridMultilevel"/>
    <w:tmpl w:val="6E32DAD6"/>
    <w:name w:val="WW8Num7453"/>
    <w:lvl w:ilvl="0" w:tplc="D66CACEC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4CD5600"/>
    <w:multiLevelType w:val="multilevel"/>
    <w:tmpl w:val="15E698A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369645F4"/>
    <w:multiLevelType w:val="hybridMultilevel"/>
    <w:tmpl w:val="52C00544"/>
    <w:name w:val="WW8Num745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7EC1294"/>
    <w:multiLevelType w:val="hybridMultilevel"/>
    <w:tmpl w:val="FD24E3EE"/>
    <w:lvl w:ilvl="0" w:tplc="F6F82F7E">
      <w:start w:val="1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8" w15:restartNumberingAfterBreak="0">
    <w:nsid w:val="39CD25F1"/>
    <w:multiLevelType w:val="hybridMultilevel"/>
    <w:tmpl w:val="DE527676"/>
    <w:name w:val="WW8Num2642243222"/>
    <w:lvl w:ilvl="0" w:tplc="2D8CE24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0" w15:restartNumberingAfterBreak="0">
    <w:nsid w:val="433C19CB"/>
    <w:multiLevelType w:val="hybridMultilevel"/>
    <w:tmpl w:val="C5AE2BB6"/>
    <w:lvl w:ilvl="0" w:tplc="532A051E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3" w15:restartNumberingAfterBreak="0">
    <w:nsid w:val="488A145C"/>
    <w:multiLevelType w:val="hybridMultilevel"/>
    <w:tmpl w:val="F410B9B8"/>
    <w:name w:val="WW8Num264224322222"/>
    <w:lvl w:ilvl="0" w:tplc="3D32FF9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AF7228F"/>
    <w:multiLevelType w:val="hybridMultilevel"/>
    <w:tmpl w:val="66064FEC"/>
    <w:lvl w:ilvl="0" w:tplc="83A6DF38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DCD775F"/>
    <w:multiLevelType w:val="hybridMultilevel"/>
    <w:tmpl w:val="049410DE"/>
    <w:lvl w:ilvl="0" w:tplc="8730AD54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1266E1D"/>
    <w:multiLevelType w:val="hybridMultilevel"/>
    <w:tmpl w:val="918649D4"/>
    <w:name w:val="WW8Num9222"/>
    <w:lvl w:ilvl="0" w:tplc="7B0884B6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8F50433"/>
    <w:multiLevelType w:val="hybridMultilevel"/>
    <w:tmpl w:val="7D1AC236"/>
    <w:name w:val="WW8Num1573223"/>
    <w:lvl w:ilvl="0" w:tplc="E1C00A7C">
      <w:start w:val="8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F9591B"/>
    <w:multiLevelType w:val="hybridMultilevel"/>
    <w:tmpl w:val="C164A3A2"/>
    <w:lvl w:ilvl="0" w:tplc="12A8F34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1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6AD5956"/>
    <w:multiLevelType w:val="multilevel"/>
    <w:tmpl w:val="8D1A8C14"/>
    <w:name w:val="WW8Num26422432222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86D76BF"/>
    <w:multiLevelType w:val="hybridMultilevel"/>
    <w:tmpl w:val="A29CC982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A1F7E97"/>
    <w:multiLevelType w:val="hybridMultilevel"/>
    <w:tmpl w:val="20688DE2"/>
    <w:lvl w:ilvl="0" w:tplc="E1DA2D7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6" w15:restartNumberingAfterBreak="0">
    <w:nsid w:val="6C5D05F8"/>
    <w:multiLevelType w:val="multilevel"/>
    <w:tmpl w:val="92FA194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7" w15:restartNumberingAfterBreak="0">
    <w:nsid w:val="6D4824B1"/>
    <w:multiLevelType w:val="hybridMultilevel"/>
    <w:tmpl w:val="91864CD4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644D64"/>
    <w:multiLevelType w:val="hybridMultilevel"/>
    <w:tmpl w:val="51FE0952"/>
    <w:name w:val="WW8Num26422432223"/>
    <w:lvl w:ilvl="0" w:tplc="2B3E55BE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F01C26"/>
    <w:multiLevelType w:val="hybridMultilevel"/>
    <w:tmpl w:val="33D4A2DA"/>
    <w:lvl w:ilvl="0" w:tplc="354C1DC2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F94DBA"/>
    <w:multiLevelType w:val="hybridMultilevel"/>
    <w:tmpl w:val="D31C6E48"/>
    <w:name w:val="WW8Num7454"/>
    <w:lvl w:ilvl="0" w:tplc="3BA47024">
      <w:start w:val="3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D77F01"/>
    <w:multiLevelType w:val="hybridMultilevel"/>
    <w:tmpl w:val="1A9400FC"/>
    <w:name w:val="WW8Num157322"/>
    <w:lvl w:ilvl="0" w:tplc="7B5AA518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22"/>
  </w:num>
  <w:num w:numId="3">
    <w:abstractNumId w:val="0"/>
  </w:num>
  <w:num w:numId="4">
    <w:abstractNumId w:val="14"/>
  </w:num>
  <w:num w:numId="5">
    <w:abstractNumId w:val="10"/>
  </w:num>
  <w:num w:numId="6">
    <w:abstractNumId w:val="1"/>
  </w:num>
  <w:num w:numId="7">
    <w:abstractNumId w:val="28"/>
  </w:num>
  <w:num w:numId="8">
    <w:abstractNumId w:val="33"/>
  </w:num>
  <w:num w:numId="9">
    <w:abstractNumId w:val="12"/>
  </w:num>
  <w:num w:numId="10">
    <w:abstractNumId w:val="24"/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5"/>
  </w:num>
  <w:num w:numId="14">
    <w:abstractNumId w:val="32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</w:num>
  <w:num w:numId="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8"/>
  </w:num>
  <w:num w:numId="26">
    <w:abstractNumId w:val="30"/>
  </w:num>
  <w:num w:numId="27">
    <w:abstractNumId w:val="35"/>
  </w:num>
  <w:num w:numId="28">
    <w:abstractNumId w:val="13"/>
  </w:num>
  <w:num w:numId="29">
    <w:abstractNumId w:val="27"/>
  </w:num>
  <w:num w:numId="30">
    <w:abstractNumId w:val="21"/>
  </w:num>
  <w:num w:numId="31">
    <w:abstractNumId w:val="17"/>
  </w:num>
  <w:num w:numId="32">
    <w:abstractNumId w:val="39"/>
  </w:num>
  <w:num w:numId="33">
    <w:abstractNumId w:val="41"/>
  </w:num>
  <w:num w:numId="34">
    <w:abstractNumId w:val="49"/>
  </w:num>
  <w:num w:numId="35">
    <w:abstractNumId w:val="3"/>
    <w:lvlOverride w:ilvl="0">
      <w:lvl w:ilvl="0" w:tplc="52BC5D8E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i w:val="0"/>
          <w:color w:val="auto"/>
          <w:sz w:val="24"/>
          <w:szCs w:val="24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6">
    <w:abstractNumId w:val="42"/>
  </w:num>
  <w:num w:numId="37">
    <w:abstractNumId w:val="31"/>
  </w:num>
  <w:num w:numId="38">
    <w:abstractNumId w:val="7"/>
  </w:num>
  <w:num w:numId="39">
    <w:abstractNumId w:val="48"/>
  </w:num>
  <w:num w:numId="40">
    <w:abstractNumId w:val="9"/>
  </w:num>
  <w:num w:numId="41">
    <w:abstractNumId w:val="15"/>
  </w:num>
  <w:num w:numId="42">
    <w:abstractNumId w:val="43"/>
  </w:num>
  <w:num w:numId="43">
    <w:abstractNumId w:val="20"/>
  </w:num>
  <w:num w:numId="44">
    <w:abstractNumId w:val="4"/>
  </w:num>
  <w:num w:numId="45">
    <w:abstractNumId w:val="47"/>
  </w:num>
  <w:num w:numId="4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"/>
  </w:num>
  <w:num w:numId="50">
    <w:abstractNumId w:val="34"/>
  </w:num>
  <w:numIdMacAtCleanup w:val="5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rszula Rytel">
    <w15:presenceInfo w15:providerId="None" w15:userId="Urszula Ryt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FE5"/>
    <w:rsid w:val="00001FA1"/>
    <w:rsid w:val="0000310B"/>
    <w:rsid w:val="00005C54"/>
    <w:rsid w:val="00006E0B"/>
    <w:rsid w:val="0001076E"/>
    <w:rsid w:val="00010F50"/>
    <w:rsid w:val="0001217D"/>
    <w:rsid w:val="00015C49"/>
    <w:rsid w:val="000212B0"/>
    <w:rsid w:val="000218BC"/>
    <w:rsid w:val="00022A2C"/>
    <w:rsid w:val="00030715"/>
    <w:rsid w:val="00033096"/>
    <w:rsid w:val="000340EC"/>
    <w:rsid w:val="000414B4"/>
    <w:rsid w:val="00042FCE"/>
    <w:rsid w:val="0004302F"/>
    <w:rsid w:val="00046FDF"/>
    <w:rsid w:val="00050879"/>
    <w:rsid w:val="00050A33"/>
    <w:rsid w:val="00050E91"/>
    <w:rsid w:val="00056278"/>
    <w:rsid w:val="000610F5"/>
    <w:rsid w:val="00063DD6"/>
    <w:rsid w:val="00064533"/>
    <w:rsid w:val="00070C33"/>
    <w:rsid w:val="00071AEE"/>
    <w:rsid w:val="00071F98"/>
    <w:rsid w:val="000766ED"/>
    <w:rsid w:val="00085B13"/>
    <w:rsid w:val="00091D3B"/>
    <w:rsid w:val="000A3144"/>
    <w:rsid w:val="000B4EFB"/>
    <w:rsid w:val="000B5DA6"/>
    <w:rsid w:val="000C0BA7"/>
    <w:rsid w:val="000D151C"/>
    <w:rsid w:val="000D3A2C"/>
    <w:rsid w:val="000D5844"/>
    <w:rsid w:val="000E3AC4"/>
    <w:rsid w:val="000E5189"/>
    <w:rsid w:val="000F0437"/>
    <w:rsid w:val="000F21E4"/>
    <w:rsid w:val="000F60C6"/>
    <w:rsid w:val="001043BE"/>
    <w:rsid w:val="00117FB2"/>
    <w:rsid w:val="0012233E"/>
    <w:rsid w:val="00126361"/>
    <w:rsid w:val="0013254B"/>
    <w:rsid w:val="001371D1"/>
    <w:rsid w:val="00144F5A"/>
    <w:rsid w:val="00151424"/>
    <w:rsid w:val="00163232"/>
    <w:rsid w:val="00167B81"/>
    <w:rsid w:val="001769C9"/>
    <w:rsid w:val="00183321"/>
    <w:rsid w:val="001934C2"/>
    <w:rsid w:val="001963D4"/>
    <w:rsid w:val="001A3E39"/>
    <w:rsid w:val="001B2B6B"/>
    <w:rsid w:val="001B76E1"/>
    <w:rsid w:val="001C1221"/>
    <w:rsid w:val="001C3EA4"/>
    <w:rsid w:val="001C4682"/>
    <w:rsid w:val="001C47F9"/>
    <w:rsid w:val="001D7B17"/>
    <w:rsid w:val="001E0EB4"/>
    <w:rsid w:val="001E184B"/>
    <w:rsid w:val="001E3F53"/>
    <w:rsid w:val="001E7A68"/>
    <w:rsid w:val="001E7FD7"/>
    <w:rsid w:val="001F2B59"/>
    <w:rsid w:val="001F7DC5"/>
    <w:rsid w:val="00202E5E"/>
    <w:rsid w:val="00204595"/>
    <w:rsid w:val="00204B6B"/>
    <w:rsid w:val="002053CE"/>
    <w:rsid w:val="00211647"/>
    <w:rsid w:val="00217004"/>
    <w:rsid w:val="0021720C"/>
    <w:rsid w:val="00220F18"/>
    <w:rsid w:val="002308C7"/>
    <w:rsid w:val="00231442"/>
    <w:rsid w:val="0024374D"/>
    <w:rsid w:val="00261DD1"/>
    <w:rsid w:val="00267B38"/>
    <w:rsid w:val="00270182"/>
    <w:rsid w:val="002819F1"/>
    <w:rsid w:val="00286471"/>
    <w:rsid w:val="00286574"/>
    <w:rsid w:val="002A40AA"/>
    <w:rsid w:val="002A6ED1"/>
    <w:rsid w:val="002B4F51"/>
    <w:rsid w:val="002E2148"/>
    <w:rsid w:val="002F0464"/>
    <w:rsid w:val="002F07C3"/>
    <w:rsid w:val="002F48C6"/>
    <w:rsid w:val="0030173F"/>
    <w:rsid w:val="003069FD"/>
    <w:rsid w:val="0031124B"/>
    <w:rsid w:val="00313E74"/>
    <w:rsid w:val="00316704"/>
    <w:rsid w:val="00317482"/>
    <w:rsid w:val="0032311B"/>
    <w:rsid w:val="003259B0"/>
    <w:rsid w:val="003264D8"/>
    <w:rsid w:val="003413A1"/>
    <w:rsid w:val="003448D7"/>
    <w:rsid w:val="00351E5E"/>
    <w:rsid w:val="00355AB7"/>
    <w:rsid w:val="00374D5B"/>
    <w:rsid w:val="003760BD"/>
    <w:rsid w:val="003804D2"/>
    <w:rsid w:val="00381D22"/>
    <w:rsid w:val="003915D7"/>
    <w:rsid w:val="00395F2B"/>
    <w:rsid w:val="003A1B01"/>
    <w:rsid w:val="003A2CD6"/>
    <w:rsid w:val="003B4EC7"/>
    <w:rsid w:val="003B71D6"/>
    <w:rsid w:val="003C0D0F"/>
    <w:rsid w:val="003C2EAD"/>
    <w:rsid w:val="003E3CC2"/>
    <w:rsid w:val="003F2557"/>
    <w:rsid w:val="003F5F62"/>
    <w:rsid w:val="004025FD"/>
    <w:rsid w:val="004056FE"/>
    <w:rsid w:val="00422E21"/>
    <w:rsid w:val="00434B01"/>
    <w:rsid w:val="0043611D"/>
    <w:rsid w:val="00437794"/>
    <w:rsid w:val="00443A1C"/>
    <w:rsid w:val="00457980"/>
    <w:rsid w:val="00460B54"/>
    <w:rsid w:val="00461C9A"/>
    <w:rsid w:val="004703C6"/>
    <w:rsid w:val="00471487"/>
    <w:rsid w:val="00471CD6"/>
    <w:rsid w:val="00472ACA"/>
    <w:rsid w:val="0047547B"/>
    <w:rsid w:val="004775CC"/>
    <w:rsid w:val="00477AA6"/>
    <w:rsid w:val="00481652"/>
    <w:rsid w:val="00481B2A"/>
    <w:rsid w:val="0048346D"/>
    <w:rsid w:val="004863F9"/>
    <w:rsid w:val="0048757F"/>
    <w:rsid w:val="00492EEE"/>
    <w:rsid w:val="00493096"/>
    <w:rsid w:val="00495199"/>
    <w:rsid w:val="00495AFC"/>
    <w:rsid w:val="00495BC2"/>
    <w:rsid w:val="00496312"/>
    <w:rsid w:val="00496932"/>
    <w:rsid w:val="004A047D"/>
    <w:rsid w:val="004A46FD"/>
    <w:rsid w:val="004A6569"/>
    <w:rsid w:val="004B05CC"/>
    <w:rsid w:val="004B2291"/>
    <w:rsid w:val="004C1EE6"/>
    <w:rsid w:val="004D1CA1"/>
    <w:rsid w:val="004D32E9"/>
    <w:rsid w:val="004D38F3"/>
    <w:rsid w:val="004E233E"/>
    <w:rsid w:val="004E46B6"/>
    <w:rsid w:val="004F168E"/>
    <w:rsid w:val="004F4981"/>
    <w:rsid w:val="004F6691"/>
    <w:rsid w:val="005003F9"/>
    <w:rsid w:val="0050095D"/>
    <w:rsid w:val="00503672"/>
    <w:rsid w:val="005042CE"/>
    <w:rsid w:val="0050478B"/>
    <w:rsid w:val="00504948"/>
    <w:rsid w:val="0050677D"/>
    <w:rsid w:val="00507C7B"/>
    <w:rsid w:val="00511829"/>
    <w:rsid w:val="00514153"/>
    <w:rsid w:val="00515195"/>
    <w:rsid w:val="00516F37"/>
    <w:rsid w:val="00524EEC"/>
    <w:rsid w:val="00525B02"/>
    <w:rsid w:val="005267A5"/>
    <w:rsid w:val="00527B74"/>
    <w:rsid w:val="00531663"/>
    <w:rsid w:val="00541083"/>
    <w:rsid w:val="00541BF0"/>
    <w:rsid w:val="00544E33"/>
    <w:rsid w:val="00545731"/>
    <w:rsid w:val="00545AEF"/>
    <w:rsid w:val="00550F92"/>
    <w:rsid w:val="005511BD"/>
    <w:rsid w:val="00553045"/>
    <w:rsid w:val="005534F0"/>
    <w:rsid w:val="0055409E"/>
    <w:rsid w:val="005624E8"/>
    <w:rsid w:val="005632BD"/>
    <w:rsid w:val="0056698B"/>
    <w:rsid w:val="005675E1"/>
    <w:rsid w:val="005677C1"/>
    <w:rsid w:val="0057324C"/>
    <w:rsid w:val="00575107"/>
    <w:rsid w:val="0057620D"/>
    <w:rsid w:val="00583E5A"/>
    <w:rsid w:val="005A6E05"/>
    <w:rsid w:val="005B50BB"/>
    <w:rsid w:val="005D68A4"/>
    <w:rsid w:val="005D7BB0"/>
    <w:rsid w:val="005E7955"/>
    <w:rsid w:val="005F236E"/>
    <w:rsid w:val="005F6501"/>
    <w:rsid w:val="00613010"/>
    <w:rsid w:val="0061481D"/>
    <w:rsid w:val="00621D62"/>
    <w:rsid w:val="00622BA9"/>
    <w:rsid w:val="006231C4"/>
    <w:rsid w:val="006249B2"/>
    <w:rsid w:val="00627D48"/>
    <w:rsid w:val="00630E10"/>
    <w:rsid w:val="0063422F"/>
    <w:rsid w:val="00635BBF"/>
    <w:rsid w:val="006364AE"/>
    <w:rsid w:val="006466B3"/>
    <w:rsid w:val="00654B37"/>
    <w:rsid w:val="006610D9"/>
    <w:rsid w:val="006673B4"/>
    <w:rsid w:val="00671D89"/>
    <w:rsid w:val="0067263D"/>
    <w:rsid w:val="006739F9"/>
    <w:rsid w:val="00687957"/>
    <w:rsid w:val="006A2D74"/>
    <w:rsid w:val="006A61AC"/>
    <w:rsid w:val="006A6261"/>
    <w:rsid w:val="006A76E2"/>
    <w:rsid w:val="006B43E4"/>
    <w:rsid w:val="006C56C2"/>
    <w:rsid w:val="006D5784"/>
    <w:rsid w:val="006E72A9"/>
    <w:rsid w:val="007053E1"/>
    <w:rsid w:val="007059C0"/>
    <w:rsid w:val="00712303"/>
    <w:rsid w:val="007136FF"/>
    <w:rsid w:val="00716F69"/>
    <w:rsid w:val="00727DAB"/>
    <w:rsid w:val="00743A93"/>
    <w:rsid w:val="00744265"/>
    <w:rsid w:val="007551A7"/>
    <w:rsid w:val="0076295F"/>
    <w:rsid w:val="00772E5E"/>
    <w:rsid w:val="00773025"/>
    <w:rsid w:val="00776DF2"/>
    <w:rsid w:val="00780D7E"/>
    <w:rsid w:val="007843AE"/>
    <w:rsid w:val="00790218"/>
    <w:rsid w:val="00792EF1"/>
    <w:rsid w:val="007A0B66"/>
    <w:rsid w:val="007A2ED1"/>
    <w:rsid w:val="007A4448"/>
    <w:rsid w:val="007A4E01"/>
    <w:rsid w:val="007B02B6"/>
    <w:rsid w:val="007B043B"/>
    <w:rsid w:val="007B4B90"/>
    <w:rsid w:val="007D38EB"/>
    <w:rsid w:val="007E349D"/>
    <w:rsid w:val="007E723C"/>
    <w:rsid w:val="007F3D8E"/>
    <w:rsid w:val="007F3F92"/>
    <w:rsid w:val="007F5389"/>
    <w:rsid w:val="00800BBC"/>
    <w:rsid w:val="0080266D"/>
    <w:rsid w:val="00807629"/>
    <w:rsid w:val="0081039C"/>
    <w:rsid w:val="0081077A"/>
    <w:rsid w:val="008157F0"/>
    <w:rsid w:val="0081706B"/>
    <w:rsid w:val="00830392"/>
    <w:rsid w:val="00832E4E"/>
    <w:rsid w:val="00833B78"/>
    <w:rsid w:val="00844072"/>
    <w:rsid w:val="00871D87"/>
    <w:rsid w:val="0087300E"/>
    <w:rsid w:val="00875B67"/>
    <w:rsid w:val="008805BA"/>
    <w:rsid w:val="008925B6"/>
    <w:rsid w:val="00896D01"/>
    <w:rsid w:val="008A2B42"/>
    <w:rsid w:val="008C0B42"/>
    <w:rsid w:val="008D370E"/>
    <w:rsid w:val="008E0223"/>
    <w:rsid w:val="008E62F1"/>
    <w:rsid w:val="008E7851"/>
    <w:rsid w:val="0090310F"/>
    <w:rsid w:val="00914356"/>
    <w:rsid w:val="00917D90"/>
    <w:rsid w:val="00921D2C"/>
    <w:rsid w:val="00922460"/>
    <w:rsid w:val="009248B2"/>
    <w:rsid w:val="0093071B"/>
    <w:rsid w:val="00937B29"/>
    <w:rsid w:val="00942C29"/>
    <w:rsid w:val="009442FA"/>
    <w:rsid w:val="009463DB"/>
    <w:rsid w:val="0095521C"/>
    <w:rsid w:val="009566BC"/>
    <w:rsid w:val="00957299"/>
    <w:rsid w:val="00957491"/>
    <w:rsid w:val="0096003A"/>
    <w:rsid w:val="00963CFC"/>
    <w:rsid w:val="00964632"/>
    <w:rsid w:val="00966AD8"/>
    <w:rsid w:val="00970FFE"/>
    <w:rsid w:val="00980B40"/>
    <w:rsid w:val="0098463A"/>
    <w:rsid w:val="009939C5"/>
    <w:rsid w:val="009A073B"/>
    <w:rsid w:val="009A08D6"/>
    <w:rsid w:val="009B12CE"/>
    <w:rsid w:val="009B26B5"/>
    <w:rsid w:val="009B7907"/>
    <w:rsid w:val="009C58F4"/>
    <w:rsid w:val="009E4965"/>
    <w:rsid w:val="009F0914"/>
    <w:rsid w:val="009F144F"/>
    <w:rsid w:val="009F149B"/>
    <w:rsid w:val="009F1889"/>
    <w:rsid w:val="00A008B5"/>
    <w:rsid w:val="00A038B0"/>
    <w:rsid w:val="00A054D4"/>
    <w:rsid w:val="00A230A6"/>
    <w:rsid w:val="00A26743"/>
    <w:rsid w:val="00A26CB1"/>
    <w:rsid w:val="00A30A2C"/>
    <w:rsid w:val="00A30E79"/>
    <w:rsid w:val="00A433B2"/>
    <w:rsid w:val="00A44730"/>
    <w:rsid w:val="00A46443"/>
    <w:rsid w:val="00A46896"/>
    <w:rsid w:val="00A47946"/>
    <w:rsid w:val="00A51146"/>
    <w:rsid w:val="00A53206"/>
    <w:rsid w:val="00A532F0"/>
    <w:rsid w:val="00A56E1D"/>
    <w:rsid w:val="00A62CC3"/>
    <w:rsid w:val="00A641E7"/>
    <w:rsid w:val="00A646E9"/>
    <w:rsid w:val="00A6784E"/>
    <w:rsid w:val="00A74EAD"/>
    <w:rsid w:val="00A75747"/>
    <w:rsid w:val="00A80EFA"/>
    <w:rsid w:val="00A832B8"/>
    <w:rsid w:val="00A84E6F"/>
    <w:rsid w:val="00A8628E"/>
    <w:rsid w:val="00A91D2A"/>
    <w:rsid w:val="00AA53F5"/>
    <w:rsid w:val="00AB02AA"/>
    <w:rsid w:val="00AB150E"/>
    <w:rsid w:val="00AB205F"/>
    <w:rsid w:val="00AB2314"/>
    <w:rsid w:val="00AB716B"/>
    <w:rsid w:val="00AB7467"/>
    <w:rsid w:val="00AD15DE"/>
    <w:rsid w:val="00AD1BFE"/>
    <w:rsid w:val="00AD2838"/>
    <w:rsid w:val="00AE04E6"/>
    <w:rsid w:val="00AE4372"/>
    <w:rsid w:val="00AE5B4F"/>
    <w:rsid w:val="00AF0CB3"/>
    <w:rsid w:val="00B048B9"/>
    <w:rsid w:val="00B0703D"/>
    <w:rsid w:val="00B14EB0"/>
    <w:rsid w:val="00B159D4"/>
    <w:rsid w:val="00B163A0"/>
    <w:rsid w:val="00B421F2"/>
    <w:rsid w:val="00B53B05"/>
    <w:rsid w:val="00B545D8"/>
    <w:rsid w:val="00B5601B"/>
    <w:rsid w:val="00B631E0"/>
    <w:rsid w:val="00B6368C"/>
    <w:rsid w:val="00B66B57"/>
    <w:rsid w:val="00B733C4"/>
    <w:rsid w:val="00B76CA4"/>
    <w:rsid w:val="00B77FE5"/>
    <w:rsid w:val="00B85399"/>
    <w:rsid w:val="00B93EEB"/>
    <w:rsid w:val="00B96D59"/>
    <w:rsid w:val="00BA5DB2"/>
    <w:rsid w:val="00BB00C4"/>
    <w:rsid w:val="00BB576B"/>
    <w:rsid w:val="00BC0AFC"/>
    <w:rsid w:val="00BC392C"/>
    <w:rsid w:val="00BC7326"/>
    <w:rsid w:val="00BC7ED8"/>
    <w:rsid w:val="00BD06B8"/>
    <w:rsid w:val="00BD42D3"/>
    <w:rsid w:val="00BE18D2"/>
    <w:rsid w:val="00BE19EF"/>
    <w:rsid w:val="00BE42E8"/>
    <w:rsid w:val="00C02449"/>
    <w:rsid w:val="00C0553A"/>
    <w:rsid w:val="00C05CC8"/>
    <w:rsid w:val="00C20351"/>
    <w:rsid w:val="00C2248B"/>
    <w:rsid w:val="00C30D40"/>
    <w:rsid w:val="00C424F3"/>
    <w:rsid w:val="00C44B6F"/>
    <w:rsid w:val="00C46584"/>
    <w:rsid w:val="00C47B73"/>
    <w:rsid w:val="00C55444"/>
    <w:rsid w:val="00C5577B"/>
    <w:rsid w:val="00C56505"/>
    <w:rsid w:val="00C65A41"/>
    <w:rsid w:val="00C67167"/>
    <w:rsid w:val="00C7206B"/>
    <w:rsid w:val="00C93FA8"/>
    <w:rsid w:val="00C95209"/>
    <w:rsid w:val="00CA06C6"/>
    <w:rsid w:val="00CA1614"/>
    <w:rsid w:val="00CA3716"/>
    <w:rsid w:val="00CA59DE"/>
    <w:rsid w:val="00CA6D1E"/>
    <w:rsid w:val="00CB172E"/>
    <w:rsid w:val="00CB28A2"/>
    <w:rsid w:val="00CC0819"/>
    <w:rsid w:val="00CC0E88"/>
    <w:rsid w:val="00CC3F82"/>
    <w:rsid w:val="00CC5593"/>
    <w:rsid w:val="00CD1297"/>
    <w:rsid w:val="00CD21D3"/>
    <w:rsid w:val="00CF1F1B"/>
    <w:rsid w:val="00CF7342"/>
    <w:rsid w:val="00CF7E03"/>
    <w:rsid w:val="00D1590A"/>
    <w:rsid w:val="00D15F4F"/>
    <w:rsid w:val="00D20977"/>
    <w:rsid w:val="00D21EAD"/>
    <w:rsid w:val="00D25200"/>
    <w:rsid w:val="00D420D2"/>
    <w:rsid w:val="00D437D0"/>
    <w:rsid w:val="00D45659"/>
    <w:rsid w:val="00D568EF"/>
    <w:rsid w:val="00D605F4"/>
    <w:rsid w:val="00D61FD1"/>
    <w:rsid w:val="00D63CF1"/>
    <w:rsid w:val="00D774DD"/>
    <w:rsid w:val="00D9309D"/>
    <w:rsid w:val="00DA2792"/>
    <w:rsid w:val="00DA71C4"/>
    <w:rsid w:val="00DB245D"/>
    <w:rsid w:val="00DC26F7"/>
    <w:rsid w:val="00DC68DC"/>
    <w:rsid w:val="00DD7700"/>
    <w:rsid w:val="00DE03A1"/>
    <w:rsid w:val="00DE4D1A"/>
    <w:rsid w:val="00DF4A45"/>
    <w:rsid w:val="00DF4EBA"/>
    <w:rsid w:val="00E00934"/>
    <w:rsid w:val="00E07046"/>
    <w:rsid w:val="00E11F49"/>
    <w:rsid w:val="00E16591"/>
    <w:rsid w:val="00E17E9D"/>
    <w:rsid w:val="00E20FFE"/>
    <w:rsid w:val="00E227A8"/>
    <w:rsid w:val="00E22DE3"/>
    <w:rsid w:val="00E3586F"/>
    <w:rsid w:val="00E44D80"/>
    <w:rsid w:val="00E6093E"/>
    <w:rsid w:val="00E63BE9"/>
    <w:rsid w:val="00E66E20"/>
    <w:rsid w:val="00E75956"/>
    <w:rsid w:val="00E76E7E"/>
    <w:rsid w:val="00E85AD3"/>
    <w:rsid w:val="00EA0659"/>
    <w:rsid w:val="00EA2A07"/>
    <w:rsid w:val="00EA539C"/>
    <w:rsid w:val="00EC253B"/>
    <w:rsid w:val="00EC621A"/>
    <w:rsid w:val="00ED12C7"/>
    <w:rsid w:val="00ED196E"/>
    <w:rsid w:val="00EE6564"/>
    <w:rsid w:val="00EF1220"/>
    <w:rsid w:val="00EF1470"/>
    <w:rsid w:val="00EF18D3"/>
    <w:rsid w:val="00EF76B1"/>
    <w:rsid w:val="00F061E0"/>
    <w:rsid w:val="00F07E09"/>
    <w:rsid w:val="00F141D0"/>
    <w:rsid w:val="00F14FE2"/>
    <w:rsid w:val="00F2443D"/>
    <w:rsid w:val="00F26848"/>
    <w:rsid w:val="00F27D98"/>
    <w:rsid w:val="00F3169B"/>
    <w:rsid w:val="00F3416D"/>
    <w:rsid w:val="00F3419B"/>
    <w:rsid w:val="00F3549D"/>
    <w:rsid w:val="00F441BA"/>
    <w:rsid w:val="00F62B88"/>
    <w:rsid w:val="00F6320C"/>
    <w:rsid w:val="00F636A0"/>
    <w:rsid w:val="00F6510E"/>
    <w:rsid w:val="00F80C68"/>
    <w:rsid w:val="00F879F5"/>
    <w:rsid w:val="00F91559"/>
    <w:rsid w:val="00F96311"/>
    <w:rsid w:val="00FA7BD4"/>
    <w:rsid w:val="00FB23F7"/>
    <w:rsid w:val="00FC2770"/>
    <w:rsid w:val="00FD1038"/>
    <w:rsid w:val="00FD1725"/>
    <w:rsid w:val="00FD2604"/>
    <w:rsid w:val="00FD6E36"/>
    <w:rsid w:val="00FE0142"/>
    <w:rsid w:val="00FE2CE3"/>
    <w:rsid w:val="00FF15C5"/>
    <w:rsid w:val="00FF4DE1"/>
    <w:rsid w:val="00FF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6CAEC"/>
  <w15:docId w15:val="{3225A6BB-56D0-4BE1-9E83-AC3E6EB3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F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"/>
    <w:basedOn w:val="Normalny"/>
    <w:link w:val="AkapitzlistZnak"/>
    <w:uiPriority w:val="34"/>
    <w:qFormat/>
    <w:rsid w:val="005A6E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2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ED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67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61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61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A3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C55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C55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402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7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FFE"/>
  </w:style>
  <w:style w:type="paragraph" w:styleId="Stopka">
    <w:name w:val="footer"/>
    <w:basedOn w:val="Normalny"/>
    <w:link w:val="StopkaZnak"/>
    <w:uiPriority w:val="99"/>
    <w:unhideWhenUsed/>
    <w:rsid w:val="0097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FFE"/>
  </w:style>
  <w:style w:type="character" w:styleId="Hipercze">
    <w:name w:val="Hyperlink"/>
    <w:basedOn w:val="Domylnaczcionkaakapitu"/>
    <w:uiPriority w:val="99"/>
    <w:unhideWhenUsed/>
    <w:rsid w:val="001B2B6B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10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0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10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0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0F5"/>
    <w:rPr>
      <w:b/>
      <w:bCs/>
      <w:sz w:val="20"/>
      <w:szCs w:val="20"/>
    </w:rPr>
  </w:style>
  <w:style w:type="paragraph" w:customStyle="1" w:styleId="ZnakZnak">
    <w:name w:val="Znak Znak"/>
    <w:basedOn w:val="Normalny"/>
    <w:rsid w:val="000610F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uiPriority w:val="1"/>
    <w:qFormat/>
    <w:rsid w:val="00C424F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7">
    <w:name w:val="Tabela - Siatka7"/>
    <w:basedOn w:val="Standardowy"/>
    <w:next w:val="Tabela-Siatka"/>
    <w:uiPriority w:val="59"/>
    <w:rsid w:val="00BC3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59"/>
    <w:rsid w:val="00BC3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FD1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CC0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3">
    <w:name w:val="WWNum13"/>
    <w:rsid w:val="00211647"/>
    <w:pPr>
      <w:numPr>
        <w:numId w:val="11"/>
      </w:numPr>
    </w:pPr>
  </w:style>
  <w:style w:type="numbering" w:customStyle="1" w:styleId="WWNum14">
    <w:name w:val="WWNum14"/>
    <w:rsid w:val="00211647"/>
    <w:pPr>
      <w:numPr>
        <w:numId w:val="13"/>
      </w:numPr>
    </w:pPr>
  </w:style>
  <w:style w:type="numbering" w:customStyle="1" w:styleId="WWNum15">
    <w:name w:val="WWNum15"/>
    <w:rsid w:val="00211647"/>
    <w:pPr>
      <w:numPr>
        <w:numId w:val="14"/>
      </w:numPr>
    </w:pPr>
  </w:style>
  <w:style w:type="numbering" w:customStyle="1" w:styleId="WWNum16">
    <w:name w:val="WWNum16"/>
    <w:rsid w:val="00211647"/>
    <w:pPr>
      <w:numPr>
        <w:numId w:val="16"/>
      </w:numPr>
    </w:pPr>
  </w:style>
  <w:style w:type="numbering" w:customStyle="1" w:styleId="WWNum17">
    <w:name w:val="WWNum17"/>
    <w:rsid w:val="00211647"/>
    <w:pPr>
      <w:numPr>
        <w:numId w:val="18"/>
      </w:numPr>
    </w:pPr>
  </w:style>
  <w:style w:type="numbering" w:customStyle="1" w:styleId="WWNum18">
    <w:name w:val="WWNum18"/>
    <w:rsid w:val="00211647"/>
    <w:pPr>
      <w:numPr>
        <w:numId w:val="20"/>
      </w:numPr>
    </w:pPr>
  </w:style>
  <w:style w:type="numbering" w:customStyle="1" w:styleId="WWNum21">
    <w:name w:val="WWNum21"/>
    <w:rsid w:val="00211647"/>
    <w:pPr>
      <w:numPr>
        <w:numId w:val="22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91D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91D3B"/>
  </w:style>
  <w:style w:type="numbering" w:customStyle="1" w:styleId="WWNum1">
    <w:name w:val="WWNum1"/>
    <w:basedOn w:val="Bezlisty"/>
    <w:rsid w:val="00313E74"/>
    <w:pPr>
      <w:numPr>
        <w:numId w:val="24"/>
      </w:numPr>
    </w:pPr>
  </w:style>
  <w:style w:type="table" w:customStyle="1" w:styleId="Tabela-Siatka10">
    <w:name w:val="Tabela - Siatka10"/>
    <w:basedOn w:val="Standardowy"/>
    <w:next w:val="Tabela-Siatka"/>
    <w:uiPriority w:val="59"/>
    <w:rsid w:val="00151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"/>
    <w:basedOn w:val="Domylnaczcionkaakapitu"/>
    <w:link w:val="Akapitzlist"/>
    <w:uiPriority w:val="34"/>
    <w:locked/>
    <w:rsid w:val="00151424"/>
  </w:style>
  <w:style w:type="table" w:customStyle="1" w:styleId="Tabela-Siatka11">
    <w:name w:val="Tabela - Siatka11"/>
    <w:basedOn w:val="Standardowy"/>
    <w:next w:val="Tabela-Siatka"/>
    <w:uiPriority w:val="59"/>
    <w:rsid w:val="0056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956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4B2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033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31">
    <w:name w:val="WWNum131"/>
    <w:rsid w:val="00CA1614"/>
  </w:style>
  <w:style w:type="numbering" w:customStyle="1" w:styleId="WWNum141">
    <w:name w:val="WWNum141"/>
    <w:rsid w:val="00CA1614"/>
  </w:style>
  <w:style w:type="numbering" w:customStyle="1" w:styleId="WWNum151">
    <w:name w:val="WWNum151"/>
    <w:rsid w:val="00CA1614"/>
  </w:style>
  <w:style w:type="numbering" w:customStyle="1" w:styleId="WWNum161">
    <w:name w:val="WWNum161"/>
    <w:rsid w:val="00CA1614"/>
  </w:style>
  <w:style w:type="numbering" w:customStyle="1" w:styleId="WWNum171">
    <w:name w:val="WWNum171"/>
    <w:rsid w:val="00CA1614"/>
  </w:style>
  <w:style w:type="numbering" w:customStyle="1" w:styleId="WWNum181">
    <w:name w:val="WWNum181"/>
    <w:rsid w:val="00CA1614"/>
  </w:style>
  <w:style w:type="numbering" w:customStyle="1" w:styleId="WWNum211">
    <w:name w:val="WWNum211"/>
    <w:rsid w:val="00CA1614"/>
  </w:style>
  <w:style w:type="numbering" w:customStyle="1" w:styleId="WWNum11">
    <w:name w:val="WWNum11"/>
    <w:basedOn w:val="Bezlisty"/>
    <w:rsid w:val="00C65A41"/>
  </w:style>
  <w:style w:type="character" w:customStyle="1" w:styleId="markedcontent">
    <w:name w:val="markedcontent"/>
    <w:basedOn w:val="Domylnaczcionkaakapitu"/>
    <w:rsid w:val="001C47F9"/>
  </w:style>
  <w:style w:type="character" w:styleId="Nierozpoznanawzmianka">
    <w:name w:val="Unresolved Mention"/>
    <w:basedOn w:val="Domylnaczcionkaakapitu"/>
    <w:uiPriority w:val="99"/>
    <w:semiHidden/>
    <w:unhideWhenUsed/>
    <w:rsid w:val="001C47F9"/>
    <w:rPr>
      <w:color w:val="605E5C"/>
      <w:shd w:val="clear" w:color="auto" w:fill="E1DFDD"/>
    </w:rPr>
  </w:style>
  <w:style w:type="paragraph" w:customStyle="1" w:styleId="Default">
    <w:name w:val="Default"/>
    <w:rsid w:val="00351E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WWNum1122">
    <w:name w:val="WWNum1122"/>
    <w:rsid w:val="00F061E0"/>
  </w:style>
  <w:style w:type="table" w:customStyle="1" w:styleId="Tabela-Siatka21">
    <w:name w:val="Tabela - Siatka21"/>
    <w:basedOn w:val="Standardowy"/>
    <w:next w:val="Tabela-Siatka"/>
    <w:uiPriority w:val="59"/>
    <w:rsid w:val="00071AEE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071A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i-oluk.katowice.pl/" TargetMode="External"/><Relationship Id="rId13" Type="http://schemas.openxmlformats.org/officeDocument/2006/relationships/hyperlink" Target="mailto:soberska@uck.katowice.pl" TargetMode="External"/><Relationship Id="rId18" Type="http://schemas.openxmlformats.org/officeDocument/2006/relationships/hyperlink" Target="https://portal.smartpzp.pl/uck" TargetMode="External"/><Relationship Id="rId3" Type="http://schemas.openxmlformats.org/officeDocument/2006/relationships/styles" Target="styles.xml"/><Relationship Id="rId21" Type="http://schemas.openxmlformats.org/officeDocument/2006/relationships/hyperlink" Target="mailto:iod@uck.katowice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ortal.smartpzp.pl/uck" TargetMode="External"/><Relationship Id="rId17" Type="http://schemas.openxmlformats.org/officeDocument/2006/relationships/hyperlink" Target="https://portal.smartpzp.pl/uc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martpzp.pl/uck" TargetMode="External"/><Relationship Id="rId20" Type="http://schemas.openxmlformats.org/officeDocument/2006/relationships/hyperlink" Target="https://portal.smartpzp.pl/uck/elearni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smartpzp.pl/uck/elearnin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martpzp.pl/uck" TargetMode="External"/><Relationship Id="rId23" Type="http://schemas.microsoft.com/office/2011/relationships/people" Target="people.xml"/><Relationship Id="rId10" Type="http://schemas.openxmlformats.org/officeDocument/2006/relationships/hyperlink" Target="mailto:zp@uck.katowice.pl" TargetMode="External"/><Relationship Id="rId19" Type="http://schemas.openxmlformats.org/officeDocument/2006/relationships/hyperlink" Target="https://portal.smartpzp.pl/uck/elearnin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berska@uck.katowice.pl" TargetMode="External"/><Relationship Id="rId14" Type="http://schemas.openxmlformats.org/officeDocument/2006/relationships/hyperlink" Target="https://portal.smartpzp.pl/uck/elearnin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BBC1D-AA89-4F39-B33E-94F9B7E17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29</Pages>
  <Words>10793</Words>
  <Characters>64762</Characters>
  <Application>Microsoft Office Word</Application>
  <DocSecurity>0</DocSecurity>
  <Lines>539</Lines>
  <Paragraphs>150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Sylwia Oberska</cp:lastModifiedBy>
  <cp:revision>13</cp:revision>
  <cp:lastPrinted>2022-03-31T09:46:00Z</cp:lastPrinted>
  <dcterms:created xsi:type="dcterms:W3CDTF">2022-03-30T06:05:00Z</dcterms:created>
  <dcterms:modified xsi:type="dcterms:W3CDTF">2022-03-31T09:47:00Z</dcterms:modified>
</cp:coreProperties>
</file>