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00F3B98D"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7E4A06" w:rsidRPr="007E4A06">
        <w:rPr>
          <w:rFonts w:ascii="Times New Roman" w:eastAsia="Times New Roman" w:hAnsi="Times New Roman" w:cs="Times New Roman"/>
          <w:bCs/>
          <w:sz w:val="24"/>
          <w:szCs w:val="24"/>
          <w:lang w:eastAsia="pl-PL"/>
        </w:rPr>
        <w:t>4</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044AC8DA"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bookmarkStart w:id="0" w:name="_Hlk125713021"/>
      <w:r w:rsidR="00C27D1E">
        <w:rPr>
          <w:rFonts w:ascii="Times New Roman" w:eastAsia="Times New Roman" w:hAnsi="Times New Roman" w:cs="Times New Roman"/>
          <w:b/>
          <w:bCs/>
          <w:sz w:val="24"/>
          <w:szCs w:val="24"/>
          <w:lang w:eastAsia="pl-PL"/>
        </w:rPr>
        <w:t>najem urz</w:t>
      </w:r>
      <w:r w:rsidR="00F117D4">
        <w:rPr>
          <w:rFonts w:ascii="Times New Roman" w:eastAsia="Times New Roman" w:hAnsi="Times New Roman" w:cs="Times New Roman"/>
          <w:b/>
          <w:bCs/>
          <w:sz w:val="24"/>
          <w:szCs w:val="24"/>
          <w:lang w:eastAsia="pl-PL"/>
        </w:rPr>
        <w:t>ądzeń drukujących i kserujących</w:t>
      </w:r>
      <w:bookmarkEnd w:id="0"/>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późn.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56E1CC73" w:rsidR="00B77FE5" w:rsidRPr="00323241" w:rsidRDefault="00B77FE5" w:rsidP="00B77FE5">
      <w:pPr>
        <w:spacing w:after="0" w:line="240" w:lineRule="auto"/>
        <w:jc w:val="center"/>
        <w:rPr>
          <w:rFonts w:ascii="Times New Roman" w:eastAsia="Times New Roman" w:hAnsi="Times New Roman" w:cs="Times New Roman"/>
          <w:bCs/>
          <w:sz w:val="24"/>
          <w:szCs w:val="24"/>
          <w:lang w:eastAsia="pl-PL"/>
        </w:rPr>
      </w:pPr>
      <w:r w:rsidRPr="00323241">
        <w:rPr>
          <w:rFonts w:ascii="Times New Roman" w:eastAsia="Times New Roman" w:hAnsi="Times New Roman" w:cs="Times New Roman"/>
          <w:bCs/>
          <w:sz w:val="24"/>
          <w:szCs w:val="24"/>
          <w:lang w:eastAsia="pl-PL"/>
        </w:rPr>
        <w:t xml:space="preserve">                                                          Zatwierdził  w dniu </w:t>
      </w:r>
      <w:r w:rsidR="00633971" w:rsidRPr="00323241">
        <w:rPr>
          <w:rFonts w:ascii="Times New Roman" w:eastAsia="Times New Roman" w:hAnsi="Times New Roman" w:cs="Times New Roman"/>
          <w:bCs/>
          <w:sz w:val="24"/>
          <w:szCs w:val="24"/>
          <w:lang w:eastAsia="pl-PL"/>
        </w:rPr>
        <w:t xml:space="preserve"> </w:t>
      </w:r>
      <w:r w:rsidR="00F117D4">
        <w:rPr>
          <w:rFonts w:ascii="Times New Roman" w:eastAsia="Times New Roman" w:hAnsi="Times New Roman" w:cs="Times New Roman"/>
          <w:bCs/>
          <w:sz w:val="24"/>
          <w:szCs w:val="24"/>
          <w:lang w:eastAsia="pl-PL"/>
        </w:rPr>
        <w:t xml:space="preserve"> </w:t>
      </w:r>
      <w:r w:rsidR="00F202E0">
        <w:rPr>
          <w:rFonts w:ascii="Times New Roman" w:eastAsia="Times New Roman" w:hAnsi="Times New Roman" w:cs="Times New Roman"/>
          <w:bCs/>
          <w:sz w:val="24"/>
          <w:szCs w:val="24"/>
          <w:lang w:eastAsia="pl-PL"/>
        </w:rPr>
        <w:t>09.02.</w:t>
      </w:r>
      <w:r w:rsidR="00F46714" w:rsidRPr="00323241">
        <w:rPr>
          <w:rFonts w:ascii="Times New Roman" w:eastAsia="Times New Roman" w:hAnsi="Times New Roman" w:cs="Times New Roman"/>
          <w:bCs/>
          <w:sz w:val="24"/>
          <w:szCs w:val="24"/>
          <w:lang w:eastAsia="pl-PL"/>
        </w:rPr>
        <w:t>202</w:t>
      </w:r>
      <w:r w:rsidR="00F117D4">
        <w:rPr>
          <w:rFonts w:ascii="Times New Roman" w:eastAsia="Times New Roman" w:hAnsi="Times New Roman" w:cs="Times New Roman"/>
          <w:bCs/>
          <w:sz w:val="24"/>
          <w:szCs w:val="24"/>
          <w:lang w:eastAsia="pl-PL"/>
        </w:rPr>
        <w:t>3</w:t>
      </w:r>
      <w:r w:rsidR="00F46714" w:rsidRPr="00323241">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3DB37FF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380D3BE7" w14:textId="4881FC29"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7777777" w:rsidR="00AE5B4F" w:rsidRPr="004F4981" w:rsidRDefault="00AE5B4F"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późn.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747F7F69"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F117D4" w:rsidRPr="00F117D4">
        <w:rPr>
          <w:rFonts w:ascii="Times New Roman" w:eastAsia="Times New Roman" w:hAnsi="Times New Roman" w:cs="Times New Roman"/>
          <w:sz w:val="24"/>
          <w:szCs w:val="24"/>
          <w:lang w:eastAsia="pl-PL"/>
        </w:rPr>
        <w:t>najem urządzeń drukujących i kserujących.</w:t>
      </w:r>
    </w:p>
    <w:p w14:paraId="55FC2276" w14:textId="24AC67BC" w:rsidR="00B77FE5" w:rsidRDefault="00AE04E6" w:rsidP="00B77FE5">
      <w:pPr>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Zamówienie składa się z </w:t>
      </w:r>
      <w:r w:rsidR="00F117D4">
        <w:rPr>
          <w:rFonts w:ascii="Times New Roman" w:eastAsia="Times New Roman" w:hAnsi="Times New Roman" w:cs="Times New Roman"/>
          <w:sz w:val="24"/>
          <w:szCs w:val="24"/>
          <w:lang w:eastAsia="pl-PL"/>
        </w:rPr>
        <w:t>4</w:t>
      </w:r>
      <w:r w:rsidR="00B77FE5" w:rsidRPr="004F4981">
        <w:rPr>
          <w:rFonts w:ascii="Times New Roman" w:eastAsia="Times New Roman" w:hAnsi="Times New Roman" w:cs="Times New Roman"/>
          <w:sz w:val="24"/>
          <w:szCs w:val="24"/>
          <w:lang w:eastAsia="pl-PL"/>
        </w:rPr>
        <w:t xml:space="preserve"> części, z których każda stanowi oddzielny przedmiot  zamówienia:</w:t>
      </w:r>
    </w:p>
    <w:p w14:paraId="39F38801" w14:textId="5043EA8F" w:rsidR="008B56A6" w:rsidRPr="008B56A6" w:rsidRDefault="008B56A6" w:rsidP="008B56A6">
      <w:pPr>
        <w:spacing w:after="0" w:line="240" w:lineRule="auto"/>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1 Drukarki monochromatyczne A4 </w:t>
      </w:r>
      <w:bookmarkStart w:id="1" w:name="_Hlk125720037"/>
      <w:r w:rsidR="004D06BC">
        <w:rPr>
          <w:rFonts w:ascii="Times New Roman" w:eastAsia="Calibri" w:hAnsi="Times New Roman" w:cs="Times New Roman"/>
          <w:sz w:val="24"/>
          <w:szCs w:val="24"/>
          <w:lang w:eastAsia="pl-PL"/>
        </w:rPr>
        <w:t xml:space="preserve">- parametry </w:t>
      </w:r>
      <w:proofErr w:type="spellStart"/>
      <w:r w:rsidR="004D06BC">
        <w:rPr>
          <w:rFonts w:ascii="Times New Roman" w:eastAsia="Calibri" w:hAnsi="Times New Roman" w:cs="Times New Roman"/>
          <w:sz w:val="24"/>
          <w:szCs w:val="24"/>
          <w:lang w:eastAsia="pl-PL"/>
        </w:rPr>
        <w:t>techniczno</w:t>
      </w:r>
      <w:proofErr w:type="spellEnd"/>
      <w:r w:rsidR="004D06BC">
        <w:rPr>
          <w:rFonts w:ascii="Times New Roman" w:eastAsia="Calibri" w:hAnsi="Times New Roman" w:cs="Times New Roman"/>
          <w:sz w:val="24"/>
          <w:szCs w:val="24"/>
          <w:lang w:eastAsia="pl-PL"/>
        </w:rPr>
        <w:t xml:space="preserve">  - eksploatacyjne określono w załączniku  4,1</w:t>
      </w:r>
    </w:p>
    <w:bookmarkEnd w:id="1"/>
    <w:p w14:paraId="3D9BD1D7" w14:textId="48A8A09C" w:rsidR="004D06BC" w:rsidRPr="008B56A6" w:rsidRDefault="008B56A6" w:rsidP="004D06BC">
      <w:pPr>
        <w:spacing w:after="0" w:line="240" w:lineRule="auto"/>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2 Urządzenia wielofunkcyjne monochromatyczne A4 </w:t>
      </w:r>
      <w:r w:rsidR="004D06BC">
        <w:rPr>
          <w:rFonts w:ascii="Times New Roman" w:eastAsia="Calibri" w:hAnsi="Times New Roman" w:cs="Times New Roman"/>
          <w:sz w:val="24"/>
          <w:szCs w:val="24"/>
          <w:lang w:eastAsia="pl-PL"/>
        </w:rPr>
        <w:t xml:space="preserve">- parametry </w:t>
      </w:r>
      <w:proofErr w:type="spellStart"/>
      <w:r w:rsidR="004D06BC">
        <w:rPr>
          <w:rFonts w:ascii="Times New Roman" w:eastAsia="Calibri" w:hAnsi="Times New Roman" w:cs="Times New Roman"/>
          <w:sz w:val="24"/>
          <w:szCs w:val="24"/>
          <w:lang w:eastAsia="pl-PL"/>
        </w:rPr>
        <w:t>techniczno</w:t>
      </w:r>
      <w:proofErr w:type="spellEnd"/>
      <w:r w:rsidR="004D06BC">
        <w:rPr>
          <w:rFonts w:ascii="Times New Roman" w:eastAsia="Calibri" w:hAnsi="Times New Roman" w:cs="Times New Roman"/>
          <w:sz w:val="24"/>
          <w:szCs w:val="24"/>
          <w:lang w:eastAsia="pl-PL"/>
        </w:rPr>
        <w:t xml:space="preserve">  - eksploatacyjne określono w załączniku  4,2</w:t>
      </w:r>
    </w:p>
    <w:p w14:paraId="2008175F" w14:textId="5EF268D7" w:rsidR="004D06BC" w:rsidRPr="008B56A6" w:rsidRDefault="008B56A6" w:rsidP="004D06BC">
      <w:pPr>
        <w:spacing w:after="0" w:line="240" w:lineRule="auto"/>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Część 3 Urządzenia wielofunkcyjne</w:t>
      </w:r>
      <w:r w:rsidR="00F202E0">
        <w:rPr>
          <w:rFonts w:ascii="Times New Roman" w:eastAsia="Calibri" w:hAnsi="Times New Roman" w:cs="Times New Roman"/>
          <w:sz w:val="24"/>
          <w:szCs w:val="24"/>
          <w:lang w:eastAsia="pl-PL"/>
        </w:rPr>
        <w:t xml:space="preserve"> </w:t>
      </w:r>
      <w:r w:rsidR="009F5237">
        <w:rPr>
          <w:rFonts w:ascii="Times New Roman" w:eastAsia="Calibri" w:hAnsi="Times New Roman" w:cs="Times New Roman"/>
          <w:sz w:val="24"/>
          <w:szCs w:val="24"/>
          <w:lang w:eastAsia="pl-PL"/>
        </w:rPr>
        <w:t xml:space="preserve">kolorowe </w:t>
      </w:r>
      <w:r w:rsidRPr="008B56A6">
        <w:rPr>
          <w:rFonts w:ascii="Times New Roman" w:eastAsia="Calibri" w:hAnsi="Times New Roman" w:cs="Times New Roman"/>
          <w:sz w:val="24"/>
          <w:szCs w:val="24"/>
          <w:lang w:eastAsia="pl-PL"/>
        </w:rPr>
        <w:t xml:space="preserve">A4 </w:t>
      </w:r>
      <w:r w:rsidR="004D06BC">
        <w:rPr>
          <w:rFonts w:ascii="Times New Roman" w:eastAsia="Calibri" w:hAnsi="Times New Roman" w:cs="Times New Roman"/>
          <w:sz w:val="24"/>
          <w:szCs w:val="24"/>
          <w:lang w:eastAsia="pl-PL"/>
        </w:rPr>
        <w:t xml:space="preserve"> - parametry </w:t>
      </w:r>
      <w:proofErr w:type="spellStart"/>
      <w:r w:rsidR="004D06BC">
        <w:rPr>
          <w:rFonts w:ascii="Times New Roman" w:eastAsia="Calibri" w:hAnsi="Times New Roman" w:cs="Times New Roman"/>
          <w:sz w:val="24"/>
          <w:szCs w:val="24"/>
          <w:lang w:eastAsia="pl-PL"/>
        </w:rPr>
        <w:t>techniczno</w:t>
      </w:r>
      <w:proofErr w:type="spellEnd"/>
      <w:r w:rsidR="004D06BC">
        <w:rPr>
          <w:rFonts w:ascii="Times New Roman" w:eastAsia="Calibri" w:hAnsi="Times New Roman" w:cs="Times New Roman"/>
          <w:sz w:val="24"/>
          <w:szCs w:val="24"/>
          <w:lang w:eastAsia="pl-PL"/>
        </w:rPr>
        <w:t xml:space="preserve">  - eksploatacyjne określono w załączniku  4,3</w:t>
      </w:r>
    </w:p>
    <w:p w14:paraId="10A40CD6" w14:textId="64DDC7D3" w:rsidR="004D06BC" w:rsidRPr="008B56A6" w:rsidRDefault="008B56A6" w:rsidP="004D06BC">
      <w:pPr>
        <w:spacing w:after="0" w:line="240" w:lineRule="auto"/>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4 Urządzenia wielofunkcyjne kolorowe A3 </w:t>
      </w:r>
      <w:r w:rsidR="004D06BC">
        <w:rPr>
          <w:rFonts w:ascii="Times New Roman" w:eastAsia="Calibri" w:hAnsi="Times New Roman" w:cs="Times New Roman"/>
          <w:sz w:val="24"/>
          <w:szCs w:val="24"/>
          <w:lang w:eastAsia="pl-PL"/>
        </w:rPr>
        <w:t xml:space="preserve"> - parametry </w:t>
      </w:r>
      <w:proofErr w:type="spellStart"/>
      <w:r w:rsidR="004D06BC">
        <w:rPr>
          <w:rFonts w:ascii="Times New Roman" w:eastAsia="Calibri" w:hAnsi="Times New Roman" w:cs="Times New Roman"/>
          <w:sz w:val="24"/>
          <w:szCs w:val="24"/>
          <w:lang w:eastAsia="pl-PL"/>
        </w:rPr>
        <w:t>techniczno</w:t>
      </w:r>
      <w:proofErr w:type="spellEnd"/>
      <w:r w:rsidR="004D06BC">
        <w:rPr>
          <w:rFonts w:ascii="Times New Roman" w:eastAsia="Calibri" w:hAnsi="Times New Roman" w:cs="Times New Roman"/>
          <w:sz w:val="24"/>
          <w:szCs w:val="24"/>
          <w:lang w:eastAsia="pl-PL"/>
        </w:rPr>
        <w:t xml:space="preserve">  - eksploatacyjne określono w załączniku  4,4</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76095F0D" w14:textId="77777777" w:rsidR="00E2732C" w:rsidRPr="00E2732C" w:rsidRDefault="00E2732C" w:rsidP="00E2732C">
      <w:pPr>
        <w:spacing w:after="0" w:line="240" w:lineRule="auto"/>
        <w:jc w:val="both"/>
        <w:rPr>
          <w:rFonts w:ascii="Times New Roman" w:eastAsia="Times New Roman" w:hAnsi="Times New Roman" w:cs="Times New Roman"/>
          <w:sz w:val="24"/>
          <w:szCs w:val="24"/>
          <w:lang w:eastAsia="pl-PL"/>
        </w:rPr>
      </w:pPr>
      <w:r w:rsidRPr="00E2732C">
        <w:rPr>
          <w:rFonts w:ascii="Times New Roman" w:eastAsia="Times New Roman" w:hAnsi="Times New Roman" w:cs="Times New Roman"/>
          <w:sz w:val="24"/>
          <w:szCs w:val="24"/>
          <w:lang w:eastAsia="pl-PL"/>
        </w:rPr>
        <w:t>30232110-8  Drukarki laserowe</w:t>
      </w:r>
    </w:p>
    <w:p w14:paraId="60906870" w14:textId="77777777" w:rsidR="00E2732C" w:rsidRPr="00E2732C" w:rsidRDefault="00E2732C" w:rsidP="00E2732C">
      <w:pPr>
        <w:spacing w:after="0" w:line="240" w:lineRule="auto"/>
        <w:jc w:val="both"/>
        <w:rPr>
          <w:rFonts w:ascii="Times New Roman" w:eastAsia="Times New Roman" w:hAnsi="Times New Roman" w:cs="Times New Roman"/>
          <w:sz w:val="24"/>
          <w:szCs w:val="24"/>
          <w:lang w:eastAsia="pl-PL"/>
        </w:rPr>
      </w:pPr>
      <w:r w:rsidRPr="00E2732C">
        <w:rPr>
          <w:rFonts w:ascii="Times New Roman" w:eastAsia="Times New Roman" w:hAnsi="Times New Roman" w:cs="Times New Roman"/>
          <w:sz w:val="24"/>
          <w:szCs w:val="24"/>
          <w:lang w:eastAsia="pl-PL"/>
        </w:rPr>
        <w:t xml:space="preserve">30120000-6  </w:t>
      </w:r>
      <w:r w:rsidRPr="00E2732C">
        <w:rPr>
          <w:rFonts w:ascii="Times New Roman" w:eastAsia="Calibri" w:hAnsi="Times New Roman" w:cs="Times New Roman"/>
          <w:sz w:val="24"/>
          <w:szCs w:val="24"/>
        </w:rPr>
        <w:t>Urządzenia fotokopiujące i do druku offsetowego</w:t>
      </w:r>
    </w:p>
    <w:p w14:paraId="4BD35185" w14:textId="4A96507C"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039A766C" w14:textId="57BDCAC0" w:rsidR="00156357" w:rsidRDefault="00156357"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3207C55E" w14:textId="59887718" w:rsidR="00F85D74" w:rsidRPr="00F60CAE" w:rsidRDefault="005D0558" w:rsidP="000A7686">
      <w:pPr>
        <w:autoSpaceDE w:val="0"/>
        <w:autoSpaceDN w:val="0"/>
        <w:adjustRightInd w:val="0"/>
        <w:spacing w:after="0" w:line="240" w:lineRule="auto"/>
        <w:jc w:val="both"/>
        <w:rPr>
          <w:rFonts w:ascii="Times New Roman" w:hAnsi="Times New Roman" w:cs="Times New Roman"/>
          <w:sz w:val="23"/>
          <w:szCs w:val="23"/>
        </w:rPr>
      </w:pPr>
      <w:r w:rsidRPr="00F60CAE">
        <w:rPr>
          <w:rFonts w:ascii="Times New Roman" w:hAnsi="Times New Roman" w:cs="Times New Roman"/>
          <w:sz w:val="23"/>
          <w:szCs w:val="23"/>
        </w:rPr>
        <w:t>1</w:t>
      </w:r>
      <w:r w:rsidR="00F85D74" w:rsidRPr="00F60CAE">
        <w:rPr>
          <w:rFonts w:ascii="Times New Roman" w:hAnsi="Times New Roman" w:cs="Times New Roman"/>
          <w:sz w:val="23"/>
          <w:szCs w:val="23"/>
        </w:rPr>
        <w:t xml:space="preserve">. </w:t>
      </w:r>
      <w:r w:rsidRPr="00F60CAE">
        <w:rPr>
          <w:rFonts w:ascii="Times New Roman" w:hAnsi="Times New Roman" w:cs="Times New Roman"/>
          <w:sz w:val="23"/>
          <w:szCs w:val="23"/>
        </w:rPr>
        <w:t xml:space="preserve">Termin realizacji zamówienia: od dnia podpisania umowy, nie później niż od 25.03.2023r. do 31.05.2025r </w:t>
      </w:r>
      <w:r w:rsidR="000D7DCD" w:rsidRPr="00F60CAE">
        <w:rPr>
          <w:rFonts w:ascii="Times New Roman" w:hAnsi="Times New Roman" w:cs="Times New Roman"/>
          <w:sz w:val="23"/>
          <w:szCs w:val="23"/>
        </w:rPr>
        <w:t>(</w:t>
      </w:r>
      <w:r w:rsidRPr="00F60CAE">
        <w:rPr>
          <w:rFonts w:ascii="Times New Roman" w:hAnsi="Times New Roman" w:cs="Times New Roman"/>
          <w:sz w:val="23"/>
          <w:szCs w:val="23"/>
        </w:rPr>
        <w:t>dla wszystkich urządzeń</w:t>
      </w:r>
      <w:r w:rsidR="000D7DCD" w:rsidRPr="00F60CAE">
        <w:rPr>
          <w:rFonts w:ascii="Times New Roman" w:hAnsi="Times New Roman" w:cs="Times New Roman"/>
          <w:sz w:val="23"/>
          <w:szCs w:val="23"/>
        </w:rPr>
        <w:t>)</w:t>
      </w:r>
    </w:p>
    <w:p w14:paraId="55A7C13F" w14:textId="489B7FD9" w:rsidR="005D0558" w:rsidRPr="00F60CAE" w:rsidRDefault="005D0558" w:rsidP="005D0558">
      <w:pPr>
        <w:autoSpaceDE w:val="0"/>
        <w:autoSpaceDN w:val="0"/>
        <w:adjustRightInd w:val="0"/>
        <w:spacing w:after="27" w:line="240" w:lineRule="auto"/>
        <w:jc w:val="both"/>
        <w:rPr>
          <w:rFonts w:ascii="Times New Roman" w:hAnsi="Times New Roman" w:cs="Times New Roman"/>
          <w:sz w:val="23"/>
          <w:szCs w:val="23"/>
        </w:rPr>
      </w:pPr>
      <w:r w:rsidRPr="00F60CAE">
        <w:rPr>
          <w:rFonts w:ascii="Times New Roman" w:hAnsi="Times New Roman" w:cs="Times New Roman"/>
          <w:sz w:val="23"/>
          <w:szCs w:val="23"/>
        </w:rPr>
        <w:t>2. Dostawy przedmiotu zamówienia odbywać się będą zgodnie z terminami dostaw określonymi w załączniku</w:t>
      </w:r>
      <w:r w:rsidR="00E53045" w:rsidRPr="00F60CAE">
        <w:rPr>
          <w:rFonts w:ascii="Times New Roman" w:hAnsi="Times New Roman" w:cs="Times New Roman"/>
          <w:sz w:val="23"/>
          <w:szCs w:val="23"/>
        </w:rPr>
        <w:t xml:space="preserve"> nr 1</w:t>
      </w:r>
      <w:r w:rsidR="008B56A6" w:rsidRPr="00F60CAE">
        <w:rPr>
          <w:rFonts w:ascii="Times New Roman" w:hAnsi="Times New Roman" w:cs="Times New Roman"/>
          <w:sz w:val="23"/>
          <w:szCs w:val="23"/>
        </w:rPr>
        <w:t xml:space="preserve"> ( formularz ofertowy)</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3566B666" w14:textId="206AD38E" w:rsidR="00267B38" w:rsidRPr="00770F77" w:rsidRDefault="00A641E7" w:rsidP="00C428BC">
      <w:pPr>
        <w:pStyle w:val="Akapitzlist"/>
        <w:numPr>
          <w:ilvl w:val="0"/>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770F77">
        <w:rPr>
          <w:rFonts w:ascii="Times New Roman" w:hAnsi="Times New Roman" w:cs="Times New Roman"/>
          <w:sz w:val="24"/>
          <w:szCs w:val="24"/>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770F77">
        <w:rPr>
          <w:rFonts w:ascii="Times New Roman" w:hAnsi="Times New Roman" w:cs="Times New Roman"/>
          <w:sz w:val="24"/>
          <w:szCs w:val="24"/>
        </w:rPr>
        <w:t>Pzp</w:t>
      </w:r>
      <w:proofErr w:type="spellEnd"/>
      <w:r w:rsidR="005230A2" w:rsidRPr="00770F77">
        <w:rPr>
          <w:rFonts w:ascii="Times New Roman" w:hAnsi="Times New Roman" w:cs="Times New Roman"/>
          <w:sz w:val="24"/>
          <w:szCs w:val="24"/>
        </w:rPr>
        <w:t xml:space="preserve"> </w:t>
      </w:r>
      <w:r w:rsidR="005230A2" w:rsidRPr="00770F77">
        <w:rPr>
          <w:rFonts w:ascii="Times New Roman" w:eastAsia="Times New Roman" w:hAnsi="Times New Roman" w:cs="Times New Roman"/>
          <w:bCs/>
          <w:sz w:val="24"/>
          <w:szCs w:val="24"/>
          <w:lang w:eastAsia="ar-SA"/>
        </w:rPr>
        <w:t>lub przesłanki wykluczenia, o których mowa w art. 7 ustawy z dnia 13 kwietnia 2022 r. o szczególnych rozwiązaniach w zakresie przeciwdziałania wspieraniu agresji na Ukrainę oraz służących ochronie bezpieczeństwa narodowego</w:t>
      </w:r>
      <w:r w:rsidR="005108E0" w:rsidRPr="00770F77">
        <w:rPr>
          <w:rFonts w:ascii="Times New Roman" w:eastAsia="Times New Roman" w:hAnsi="Times New Roman" w:cs="Times New Roman"/>
          <w:bCs/>
          <w:sz w:val="24"/>
          <w:szCs w:val="24"/>
          <w:lang w:eastAsia="ar-SA"/>
        </w:rPr>
        <w:t>.</w:t>
      </w:r>
    </w:p>
    <w:p w14:paraId="7397B8CA" w14:textId="77777777" w:rsidR="00A641E7" w:rsidRPr="00770F77" w:rsidRDefault="00A641E7" w:rsidP="00C428BC">
      <w:pPr>
        <w:autoSpaceDE w:val="0"/>
        <w:autoSpaceDN w:val="0"/>
        <w:adjustRightInd w:val="0"/>
        <w:spacing w:after="0" w:line="240" w:lineRule="auto"/>
        <w:jc w:val="both"/>
        <w:rPr>
          <w:rFonts w:ascii="Times New Roman" w:hAnsi="Times New Roman" w:cs="Times New Roman"/>
          <w:sz w:val="24"/>
          <w:szCs w:val="24"/>
        </w:rPr>
      </w:pPr>
      <w:r w:rsidRPr="00770F77">
        <w:rPr>
          <w:rFonts w:ascii="Times New Roman" w:hAnsi="Times New Roman" w:cs="Times New Roman"/>
          <w:sz w:val="24"/>
          <w:szCs w:val="24"/>
        </w:rPr>
        <w:lastRenderedPageBreak/>
        <w:t xml:space="preserve">2. Wykluczenie Wykonawcy następuje zgodnie z art. 111 </w:t>
      </w:r>
      <w:proofErr w:type="spellStart"/>
      <w:r w:rsidRPr="00770F77">
        <w:rPr>
          <w:rFonts w:ascii="Times New Roman" w:hAnsi="Times New Roman" w:cs="Times New Roman"/>
          <w:sz w:val="24"/>
          <w:szCs w:val="24"/>
        </w:rPr>
        <w:t>Pzp</w:t>
      </w:r>
      <w:proofErr w:type="spellEnd"/>
      <w:r w:rsidRPr="00770F77">
        <w:rPr>
          <w:rFonts w:ascii="Times New Roman" w:hAnsi="Times New Roman" w:cs="Times New Roman"/>
          <w:sz w:val="24"/>
          <w:szCs w:val="24"/>
        </w:rPr>
        <w:t xml:space="preserve">. </w:t>
      </w:r>
    </w:p>
    <w:p w14:paraId="1E99084F" w14:textId="7F8192B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770F77">
        <w:rPr>
          <w:rFonts w:ascii="Times New Roman" w:hAnsi="Times New Roman" w:cs="Times New Roman"/>
          <w:sz w:val="24"/>
          <w:szCs w:val="24"/>
        </w:rPr>
        <w:t xml:space="preserve">3. Zamawiający nie przewiduje wykluczenia wykonawcy na </w:t>
      </w:r>
      <w:r w:rsidRPr="004F4981">
        <w:rPr>
          <w:rFonts w:ascii="Times New Roman" w:hAnsi="Times New Roman" w:cs="Times New Roman"/>
          <w:color w:val="000000"/>
          <w:sz w:val="24"/>
          <w:szCs w:val="24"/>
        </w:rPr>
        <w:t>podstawie art. 109</w:t>
      </w:r>
      <w:r w:rsidR="00876B44">
        <w:rPr>
          <w:rFonts w:ascii="Times New Roman" w:hAnsi="Times New Roman" w:cs="Times New Roman"/>
          <w:color w:val="000000"/>
          <w:sz w:val="24"/>
          <w:szCs w:val="24"/>
        </w:rPr>
        <w:t xml:space="preserve"> ust.1</w:t>
      </w:r>
      <w:r w:rsidRPr="004F4981">
        <w:rPr>
          <w:rFonts w:ascii="Times New Roman" w:hAnsi="Times New Roman" w:cs="Times New Roman"/>
          <w:color w:val="000000"/>
          <w:sz w:val="24"/>
          <w:szCs w:val="24"/>
        </w:rPr>
        <w:t xml:space="preserve">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3580D9FF"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4. Zamawiający może wykluczyć Wykonawcę na każdym etapie postępowania o udzielenie </w:t>
      </w:r>
    </w:p>
    <w:p w14:paraId="6FE079F7" w14:textId="014BACFA"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    zamówienia. </w:t>
      </w:r>
    </w:p>
    <w:p w14:paraId="11B3EC93" w14:textId="0AE03DF7" w:rsidR="00A641E7" w:rsidRDefault="00585874" w:rsidP="00C428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A641E7" w:rsidRPr="00585874">
        <w:rPr>
          <w:rFonts w:ascii="Times New Roman" w:hAnsi="Times New Roman" w:cs="Times New Roman"/>
          <w:color w:val="000000"/>
          <w:sz w:val="24"/>
          <w:szCs w:val="24"/>
        </w:rPr>
        <w:t xml:space="preserve">Zamawiający nie określa warunków udziału w postępowaniu </w:t>
      </w:r>
    </w:p>
    <w:p w14:paraId="57B5DCD5" w14:textId="76E5C8BE"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późn.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lastRenderedPageBreak/>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15EBD314" w:rsidR="00F061E0" w:rsidRPr="00EC148D"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CD046A">
        <w:rPr>
          <w:rFonts w:ascii="Times New Roman" w:eastAsia="Times New Roman" w:hAnsi="Times New Roman" w:cs="Times New Roman"/>
          <w:sz w:val="24"/>
          <w:szCs w:val="24"/>
          <w:lang w:eastAsia="pl-PL"/>
        </w:rPr>
        <w:t xml:space="preserve">Wykonawca  jest związany </w:t>
      </w:r>
      <w:r w:rsidRPr="00EC148D">
        <w:rPr>
          <w:rFonts w:ascii="Times New Roman" w:eastAsia="Times New Roman" w:hAnsi="Times New Roman" w:cs="Times New Roman"/>
          <w:sz w:val="24"/>
          <w:szCs w:val="24"/>
          <w:lang w:eastAsia="pl-PL"/>
        </w:rPr>
        <w:t>ofertą do dnia</w:t>
      </w:r>
      <w:r w:rsidR="0027592D" w:rsidRPr="00EC148D">
        <w:rPr>
          <w:rFonts w:ascii="Times New Roman" w:eastAsia="Times New Roman" w:hAnsi="Times New Roman" w:cs="Times New Roman"/>
          <w:sz w:val="24"/>
          <w:szCs w:val="24"/>
          <w:lang w:eastAsia="pl-PL"/>
        </w:rPr>
        <w:t xml:space="preserve"> </w:t>
      </w:r>
      <w:r w:rsidR="00F202E0" w:rsidRPr="00EC148D">
        <w:rPr>
          <w:rFonts w:ascii="Times New Roman" w:eastAsia="Times New Roman" w:hAnsi="Times New Roman" w:cs="Times New Roman"/>
          <w:sz w:val="24"/>
          <w:szCs w:val="24"/>
          <w:lang w:eastAsia="pl-PL"/>
        </w:rPr>
        <w:t>18.03.</w:t>
      </w:r>
      <w:r w:rsidR="00F46714" w:rsidRPr="00EC148D">
        <w:rPr>
          <w:rFonts w:ascii="Times New Roman" w:eastAsia="Times New Roman" w:hAnsi="Times New Roman" w:cs="Times New Roman"/>
          <w:sz w:val="24"/>
          <w:szCs w:val="24"/>
          <w:lang w:eastAsia="pl-PL"/>
        </w:rPr>
        <w:t>202</w:t>
      </w:r>
      <w:r w:rsidR="00E06102" w:rsidRPr="00EC148D">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59E929D8" w14:textId="10A2A090" w:rsidR="00942C29" w:rsidRPr="004F4981" w:rsidRDefault="00942C29" w:rsidP="00391F19">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w:t>
      </w:r>
      <w:r w:rsidRPr="004F4981">
        <w:rPr>
          <w:rFonts w:ascii="Times New Roman" w:hAnsi="Times New Roman" w:cs="Times New Roman"/>
          <w:sz w:val="24"/>
          <w:szCs w:val="24"/>
        </w:rPr>
        <w:lastRenderedPageBreak/>
        <w:t>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w:t>
      </w:r>
      <w:r w:rsidRPr="004F4981">
        <w:rPr>
          <w:rFonts w:ascii="Times New Roman" w:hAnsi="Times New Roman" w:cs="Times New Roman"/>
          <w:sz w:val="24"/>
          <w:szCs w:val="24"/>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3EBC2365" w:rsidR="0048757F" w:rsidRPr="00F60CAE"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pośrednictwem Platformy  dostępnej pod </w:t>
      </w:r>
      <w:r w:rsidRPr="00CD046A">
        <w:rPr>
          <w:rFonts w:ascii="Times New Roman" w:eastAsia="Times New Roman" w:hAnsi="Times New Roman" w:cs="Times New Roman"/>
          <w:sz w:val="24"/>
          <w:szCs w:val="24"/>
          <w:lang w:eastAsia="pl-PL"/>
        </w:rPr>
        <w:t xml:space="preserve">adresem </w:t>
      </w:r>
      <w:hyperlink r:id="rId17" w:history="1">
        <w:r w:rsidRPr="00CD046A">
          <w:rPr>
            <w:rFonts w:ascii="Times New Roman" w:eastAsia="Calibri" w:hAnsi="Times New Roman" w:cs="Times New Roman"/>
            <w:sz w:val="24"/>
            <w:szCs w:val="24"/>
            <w:u w:val="single"/>
          </w:rPr>
          <w:t>https://portal.smartpzp.pl/uck</w:t>
        </w:r>
      </w:hyperlink>
      <w:r w:rsidRPr="00CD046A">
        <w:rPr>
          <w:rFonts w:ascii="Times New Roman" w:eastAsia="Calibri" w:hAnsi="Times New Roman" w:cs="Times New Roman"/>
          <w:sz w:val="24"/>
          <w:szCs w:val="24"/>
          <w:u w:val="single"/>
        </w:rPr>
        <w:t xml:space="preserve"> </w:t>
      </w:r>
      <w:r w:rsidRPr="00CD046A">
        <w:rPr>
          <w:rFonts w:ascii="Times New Roman" w:eastAsia="Times New Roman" w:hAnsi="Times New Roman" w:cs="Times New Roman"/>
          <w:sz w:val="24"/>
          <w:szCs w:val="24"/>
          <w:lang w:eastAsia="pl-PL"/>
        </w:rPr>
        <w:t xml:space="preserve">w </w:t>
      </w:r>
      <w:r w:rsidRPr="00EC148D">
        <w:rPr>
          <w:rFonts w:ascii="Times New Roman" w:eastAsia="Times New Roman" w:hAnsi="Times New Roman" w:cs="Times New Roman"/>
          <w:sz w:val="24"/>
          <w:szCs w:val="24"/>
          <w:lang w:eastAsia="pl-PL"/>
        </w:rPr>
        <w:t xml:space="preserve">terminie do dnia </w:t>
      </w:r>
      <w:r w:rsidR="00585874" w:rsidRPr="00EC148D">
        <w:rPr>
          <w:rFonts w:ascii="Times New Roman" w:eastAsia="Times New Roman" w:hAnsi="Times New Roman" w:cs="Times New Roman"/>
          <w:sz w:val="24"/>
          <w:szCs w:val="24"/>
          <w:lang w:eastAsia="pl-PL"/>
        </w:rPr>
        <w:t xml:space="preserve"> </w:t>
      </w:r>
      <w:r w:rsidR="00F202E0" w:rsidRPr="00F60CAE">
        <w:rPr>
          <w:rFonts w:ascii="Times New Roman" w:eastAsia="Times New Roman" w:hAnsi="Times New Roman" w:cs="Times New Roman"/>
          <w:b/>
          <w:bCs/>
          <w:sz w:val="24"/>
          <w:szCs w:val="24"/>
          <w:lang w:eastAsia="pl-PL"/>
        </w:rPr>
        <w:t>17.02.</w:t>
      </w:r>
      <w:r w:rsidR="007603FA" w:rsidRPr="00F60CAE">
        <w:rPr>
          <w:rFonts w:ascii="Times New Roman" w:eastAsia="Times New Roman" w:hAnsi="Times New Roman" w:cs="Times New Roman"/>
          <w:b/>
          <w:bCs/>
          <w:sz w:val="24"/>
          <w:szCs w:val="24"/>
          <w:lang w:eastAsia="pl-PL"/>
        </w:rPr>
        <w:t>202</w:t>
      </w:r>
      <w:r w:rsidR="00E06102" w:rsidRPr="00F60CAE">
        <w:rPr>
          <w:rFonts w:ascii="Times New Roman" w:eastAsia="Times New Roman" w:hAnsi="Times New Roman" w:cs="Times New Roman"/>
          <w:b/>
          <w:bCs/>
          <w:sz w:val="24"/>
          <w:szCs w:val="24"/>
          <w:lang w:eastAsia="pl-PL"/>
        </w:rPr>
        <w:t>3</w:t>
      </w:r>
      <w:r w:rsidR="007603FA" w:rsidRPr="00F60CAE">
        <w:rPr>
          <w:rFonts w:ascii="Times New Roman" w:eastAsia="Times New Roman" w:hAnsi="Times New Roman" w:cs="Times New Roman"/>
          <w:b/>
          <w:bCs/>
          <w:sz w:val="24"/>
          <w:szCs w:val="24"/>
          <w:lang w:eastAsia="pl-PL"/>
        </w:rPr>
        <w:t>r.</w:t>
      </w:r>
      <w:r w:rsidRPr="00F60CAE">
        <w:rPr>
          <w:rFonts w:ascii="Times New Roman" w:eastAsia="Times New Roman" w:hAnsi="Times New Roman" w:cs="Times New Roman"/>
          <w:b/>
          <w:bCs/>
          <w:sz w:val="24"/>
          <w:szCs w:val="24"/>
          <w:lang w:eastAsia="pl-PL"/>
        </w:rPr>
        <w:t xml:space="preserve"> do godz. 10:00</w:t>
      </w:r>
    </w:p>
    <w:p w14:paraId="1EE6F1C9" w14:textId="601FBBA1" w:rsidR="0048757F" w:rsidRPr="00EC148D"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EC148D">
        <w:rPr>
          <w:rFonts w:ascii="Times New Roman" w:eastAsia="Times New Roman" w:hAnsi="Times New Roman" w:cs="Times New Roman"/>
          <w:sz w:val="24"/>
          <w:szCs w:val="24"/>
          <w:lang w:eastAsia="pl-PL"/>
        </w:rPr>
        <w:t>Otwarcie ofert nastąpi w dniu</w:t>
      </w:r>
      <w:r w:rsidR="00F46714" w:rsidRPr="00EC148D">
        <w:rPr>
          <w:rFonts w:ascii="Times New Roman" w:eastAsia="Times New Roman" w:hAnsi="Times New Roman" w:cs="Times New Roman"/>
          <w:sz w:val="24"/>
          <w:szCs w:val="24"/>
          <w:lang w:eastAsia="pl-PL"/>
        </w:rPr>
        <w:t xml:space="preserve"> </w:t>
      </w:r>
      <w:r w:rsidR="00F202E0" w:rsidRPr="00F60CAE">
        <w:rPr>
          <w:rFonts w:ascii="Times New Roman" w:eastAsia="Times New Roman" w:hAnsi="Times New Roman" w:cs="Times New Roman"/>
          <w:b/>
          <w:bCs/>
          <w:sz w:val="24"/>
          <w:szCs w:val="24"/>
          <w:lang w:eastAsia="pl-PL"/>
        </w:rPr>
        <w:t>17.02.</w:t>
      </w:r>
      <w:r w:rsidR="007603FA" w:rsidRPr="00F60CAE">
        <w:rPr>
          <w:rFonts w:ascii="Times New Roman" w:eastAsia="Times New Roman" w:hAnsi="Times New Roman" w:cs="Times New Roman"/>
          <w:b/>
          <w:bCs/>
          <w:sz w:val="24"/>
          <w:szCs w:val="24"/>
          <w:lang w:eastAsia="pl-PL"/>
        </w:rPr>
        <w:t>202</w:t>
      </w:r>
      <w:r w:rsidR="00E06102" w:rsidRPr="00F60CAE">
        <w:rPr>
          <w:rFonts w:ascii="Times New Roman" w:eastAsia="Times New Roman" w:hAnsi="Times New Roman" w:cs="Times New Roman"/>
          <w:b/>
          <w:bCs/>
          <w:sz w:val="24"/>
          <w:szCs w:val="24"/>
          <w:lang w:eastAsia="pl-PL"/>
        </w:rPr>
        <w:t>3</w:t>
      </w:r>
      <w:r w:rsidR="007603FA" w:rsidRPr="00F60CAE">
        <w:rPr>
          <w:rFonts w:ascii="Times New Roman" w:eastAsia="Times New Roman" w:hAnsi="Times New Roman" w:cs="Times New Roman"/>
          <w:b/>
          <w:bCs/>
          <w:sz w:val="24"/>
          <w:szCs w:val="24"/>
          <w:lang w:eastAsia="pl-PL"/>
        </w:rPr>
        <w:t>r.</w:t>
      </w:r>
      <w:r w:rsidR="00046FDF" w:rsidRPr="00F60CAE">
        <w:rPr>
          <w:rFonts w:ascii="Times New Roman" w:eastAsia="Times New Roman" w:hAnsi="Times New Roman" w:cs="Times New Roman"/>
          <w:b/>
          <w:bCs/>
          <w:sz w:val="24"/>
          <w:szCs w:val="24"/>
          <w:lang w:eastAsia="pl-PL"/>
        </w:rPr>
        <w:t xml:space="preserve"> </w:t>
      </w:r>
      <w:r w:rsidRPr="00F60CAE">
        <w:rPr>
          <w:rFonts w:ascii="Times New Roman" w:eastAsia="Times New Roman" w:hAnsi="Times New Roman" w:cs="Times New Roman"/>
          <w:b/>
          <w:bCs/>
          <w:sz w:val="24"/>
          <w:szCs w:val="24"/>
          <w:lang w:eastAsia="pl-PL"/>
        </w:rPr>
        <w:t>o godz. 10.30</w:t>
      </w:r>
      <w:r w:rsidRPr="00EC148D">
        <w:rPr>
          <w:rFonts w:ascii="Times New Roman" w:eastAsia="Times New Roman" w:hAnsi="Times New Roman" w:cs="Times New Roman"/>
          <w:sz w:val="24"/>
          <w:szCs w:val="24"/>
          <w:lang w:eastAsia="pl-PL"/>
        </w:rPr>
        <w:t xml:space="preserve"> poprzez ich odszyfrowanie na Platformie </w:t>
      </w:r>
      <w:proofErr w:type="spellStart"/>
      <w:r w:rsidRPr="00EC148D">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r w:rsidRPr="004F4981">
        <w:rPr>
          <w:rFonts w:ascii="Times New Roman" w:eastAsia="Times New Roman" w:hAnsi="Times New Roman" w:cs="Times New Roman"/>
          <w:sz w:val="24"/>
          <w:szCs w:val="24"/>
          <w:lang w:eastAsia="pl-PL"/>
        </w:rPr>
        <w:lastRenderedPageBreak/>
        <w:t>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0D38ACCD"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42943CA5" w14:textId="1B4EB18C" w:rsidR="00E06102" w:rsidRPr="00E06102" w:rsidRDefault="00E06102" w:rsidP="00E06102">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imes New Roman"/>
          <w:sz w:val="24"/>
          <w:szCs w:val="24"/>
        </w:rPr>
        <w:t xml:space="preserve">      </w:t>
      </w:r>
      <w:r w:rsidRPr="00E06102">
        <w:rPr>
          <w:rFonts w:ascii="Times New Roman" w:eastAsia="Times New Roman" w:hAnsi="Times New Roman" w:cs="Tahoma"/>
          <w:sz w:val="24"/>
          <w:szCs w:val="24"/>
          <w:lang w:eastAsia="ar-SA"/>
        </w:rPr>
        <w:t>-koszty materiałów i narzędzi  potrzebnych do wykonania usługi, koszty robocizny</w:t>
      </w:r>
    </w:p>
    <w:p w14:paraId="4BE751EB" w14:textId="77777777" w:rsidR="00E06102" w:rsidRPr="00E06102" w:rsidRDefault="00E06102" w:rsidP="00E06102">
      <w:pPr>
        <w:suppressAutoHyphens/>
        <w:spacing w:after="0" w:line="240" w:lineRule="auto"/>
        <w:rPr>
          <w:rFonts w:ascii="Times New Roman" w:eastAsia="Times New Roman" w:hAnsi="Times New Roman" w:cs="Tahoma"/>
          <w:sz w:val="24"/>
          <w:szCs w:val="24"/>
          <w:lang w:eastAsia="ar-SA"/>
        </w:rPr>
      </w:pPr>
      <w:r w:rsidRPr="00E06102">
        <w:rPr>
          <w:rFonts w:ascii="Times New Roman" w:eastAsia="Times New Roman" w:hAnsi="Times New Roman" w:cs="Tahoma"/>
          <w:sz w:val="24"/>
          <w:szCs w:val="24"/>
          <w:lang w:eastAsia="ar-SA"/>
        </w:rPr>
        <w:t xml:space="preserve">      -koszty transportu i ubezpieczenia urządzeń w przypadku realizacji naprawy</w:t>
      </w:r>
    </w:p>
    <w:p w14:paraId="043E8542" w14:textId="77777777" w:rsidR="00E06102" w:rsidRPr="00E06102" w:rsidRDefault="00E06102" w:rsidP="00E06102">
      <w:pPr>
        <w:suppressAutoHyphens/>
        <w:spacing w:after="0" w:line="240" w:lineRule="auto"/>
        <w:jc w:val="both"/>
        <w:rPr>
          <w:rFonts w:ascii="Times New Roman" w:eastAsia="Times New Roman" w:hAnsi="Times New Roman" w:cs="Tahoma"/>
          <w:sz w:val="24"/>
          <w:szCs w:val="24"/>
          <w:lang w:eastAsia="ar-SA"/>
        </w:rPr>
      </w:pPr>
      <w:r w:rsidRPr="00E06102">
        <w:rPr>
          <w:rFonts w:ascii="Times New Roman" w:eastAsia="Times New Roman" w:hAnsi="Times New Roman" w:cs="Tahoma"/>
          <w:sz w:val="24"/>
          <w:szCs w:val="24"/>
          <w:lang w:eastAsia="ar-SA"/>
        </w:rPr>
        <w:t xml:space="preserve">        poza siedzibą  Zamawiającego;</w:t>
      </w:r>
    </w:p>
    <w:p w14:paraId="5249E267" w14:textId="6D8AE321" w:rsidR="00E06102" w:rsidRDefault="00E06102" w:rsidP="00B1049A">
      <w:pPr>
        <w:suppressAutoHyphens/>
        <w:spacing w:after="0" w:line="240" w:lineRule="auto"/>
        <w:jc w:val="both"/>
        <w:rPr>
          <w:rFonts w:ascii="Times New Roman" w:eastAsia="Times New Roman" w:hAnsi="Times New Roman" w:cs="Times New Roman"/>
          <w:sz w:val="24"/>
          <w:szCs w:val="24"/>
        </w:rPr>
      </w:pPr>
    </w:p>
    <w:p w14:paraId="038265A3" w14:textId="77777777" w:rsidR="00B1049A" w:rsidRPr="00776033" w:rsidRDefault="00B1049A" w:rsidP="00B104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w:t>
      </w:r>
      <w:r w:rsidRPr="00776033">
        <w:rPr>
          <w:rFonts w:ascii="Times New Roman" w:eastAsia="Times New Roman" w:hAnsi="Times New Roman" w:cs="Tahoma"/>
          <w:sz w:val="24"/>
          <w:szCs w:val="24"/>
          <w:lang w:eastAsia="ar-SA"/>
        </w:rPr>
        <w:t>wszystkie niezbędne koszty związane z należytym wykonaniem umowy</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941C54C" w:rsidR="00B1049A" w:rsidRPr="007232D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E06102" w:rsidRPr="003B37F2">
        <w:rPr>
          <w:rFonts w:ascii="Times New Roman" w:eastAsia="Times New Roman" w:hAnsi="Times New Roman" w:cs="Times New Roman"/>
          <w:sz w:val="24"/>
          <w:szCs w:val="24"/>
          <w:lang w:eastAsia="ar-SA"/>
        </w:rPr>
        <w:t>ofertowego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5E8CDD1C" w:rsidR="00E06102" w:rsidRPr="00DF54C0" w:rsidRDefault="00B1049A">
      <w:pPr>
        <w:numPr>
          <w:ilvl w:val="0"/>
          <w:numId w:val="49"/>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Zamawiający wyraża zgodę na podanie </w:t>
      </w:r>
      <w:r w:rsidR="007E4A06" w:rsidRPr="00DF54C0">
        <w:rPr>
          <w:rFonts w:ascii="Times New Roman" w:eastAsia="Times New Roman" w:hAnsi="Times New Roman" w:cs="Tahoma"/>
          <w:sz w:val="24"/>
          <w:szCs w:val="24"/>
          <w:lang w:eastAsia="ar-SA"/>
        </w:rPr>
        <w:t>cen</w:t>
      </w:r>
      <w:r w:rsidR="00DF54C0" w:rsidRPr="00DF54C0">
        <w:rPr>
          <w:rFonts w:ascii="Times New Roman" w:eastAsia="Times New Roman" w:hAnsi="Times New Roman" w:cs="Tahoma"/>
          <w:sz w:val="24"/>
          <w:szCs w:val="24"/>
          <w:lang w:eastAsia="ar-SA"/>
        </w:rPr>
        <w:t>y</w:t>
      </w:r>
      <w:r w:rsidR="007E4A06" w:rsidRPr="00DF54C0">
        <w:rPr>
          <w:rFonts w:ascii="Times New Roman" w:eastAsia="Times New Roman" w:hAnsi="Times New Roman" w:cs="Tahoma"/>
          <w:sz w:val="24"/>
          <w:szCs w:val="24"/>
          <w:lang w:eastAsia="ar-SA"/>
        </w:rPr>
        <w:t xml:space="preserve"> jednostkow</w:t>
      </w:r>
      <w:r w:rsidR="00DF54C0" w:rsidRPr="00DF54C0">
        <w:rPr>
          <w:rFonts w:ascii="Times New Roman" w:eastAsia="Times New Roman" w:hAnsi="Times New Roman" w:cs="Tahoma"/>
          <w:sz w:val="24"/>
          <w:szCs w:val="24"/>
          <w:lang w:eastAsia="ar-SA"/>
        </w:rPr>
        <w:t xml:space="preserve">ej </w:t>
      </w:r>
      <w:r w:rsidR="007E4A06" w:rsidRPr="00DF54C0">
        <w:rPr>
          <w:rFonts w:ascii="Times New Roman" w:eastAsia="Times New Roman" w:hAnsi="Times New Roman" w:cs="Tahoma"/>
          <w:sz w:val="24"/>
          <w:szCs w:val="24"/>
          <w:lang w:eastAsia="ar-SA"/>
        </w:rPr>
        <w:t xml:space="preserve"> ,, za jedną kartkę wydruku” </w:t>
      </w:r>
      <w:r w:rsidR="00DF54C0" w:rsidRPr="00DF54C0">
        <w:rPr>
          <w:rFonts w:ascii="Times New Roman" w:eastAsia="Times New Roman" w:hAnsi="Times New Roman" w:cs="Tahoma"/>
          <w:sz w:val="24"/>
          <w:szCs w:val="24"/>
          <w:lang w:eastAsia="ar-SA"/>
        </w:rPr>
        <w:t xml:space="preserve"> większej niż dwa miejsca po przecinku.</w:t>
      </w:r>
    </w:p>
    <w:p w14:paraId="74FE2522" w14:textId="57ACC1E7" w:rsidR="006466B3" w:rsidRPr="004F4981" w:rsidRDefault="006466B3">
      <w:pPr>
        <w:numPr>
          <w:ilvl w:val="0"/>
          <w:numId w:val="50"/>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562EFA" w:rsidRDefault="000B5DA6">
      <w:pPr>
        <w:numPr>
          <w:ilvl w:val="0"/>
          <w:numId w:val="50"/>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5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1"/>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1"/>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1"/>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lastRenderedPageBreak/>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19D290DC" w:rsidR="004056FE"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E0BFB66" w14:textId="77777777" w:rsidR="00F60CAE" w:rsidRPr="004F4981" w:rsidRDefault="00F60CA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12F3D12F"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rsidP="00224B93">
      <w:pPr>
        <w:numPr>
          <w:ilvl w:val="0"/>
          <w:numId w:val="33"/>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lastRenderedPageBreak/>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1346478B"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A25D06" w:rsidRPr="004D06BC">
        <w:rPr>
          <w:rFonts w:ascii="Times New Roman" w:eastAsia="Times New Roman" w:hAnsi="Times New Roman" w:cs="Times New Roman"/>
          <w:sz w:val="24"/>
          <w:szCs w:val="24"/>
          <w:lang w:eastAsia="ar-SA"/>
        </w:rPr>
        <w:t>4</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A25D06" w:rsidRPr="004D06BC">
        <w:rPr>
          <w:rFonts w:ascii="Times New Roman" w:eastAsia="Times New Roman" w:hAnsi="Times New Roman" w:cs="Times New Roman"/>
          <w:sz w:val="24"/>
          <w:szCs w:val="24"/>
          <w:lang w:eastAsia="ar-SA"/>
        </w:rPr>
        <w:t xml:space="preserve">Parametry </w:t>
      </w:r>
      <w:proofErr w:type="spellStart"/>
      <w:r w:rsidR="00A25D06" w:rsidRPr="004D06BC">
        <w:rPr>
          <w:rFonts w:ascii="Times New Roman" w:eastAsia="Times New Roman" w:hAnsi="Times New Roman" w:cs="Times New Roman"/>
          <w:sz w:val="24"/>
          <w:szCs w:val="24"/>
          <w:lang w:eastAsia="ar-SA"/>
        </w:rPr>
        <w:t>techniczno</w:t>
      </w:r>
      <w:proofErr w:type="spellEnd"/>
      <w:r w:rsidR="00A25D06" w:rsidRPr="004D06BC">
        <w:rPr>
          <w:rFonts w:ascii="Times New Roman" w:eastAsia="Times New Roman" w:hAnsi="Times New Roman" w:cs="Times New Roman"/>
          <w:sz w:val="24"/>
          <w:szCs w:val="24"/>
          <w:lang w:eastAsia="ar-SA"/>
        </w:rPr>
        <w:t xml:space="preserve"> – eksploatacyjne</w:t>
      </w:r>
      <w:r w:rsidR="007E4A06" w:rsidRPr="004D06BC">
        <w:rPr>
          <w:rFonts w:ascii="Times New Roman" w:eastAsia="Times New Roman" w:hAnsi="Times New Roman" w:cs="Times New Roman"/>
          <w:sz w:val="24"/>
          <w:szCs w:val="24"/>
          <w:lang w:eastAsia="ar-SA"/>
        </w:rPr>
        <w:t xml:space="preserve"> </w:t>
      </w:r>
    </w:p>
    <w:p w14:paraId="4C549E34" w14:textId="77777777"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5.</w:t>
      </w:r>
      <w:r w:rsidRPr="002053CE">
        <w:rPr>
          <w:rFonts w:ascii="Times New Roman" w:hAnsi="Times New Roman" w:cs="Times New Roman"/>
          <w:sz w:val="24"/>
          <w:szCs w:val="24"/>
        </w:rPr>
        <w:t xml:space="preserve"> </w:t>
      </w:r>
      <w:r w:rsidRPr="002053CE">
        <w:rPr>
          <w:rStyle w:val="markedcontent"/>
          <w:rFonts w:ascii="Times New Roman" w:hAnsi="Times New Roman" w:cs="Times New Roman"/>
          <w:sz w:val="24"/>
          <w:szCs w:val="24"/>
        </w:rPr>
        <w:t>Wzór umowy powierzenia przetwarzania danych</w:t>
      </w:r>
    </w:p>
    <w:p w14:paraId="65460B07" w14:textId="1E92D0F5"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2053CE">
        <w:rPr>
          <w:rFonts w:ascii="Times New Roman" w:eastAsia="Times New Roman" w:hAnsi="Times New Roman" w:cs="Times New Roman"/>
          <w:sz w:val="24"/>
          <w:szCs w:val="24"/>
          <w:lang w:eastAsia="ar-SA"/>
        </w:rPr>
        <w:t xml:space="preserve">Załączniki do procedury </w:t>
      </w:r>
      <w:r>
        <w:rPr>
          <w:rFonts w:ascii="Times New Roman" w:eastAsia="MS Mincho" w:hAnsi="Times New Roman" w:cs="Times New Roman"/>
          <w:sz w:val="24"/>
          <w:szCs w:val="24"/>
          <w:lang w:eastAsia="ar-SA"/>
        </w:rPr>
        <w:t>BHP-8</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0E2CBCBB" w14:textId="65510E2D" w:rsidR="00A25D06" w:rsidRDefault="00A25D06" w:rsidP="00323241">
      <w:pPr>
        <w:spacing w:after="0" w:line="240" w:lineRule="auto"/>
        <w:rPr>
          <w:rFonts w:ascii="Times New Roman" w:eastAsia="Times New Roman" w:hAnsi="Times New Roman" w:cs="Times New Roman"/>
          <w:sz w:val="24"/>
          <w:szCs w:val="24"/>
          <w:lang w:eastAsia="ar-SA"/>
        </w:rPr>
      </w:pPr>
    </w:p>
    <w:p w14:paraId="7199AFAF" w14:textId="2FF5B686" w:rsidR="00A25D06" w:rsidRDefault="00A25D06" w:rsidP="00323241">
      <w:pPr>
        <w:spacing w:after="0" w:line="240" w:lineRule="auto"/>
        <w:rPr>
          <w:rFonts w:ascii="Times New Roman" w:eastAsia="Times New Roman" w:hAnsi="Times New Roman" w:cs="Times New Roman"/>
          <w:sz w:val="24"/>
          <w:szCs w:val="24"/>
          <w:lang w:eastAsia="ar-SA"/>
        </w:rPr>
      </w:pPr>
    </w:p>
    <w:p w14:paraId="00680687" w14:textId="31CF2656" w:rsidR="00A25D06" w:rsidRDefault="00A25D06" w:rsidP="00323241">
      <w:pPr>
        <w:spacing w:after="0" w:line="240" w:lineRule="auto"/>
        <w:rPr>
          <w:rFonts w:ascii="Times New Roman" w:eastAsia="Times New Roman" w:hAnsi="Times New Roman" w:cs="Times New Roman"/>
          <w:sz w:val="24"/>
          <w:szCs w:val="24"/>
          <w:lang w:eastAsia="ar-SA"/>
        </w:rPr>
      </w:pPr>
    </w:p>
    <w:p w14:paraId="72FE7B0C" w14:textId="27C3605D" w:rsidR="00A25D06" w:rsidRDefault="00A25D06" w:rsidP="00323241">
      <w:pPr>
        <w:spacing w:after="0" w:line="240" w:lineRule="auto"/>
        <w:rPr>
          <w:rFonts w:ascii="Times New Roman" w:eastAsia="Times New Roman" w:hAnsi="Times New Roman" w:cs="Times New Roman"/>
          <w:sz w:val="24"/>
          <w:szCs w:val="24"/>
          <w:lang w:eastAsia="ar-SA"/>
        </w:rPr>
      </w:pPr>
    </w:p>
    <w:p w14:paraId="0D54A3EF" w14:textId="0321BAA1" w:rsidR="00A25D06" w:rsidRDefault="00A25D06" w:rsidP="00323241">
      <w:pPr>
        <w:spacing w:after="0" w:line="240" w:lineRule="auto"/>
        <w:rPr>
          <w:rFonts w:ascii="Times New Roman" w:eastAsia="Times New Roman" w:hAnsi="Times New Roman" w:cs="Times New Roman"/>
          <w:sz w:val="24"/>
          <w:szCs w:val="24"/>
          <w:lang w:eastAsia="ar-SA"/>
        </w:rPr>
      </w:pPr>
    </w:p>
    <w:p w14:paraId="40016BCF" w14:textId="1191BC52" w:rsidR="00A25D06" w:rsidRDefault="00A25D06" w:rsidP="00323241">
      <w:pPr>
        <w:spacing w:after="0" w:line="240" w:lineRule="auto"/>
        <w:rPr>
          <w:rFonts w:ascii="Times New Roman" w:eastAsia="Times New Roman" w:hAnsi="Times New Roman" w:cs="Times New Roman"/>
          <w:sz w:val="24"/>
          <w:szCs w:val="24"/>
          <w:lang w:eastAsia="ar-SA"/>
        </w:rPr>
      </w:pPr>
    </w:p>
    <w:p w14:paraId="1EF25149" w14:textId="51251989" w:rsidR="00A25D06" w:rsidRDefault="00A25D06" w:rsidP="00323241">
      <w:pPr>
        <w:spacing w:after="0" w:line="240" w:lineRule="auto"/>
        <w:rPr>
          <w:rFonts w:ascii="Times New Roman" w:eastAsia="Times New Roman" w:hAnsi="Times New Roman" w:cs="Times New Roman"/>
          <w:sz w:val="24"/>
          <w:szCs w:val="24"/>
          <w:lang w:eastAsia="ar-SA"/>
        </w:rPr>
      </w:pPr>
    </w:p>
    <w:p w14:paraId="17518991" w14:textId="2E174FA0" w:rsidR="00A25D06" w:rsidRDefault="00A25D06" w:rsidP="00323241">
      <w:pPr>
        <w:spacing w:after="0" w:line="240" w:lineRule="auto"/>
        <w:rPr>
          <w:rFonts w:ascii="Times New Roman" w:eastAsia="Times New Roman" w:hAnsi="Times New Roman" w:cs="Times New Roman"/>
          <w:sz w:val="24"/>
          <w:szCs w:val="24"/>
          <w:lang w:eastAsia="ar-SA"/>
        </w:rPr>
      </w:pPr>
    </w:p>
    <w:p w14:paraId="4F567FB2" w14:textId="446DAFF2" w:rsidR="00A25D06" w:rsidRDefault="00A25D06" w:rsidP="00323241">
      <w:pPr>
        <w:spacing w:after="0" w:line="240" w:lineRule="auto"/>
        <w:rPr>
          <w:rFonts w:ascii="Times New Roman" w:eastAsia="Times New Roman" w:hAnsi="Times New Roman" w:cs="Times New Roman"/>
          <w:sz w:val="24"/>
          <w:szCs w:val="24"/>
          <w:lang w:eastAsia="ar-SA"/>
        </w:rPr>
      </w:pPr>
    </w:p>
    <w:p w14:paraId="3F03C06A" w14:textId="0DF972C2" w:rsidR="00A25D06" w:rsidRDefault="00A25D06" w:rsidP="00323241">
      <w:pPr>
        <w:spacing w:after="0" w:line="240" w:lineRule="auto"/>
        <w:rPr>
          <w:rFonts w:ascii="Times New Roman" w:eastAsia="Times New Roman" w:hAnsi="Times New Roman" w:cs="Times New Roman"/>
          <w:sz w:val="24"/>
          <w:szCs w:val="24"/>
          <w:lang w:eastAsia="ar-SA"/>
        </w:rPr>
      </w:pPr>
    </w:p>
    <w:p w14:paraId="35B4448F" w14:textId="5FB6F1BF" w:rsidR="00A25D06" w:rsidRDefault="00A25D06" w:rsidP="00323241">
      <w:pPr>
        <w:spacing w:after="0" w:line="240" w:lineRule="auto"/>
        <w:rPr>
          <w:rFonts w:ascii="Times New Roman" w:eastAsia="Times New Roman" w:hAnsi="Times New Roman" w:cs="Times New Roman"/>
          <w:sz w:val="24"/>
          <w:szCs w:val="24"/>
          <w:lang w:eastAsia="ar-SA"/>
        </w:rPr>
      </w:pPr>
    </w:p>
    <w:p w14:paraId="08651763" w14:textId="293EF321" w:rsidR="00A25D06" w:rsidRDefault="00A25D06" w:rsidP="00323241">
      <w:pPr>
        <w:spacing w:after="0" w:line="240" w:lineRule="auto"/>
        <w:rPr>
          <w:rFonts w:ascii="Times New Roman" w:eastAsia="Times New Roman" w:hAnsi="Times New Roman" w:cs="Times New Roman"/>
          <w:sz w:val="24"/>
          <w:szCs w:val="24"/>
          <w:lang w:eastAsia="ar-SA"/>
        </w:rPr>
      </w:pPr>
    </w:p>
    <w:p w14:paraId="6F01FB5F" w14:textId="3A15692B" w:rsidR="00A25D06" w:rsidRDefault="00A25D06" w:rsidP="00323241">
      <w:pPr>
        <w:spacing w:after="0" w:line="240" w:lineRule="auto"/>
        <w:rPr>
          <w:rFonts w:ascii="Times New Roman" w:eastAsia="Times New Roman" w:hAnsi="Times New Roman" w:cs="Times New Roman"/>
          <w:sz w:val="24"/>
          <w:szCs w:val="24"/>
          <w:lang w:eastAsia="ar-SA"/>
        </w:rPr>
      </w:pPr>
    </w:p>
    <w:p w14:paraId="6270619F" w14:textId="0C5E0A26" w:rsidR="00A25D06" w:rsidRDefault="00A25D06" w:rsidP="00323241">
      <w:pPr>
        <w:spacing w:after="0" w:line="240" w:lineRule="auto"/>
        <w:rPr>
          <w:rFonts w:ascii="Times New Roman" w:eastAsia="Times New Roman" w:hAnsi="Times New Roman" w:cs="Times New Roman"/>
          <w:sz w:val="24"/>
          <w:szCs w:val="24"/>
          <w:lang w:eastAsia="ar-SA"/>
        </w:rPr>
      </w:pPr>
    </w:p>
    <w:p w14:paraId="0EB8112D" w14:textId="467795C2" w:rsidR="00A25D06" w:rsidRDefault="00A25D06" w:rsidP="00323241">
      <w:pPr>
        <w:spacing w:after="0" w:line="240" w:lineRule="auto"/>
        <w:rPr>
          <w:rFonts w:ascii="Times New Roman" w:eastAsia="Times New Roman" w:hAnsi="Times New Roman" w:cs="Times New Roman"/>
          <w:sz w:val="24"/>
          <w:szCs w:val="24"/>
          <w:lang w:eastAsia="ar-SA"/>
        </w:rPr>
      </w:pPr>
    </w:p>
    <w:p w14:paraId="74B905F8" w14:textId="7926FAC5" w:rsidR="00A25D06" w:rsidRDefault="00A25D06" w:rsidP="00323241">
      <w:pPr>
        <w:spacing w:after="0" w:line="240" w:lineRule="auto"/>
        <w:rPr>
          <w:rFonts w:ascii="Times New Roman" w:eastAsia="Times New Roman" w:hAnsi="Times New Roman" w:cs="Times New Roman"/>
          <w:sz w:val="24"/>
          <w:szCs w:val="24"/>
          <w:lang w:eastAsia="ar-SA"/>
        </w:rPr>
      </w:pPr>
    </w:p>
    <w:p w14:paraId="676F452F" w14:textId="32BE1263" w:rsidR="00A25D06" w:rsidRDefault="00A25D06" w:rsidP="00323241">
      <w:pPr>
        <w:spacing w:after="0" w:line="240" w:lineRule="auto"/>
        <w:rPr>
          <w:rFonts w:ascii="Times New Roman" w:eastAsia="Times New Roman" w:hAnsi="Times New Roman" w:cs="Times New Roman"/>
          <w:sz w:val="24"/>
          <w:szCs w:val="24"/>
          <w:lang w:eastAsia="ar-SA"/>
        </w:rPr>
      </w:pPr>
    </w:p>
    <w:p w14:paraId="40D43289" w14:textId="27A3920E" w:rsidR="00A25D06" w:rsidRDefault="00A25D06" w:rsidP="00323241">
      <w:pPr>
        <w:spacing w:after="0" w:line="240" w:lineRule="auto"/>
        <w:rPr>
          <w:rFonts w:ascii="Times New Roman" w:eastAsia="Times New Roman" w:hAnsi="Times New Roman" w:cs="Times New Roman"/>
          <w:sz w:val="24"/>
          <w:szCs w:val="24"/>
          <w:lang w:eastAsia="ar-SA"/>
        </w:rPr>
      </w:pPr>
    </w:p>
    <w:p w14:paraId="4926E639" w14:textId="745AE8F4" w:rsidR="00A25D06" w:rsidRDefault="00A25D06" w:rsidP="00323241">
      <w:pPr>
        <w:spacing w:after="0" w:line="240" w:lineRule="auto"/>
        <w:rPr>
          <w:rFonts w:ascii="Times New Roman" w:eastAsia="Times New Roman" w:hAnsi="Times New Roman" w:cs="Times New Roman"/>
          <w:sz w:val="24"/>
          <w:szCs w:val="24"/>
          <w:lang w:eastAsia="ar-SA"/>
        </w:rPr>
      </w:pPr>
    </w:p>
    <w:p w14:paraId="5EA7C715" w14:textId="658D66F0" w:rsidR="00A25D06" w:rsidRDefault="00A25D06" w:rsidP="00323241">
      <w:pPr>
        <w:spacing w:after="0" w:line="240" w:lineRule="auto"/>
        <w:rPr>
          <w:rFonts w:ascii="Times New Roman" w:eastAsia="Times New Roman" w:hAnsi="Times New Roman" w:cs="Times New Roman"/>
          <w:sz w:val="24"/>
          <w:szCs w:val="24"/>
          <w:lang w:eastAsia="ar-SA"/>
        </w:rPr>
      </w:pPr>
    </w:p>
    <w:p w14:paraId="7CB2FE1E" w14:textId="77777777" w:rsidR="00A25D06" w:rsidRPr="005B36CE" w:rsidRDefault="00A25D06" w:rsidP="00323241">
      <w:pPr>
        <w:spacing w:after="0" w:line="240" w:lineRule="auto"/>
        <w:rPr>
          <w:rFonts w:ascii="Times New Roman" w:eastAsia="Times New Roman" w:hAnsi="Times New Roman" w:cs="Times New Roman"/>
          <w:sz w:val="24"/>
          <w:szCs w:val="24"/>
          <w:lang w:eastAsia="ar-SA"/>
        </w:rPr>
      </w:pPr>
    </w:p>
    <w:p w14:paraId="2420D59A" w14:textId="77777777" w:rsidR="00CD1297" w:rsidRPr="004F4981" w:rsidRDefault="00CD1297"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1AAF3BAE" w14:textId="77777777" w:rsidR="00E6093E" w:rsidRPr="004F4981" w:rsidRDefault="00E6093E"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24F16543" w14:textId="71BF35E4" w:rsidR="00AE6D0D" w:rsidRDefault="00AE6D0D" w:rsidP="00071AEE">
      <w:pPr>
        <w:spacing w:after="0" w:line="240" w:lineRule="auto"/>
        <w:rPr>
          <w:rFonts w:ascii="Times New Roman" w:eastAsia="Calibri" w:hAnsi="Times New Roman" w:cs="Times New Roman"/>
          <w:color w:val="548DD4" w:themeColor="text2" w:themeTint="99"/>
          <w:sz w:val="24"/>
          <w:szCs w:val="24"/>
        </w:rPr>
      </w:pPr>
      <w:bookmarkStart w:id="2" w:name="_Hlk98402935"/>
    </w:p>
    <w:p w14:paraId="4F8352DB" w14:textId="7C0E6C1A"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50562BC3" w14:textId="14D9BDAC"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004E1D32" w14:textId="4FC2B2FF"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7B59C470" w14:textId="3DD2092E"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3DB6F35E" w14:textId="2EA325D5"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43EF1733" w14:textId="4659C98E"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7D96381B" w14:textId="06F356C1"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4053CFCD" w14:textId="6A57D352"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4652E78D" w14:textId="7589E23D"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45B92C14" w14:textId="6BDCE716"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149A1F72" w14:textId="77B513FB"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78CC6D88" w14:textId="5592E33B"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7F242CC4" w14:textId="29D64F58"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1DAEAB6D" w14:textId="50F340E0" w:rsidR="007E4A06" w:rsidRDefault="007E4A06" w:rsidP="00071AEE">
      <w:pPr>
        <w:spacing w:after="0" w:line="240" w:lineRule="auto"/>
        <w:rPr>
          <w:rFonts w:ascii="Times New Roman" w:eastAsia="Calibri" w:hAnsi="Times New Roman" w:cs="Times New Roman"/>
          <w:color w:val="548DD4" w:themeColor="text2" w:themeTint="99"/>
          <w:sz w:val="24"/>
          <w:szCs w:val="24"/>
        </w:rPr>
      </w:pPr>
    </w:p>
    <w:p w14:paraId="695C10AD" w14:textId="5C252C53"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lastRenderedPageBreak/>
        <w:t>DZP.381.</w:t>
      </w:r>
      <w:r w:rsidR="007E4A06">
        <w:rPr>
          <w:rFonts w:ascii="Times New Roman" w:eastAsia="Calibri" w:hAnsi="Times New Roman" w:cs="Times New Roman"/>
          <w:sz w:val="24"/>
          <w:szCs w:val="24"/>
        </w:rPr>
        <w:t>4</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70ED88E8" w14:textId="5E781E4D" w:rsidR="00F9368D"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bookmarkStart w:id="3" w:name="_Hlk88471284"/>
      <w:r w:rsidR="00941415">
        <w:rPr>
          <w:rFonts w:ascii="Times New Roman" w:eastAsia="Times New Roman" w:hAnsi="Times New Roman" w:cs="Times New Roman"/>
          <w:sz w:val="24"/>
          <w:szCs w:val="24"/>
          <w:lang w:eastAsia="pl-PL"/>
        </w:rPr>
        <w:t>najem urządzeń drukujących i kserujących</w:t>
      </w:r>
      <w:r w:rsidR="00585874" w:rsidRPr="0027592D">
        <w:rPr>
          <w:rFonts w:ascii="Times New Roman" w:eastAsia="Times New Roman" w:hAnsi="Times New Roman" w:cs="Times New Roman"/>
          <w:bCs/>
          <w:iCs/>
          <w:sz w:val="24"/>
          <w:szCs w:val="24"/>
          <w:lang w:eastAsia="ar-SA"/>
        </w:rPr>
        <w:t xml:space="preserve"> </w:t>
      </w:r>
      <w:bookmarkEnd w:id="3"/>
      <w:r w:rsidRPr="0027592D">
        <w:rPr>
          <w:rFonts w:ascii="Times New Roman" w:eastAsia="Times New Roman" w:hAnsi="Times New Roman" w:cs="Times New Roman"/>
          <w:sz w:val="24"/>
          <w:szCs w:val="24"/>
          <w:lang w:eastAsia="pl-PL"/>
        </w:rPr>
        <w:t>w ilości i asortymencie określonym w specyfikacji warunków zamówienia</w:t>
      </w:r>
      <w:r w:rsidR="00F9368D">
        <w:rPr>
          <w:rFonts w:ascii="Times New Roman" w:eastAsia="Times New Roman" w:hAnsi="Times New Roman" w:cs="Times New Roman"/>
          <w:sz w:val="24"/>
          <w:szCs w:val="24"/>
          <w:lang w:eastAsia="pl-PL"/>
        </w:rPr>
        <w:t xml:space="preserve"> </w:t>
      </w:r>
      <w:r w:rsidRPr="0027592D">
        <w:rPr>
          <w:rFonts w:ascii="Times New Roman" w:eastAsia="Times New Roman" w:hAnsi="Times New Roman" w:cs="Times New Roman"/>
          <w:sz w:val="24"/>
          <w:szCs w:val="24"/>
          <w:lang w:eastAsia="pl-PL"/>
        </w:rPr>
        <w:t xml:space="preserve">oferujemy realizację </w:t>
      </w:r>
      <w:r w:rsidRPr="00DB4807">
        <w:rPr>
          <w:rFonts w:ascii="Times New Roman" w:eastAsia="Times New Roman" w:hAnsi="Times New Roman" w:cs="Times New Roman"/>
          <w:sz w:val="24"/>
          <w:szCs w:val="24"/>
          <w:lang w:eastAsia="pl-PL"/>
        </w:rPr>
        <w:t>przedmiotowego zamówienia w cenie ofertowej określonej</w:t>
      </w:r>
      <w:r w:rsidR="00F9368D">
        <w:rPr>
          <w:rFonts w:ascii="Times New Roman" w:eastAsia="Times New Roman" w:hAnsi="Times New Roman" w:cs="Times New Roman"/>
          <w:sz w:val="24"/>
          <w:szCs w:val="24"/>
          <w:lang w:eastAsia="pl-PL"/>
        </w:rPr>
        <w:t xml:space="preserve"> poniżej:</w:t>
      </w:r>
    </w:p>
    <w:p w14:paraId="3DCCC097" w14:textId="7895B8BB"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 </w:t>
      </w:r>
    </w:p>
    <w:p w14:paraId="7305487A"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03BF1B08" w14:textId="60BB8AD9" w:rsidR="00941415" w:rsidRPr="004F4981" w:rsidRDefault="00941415" w:rsidP="000D7DCD">
      <w:pPr>
        <w:spacing w:after="0" w:line="240" w:lineRule="auto"/>
        <w:jc w:val="both"/>
        <w:rPr>
          <w:rFonts w:ascii="Times New Roman" w:eastAsia="Calibri" w:hAnsi="Times New Roman" w:cs="Times New Roman"/>
          <w:b/>
          <w:sz w:val="24"/>
          <w:szCs w:val="24"/>
        </w:rPr>
      </w:pPr>
      <w:r w:rsidRPr="004F4981">
        <w:rPr>
          <w:rFonts w:ascii="Times New Roman" w:eastAsia="Calibri" w:hAnsi="Times New Roman" w:cs="Times New Roman"/>
          <w:b/>
          <w:sz w:val="24"/>
          <w:szCs w:val="24"/>
        </w:rPr>
        <w:t xml:space="preserve">CZĘŚĆ 1 </w:t>
      </w:r>
      <w:r>
        <w:rPr>
          <w:rFonts w:ascii="Times New Roman" w:eastAsia="Calibri" w:hAnsi="Times New Roman" w:cs="Times New Roman"/>
          <w:b/>
          <w:sz w:val="24"/>
          <w:szCs w:val="24"/>
        </w:rPr>
        <w:t>Drukarki monochromatyczne A4</w:t>
      </w:r>
      <w:r w:rsidRPr="004F4981">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32</w:t>
      </w:r>
      <w:r w:rsidRPr="004F4981">
        <w:rPr>
          <w:rFonts w:ascii="Times New Roman" w:eastAsia="Calibri" w:hAnsi="Times New Roman" w:cs="Times New Roman"/>
          <w:b/>
          <w:sz w:val="24"/>
          <w:szCs w:val="24"/>
        </w:rPr>
        <w:t xml:space="preserve"> szt.</w:t>
      </w:r>
    </w:p>
    <w:tbl>
      <w:tblPr>
        <w:tblStyle w:val="Tabela-Siatka21"/>
        <w:tblpPr w:leftFromText="141" w:rightFromText="141" w:vertAnchor="text" w:horzAnchor="margin" w:tblpY="81"/>
        <w:tblW w:w="4575" w:type="pct"/>
        <w:tblLook w:val="04A0" w:firstRow="1" w:lastRow="0" w:firstColumn="1" w:lastColumn="0" w:noHBand="0" w:noVBand="1"/>
      </w:tblPr>
      <w:tblGrid>
        <w:gridCol w:w="2897"/>
        <w:gridCol w:w="2897"/>
        <w:gridCol w:w="2496"/>
      </w:tblGrid>
      <w:tr w:rsidR="00941415" w:rsidRPr="004F4981" w14:paraId="35672CB6" w14:textId="77777777" w:rsidTr="006B0CDE">
        <w:trPr>
          <w:trHeight w:val="279"/>
        </w:trPr>
        <w:tc>
          <w:tcPr>
            <w:tcW w:w="1786" w:type="pct"/>
            <w:tcBorders>
              <w:top w:val="single" w:sz="4" w:space="0" w:color="auto"/>
              <w:left w:val="single" w:sz="4" w:space="0" w:color="auto"/>
              <w:bottom w:val="single" w:sz="4" w:space="0" w:color="auto"/>
              <w:right w:val="single" w:sz="4" w:space="0" w:color="auto"/>
            </w:tcBorders>
            <w:hideMark/>
          </w:tcPr>
          <w:p w14:paraId="557CC66D"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Usługa</w:t>
            </w:r>
          </w:p>
        </w:tc>
        <w:tc>
          <w:tcPr>
            <w:tcW w:w="1785" w:type="pct"/>
            <w:tcBorders>
              <w:top w:val="single" w:sz="4" w:space="0" w:color="auto"/>
              <w:left w:val="single" w:sz="4" w:space="0" w:color="auto"/>
              <w:bottom w:val="single" w:sz="4" w:space="0" w:color="auto"/>
              <w:right w:val="single" w:sz="4" w:space="0" w:color="auto"/>
            </w:tcBorders>
            <w:hideMark/>
          </w:tcPr>
          <w:p w14:paraId="2ED534DA"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netto:</w:t>
            </w:r>
          </w:p>
        </w:tc>
        <w:tc>
          <w:tcPr>
            <w:tcW w:w="1430" w:type="pct"/>
            <w:tcBorders>
              <w:top w:val="single" w:sz="4" w:space="0" w:color="auto"/>
              <w:left w:val="single" w:sz="4" w:space="0" w:color="auto"/>
              <w:bottom w:val="single" w:sz="4" w:space="0" w:color="auto"/>
              <w:right w:val="single" w:sz="4" w:space="0" w:color="auto"/>
            </w:tcBorders>
            <w:hideMark/>
          </w:tcPr>
          <w:p w14:paraId="44596AE8"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brutto:</w:t>
            </w:r>
          </w:p>
        </w:tc>
      </w:tr>
      <w:tr w:rsidR="00941415" w:rsidRPr="004F4981" w14:paraId="56B77538"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522B0135"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za 1 stronę mono:</w:t>
            </w:r>
          </w:p>
        </w:tc>
        <w:tc>
          <w:tcPr>
            <w:tcW w:w="1785" w:type="pct"/>
            <w:tcBorders>
              <w:top w:val="single" w:sz="4" w:space="0" w:color="auto"/>
              <w:left w:val="single" w:sz="4" w:space="0" w:color="auto"/>
              <w:bottom w:val="single" w:sz="4" w:space="0" w:color="auto"/>
              <w:right w:val="single" w:sz="4" w:space="0" w:color="auto"/>
            </w:tcBorders>
          </w:tcPr>
          <w:p w14:paraId="56DA25D8" w14:textId="77777777" w:rsidR="00941415" w:rsidRPr="004F4981" w:rsidRDefault="00941415" w:rsidP="006B0CDE">
            <w:pPr>
              <w:rPr>
                <w:rFonts w:ascii="Times New Roman" w:eastAsia="Calibri" w:hAnsi="Times New Roman"/>
                <w:sz w:val="24"/>
                <w:szCs w:val="24"/>
              </w:rPr>
            </w:pPr>
          </w:p>
          <w:p w14:paraId="09EAB646"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30" w:type="pct"/>
            <w:tcBorders>
              <w:top w:val="single" w:sz="4" w:space="0" w:color="auto"/>
              <w:left w:val="single" w:sz="4" w:space="0" w:color="auto"/>
              <w:bottom w:val="single" w:sz="4" w:space="0" w:color="auto"/>
              <w:right w:val="single" w:sz="4" w:space="0" w:color="auto"/>
            </w:tcBorders>
          </w:tcPr>
          <w:p w14:paraId="0C5F5700" w14:textId="77777777" w:rsidR="00941415" w:rsidRPr="004F4981" w:rsidRDefault="00941415" w:rsidP="006B0CDE">
            <w:pPr>
              <w:rPr>
                <w:rFonts w:ascii="Times New Roman" w:eastAsia="Calibri" w:hAnsi="Times New Roman"/>
                <w:sz w:val="24"/>
                <w:szCs w:val="24"/>
              </w:rPr>
            </w:pPr>
          </w:p>
          <w:p w14:paraId="40995DFC"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r>
      <w:tr w:rsidR="00941415" w:rsidRPr="004F4981" w14:paraId="304C1B65" w14:textId="77777777" w:rsidTr="006B0CDE">
        <w:trPr>
          <w:trHeight w:val="819"/>
        </w:trPr>
        <w:tc>
          <w:tcPr>
            <w:tcW w:w="1786" w:type="pct"/>
            <w:tcBorders>
              <w:top w:val="single" w:sz="4" w:space="0" w:color="auto"/>
              <w:left w:val="single" w:sz="4" w:space="0" w:color="auto"/>
              <w:bottom w:val="single" w:sz="4" w:space="0" w:color="auto"/>
              <w:right w:val="single" w:sz="4" w:space="0" w:color="auto"/>
            </w:tcBorders>
          </w:tcPr>
          <w:p w14:paraId="5718DC07" w14:textId="77777777" w:rsidR="00941415" w:rsidRPr="004F4981" w:rsidRDefault="00941415" w:rsidP="006B0CDE">
            <w:pPr>
              <w:rPr>
                <w:rFonts w:ascii="Times New Roman" w:eastAsia="Calibri" w:hAnsi="Times New Roman"/>
                <w:sz w:val="24"/>
                <w:szCs w:val="24"/>
              </w:rPr>
            </w:pPr>
          </w:p>
          <w:p w14:paraId="6FBDEDF4" w14:textId="6534DC98"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xml:space="preserve">Cena za  </w:t>
            </w:r>
            <w:r w:rsidR="000D7DCD" w:rsidRPr="000D7DCD">
              <w:rPr>
                <w:rFonts w:ascii="Times New Roman" w:eastAsia="Calibri" w:hAnsi="Times New Roman"/>
                <w:sz w:val="24"/>
                <w:szCs w:val="24"/>
              </w:rPr>
              <w:t>742 000</w:t>
            </w:r>
            <w:r w:rsidRPr="004F4981">
              <w:rPr>
                <w:rFonts w:ascii="Times New Roman" w:eastAsia="Calibri" w:hAnsi="Times New Roman"/>
                <w:sz w:val="24"/>
                <w:szCs w:val="24"/>
              </w:rPr>
              <w:t xml:space="preserve"> stron mono:</w:t>
            </w:r>
          </w:p>
          <w:p w14:paraId="645E9BAE" w14:textId="77777777" w:rsidR="00941415" w:rsidRPr="004F4981" w:rsidRDefault="00941415" w:rsidP="006B0CDE">
            <w:pPr>
              <w:rPr>
                <w:rFonts w:ascii="Times New Roman" w:eastAsia="Calibri"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1C874DBC" w14:textId="77777777" w:rsidR="00941415" w:rsidRPr="004F4981" w:rsidRDefault="00941415" w:rsidP="006B0CDE">
            <w:pPr>
              <w:rPr>
                <w:rFonts w:ascii="Times New Roman" w:eastAsia="Calibri" w:hAnsi="Times New Roman"/>
                <w:sz w:val="24"/>
                <w:szCs w:val="24"/>
              </w:rPr>
            </w:pPr>
          </w:p>
          <w:p w14:paraId="0DBDF1E1"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30" w:type="pct"/>
            <w:tcBorders>
              <w:top w:val="single" w:sz="4" w:space="0" w:color="auto"/>
              <w:left w:val="single" w:sz="4" w:space="0" w:color="auto"/>
              <w:bottom w:val="single" w:sz="4" w:space="0" w:color="auto"/>
              <w:right w:val="single" w:sz="4" w:space="0" w:color="auto"/>
            </w:tcBorders>
          </w:tcPr>
          <w:p w14:paraId="4AF4EA47" w14:textId="77777777" w:rsidR="00941415" w:rsidRPr="004F4981" w:rsidRDefault="00941415" w:rsidP="006B0CDE">
            <w:pPr>
              <w:rPr>
                <w:rFonts w:ascii="Times New Roman" w:eastAsia="Calibri" w:hAnsi="Times New Roman"/>
                <w:sz w:val="24"/>
                <w:szCs w:val="24"/>
              </w:rPr>
            </w:pPr>
          </w:p>
          <w:p w14:paraId="30CC7FB5"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r>
    </w:tbl>
    <w:p w14:paraId="72C3C6F5"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5BB499F7"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3A838766"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62EE38C2" w14:textId="77777777" w:rsidR="00941415" w:rsidRPr="004F4981" w:rsidRDefault="00941415" w:rsidP="00941415">
      <w:pPr>
        <w:spacing w:after="0" w:line="240" w:lineRule="auto"/>
        <w:rPr>
          <w:rFonts w:ascii="Times New Roman" w:eastAsia="Calibri" w:hAnsi="Times New Roman" w:cs="Times New Roman"/>
          <w:sz w:val="24"/>
          <w:szCs w:val="24"/>
        </w:rPr>
      </w:pPr>
    </w:p>
    <w:p w14:paraId="6804491C" w14:textId="77777777" w:rsidR="00941415" w:rsidRPr="004F4981" w:rsidRDefault="00941415" w:rsidP="00941415">
      <w:pPr>
        <w:spacing w:after="0" w:line="240" w:lineRule="auto"/>
        <w:jc w:val="both"/>
        <w:rPr>
          <w:rFonts w:ascii="Times New Roman" w:eastAsia="Times New Roman" w:hAnsi="Times New Roman" w:cs="Times New Roman"/>
          <w:b/>
          <w:bCs/>
          <w:sz w:val="24"/>
          <w:szCs w:val="24"/>
          <w:u w:val="single"/>
          <w:lang w:eastAsia="ar-SA"/>
        </w:rPr>
      </w:pPr>
    </w:p>
    <w:p w14:paraId="0775A0D3" w14:textId="77777777" w:rsidR="00941415" w:rsidRPr="004F4981" w:rsidRDefault="00941415" w:rsidP="00941415">
      <w:pPr>
        <w:spacing w:after="0" w:line="240" w:lineRule="auto"/>
        <w:jc w:val="both"/>
        <w:rPr>
          <w:rFonts w:ascii="Times New Roman" w:eastAsia="Calibri" w:hAnsi="Times New Roman" w:cs="Times New Roman"/>
          <w:i/>
          <w:color w:val="FF0000"/>
          <w:sz w:val="24"/>
          <w:szCs w:val="24"/>
        </w:rPr>
      </w:pPr>
    </w:p>
    <w:p w14:paraId="46A77679" w14:textId="77777777" w:rsidR="00941415" w:rsidRPr="004F4981" w:rsidRDefault="00941415" w:rsidP="00941415">
      <w:pPr>
        <w:spacing w:after="0" w:line="240" w:lineRule="auto"/>
        <w:jc w:val="both"/>
        <w:rPr>
          <w:rFonts w:ascii="Times New Roman" w:eastAsia="Calibri" w:hAnsi="Times New Roman" w:cs="Times New Roman"/>
          <w:i/>
          <w:color w:val="FF0000"/>
          <w:sz w:val="24"/>
          <w:szCs w:val="24"/>
        </w:rPr>
      </w:pPr>
    </w:p>
    <w:p w14:paraId="2178E629" w14:textId="77777777" w:rsidR="00941415" w:rsidRPr="004F4981" w:rsidRDefault="00941415" w:rsidP="00941415">
      <w:pPr>
        <w:spacing w:after="0" w:line="240" w:lineRule="auto"/>
        <w:jc w:val="both"/>
        <w:rPr>
          <w:rFonts w:ascii="Times New Roman" w:eastAsia="Calibri" w:hAnsi="Times New Roman" w:cs="Times New Roman"/>
          <w:i/>
          <w:color w:val="FF0000"/>
          <w:sz w:val="24"/>
          <w:szCs w:val="24"/>
        </w:rPr>
      </w:pPr>
    </w:p>
    <w:p w14:paraId="36228372" w14:textId="77777777" w:rsidR="00941415" w:rsidRPr="004F4981" w:rsidRDefault="00941415" w:rsidP="00941415">
      <w:pPr>
        <w:spacing w:after="0" w:line="240" w:lineRule="auto"/>
        <w:jc w:val="both"/>
        <w:rPr>
          <w:rFonts w:ascii="Times New Roman" w:eastAsia="Calibri" w:hAnsi="Times New Roman" w:cs="Times New Roman"/>
          <w:i/>
          <w:color w:val="FF0000"/>
          <w:sz w:val="24"/>
          <w:szCs w:val="24"/>
        </w:rPr>
      </w:pPr>
      <w:r w:rsidRPr="004F4981">
        <w:rPr>
          <w:rFonts w:ascii="Times New Roman" w:eastAsia="Calibri" w:hAnsi="Times New Roman" w:cs="Times New Roman"/>
          <w:i/>
          <w:color w:val="FF0000"/>
          <w:sz w:val="24"/>
          <w:szCs w:val="24"/>
        </w:rPr>
        <w:t xml:space="preserve">              </w:t>
      </w:r>
    </w:p>
    <w:p w14:paraId="65196A01" w14:textId="77777777" w:rsidR="00941415" w:rsidRPr="00CA3716" w:rsidRDefault="00941415" w:rsidP="00941415">
      <w:pPr>
        <w:spacing w:after="0" w:line="240" w:lineRule="auto"/>
        <w:jc w:val="both"/>
        <w:rPr>
          <w:rFonts w:ascii="Times New Roman" w:eastAsia="Times New Roman" w:hAnsi="Times New Roman" w:cs="Times New Roman"/>
          <w:b/>
          <w:bCs/>
          <w:color w:val="FF0000"/>
          <w:sz w:val="18"/>
          <w:szCs w:val="18"/>
          <w:u w:val="single"/>
          <w:lang w:eastAsia="ar-SA"/>
        </w:rPr>
      </w:pPr>
      <w:r w:rsidRPr="004F4981">
        <w:rPr>
          <w:rFonts w:ascii="Times New Roman" w:eastAsia="Calibri" w:hAnsi="Times New Roman" w:cs="Times New Roman"/>
          <w:i/>
          <w:color w:val="FF0000"/>
          <w:sz w:val="24"/>
          <w:szCs w:val="24"/>
        </w:rPr>
        <w:t xml:space="preserve"> </w:t>
      </w:r>
      <w:r w:rsidRPr="00CA3716">
        <w:rPr>
          <w:rFonts w:ascii="Times New Roman" w:eastAsia="Calibri" w:hAnsi="Times New Roman" w:cs="Times New Roman"/>
          <w:i/>
          <w:color w:val="FF0000"/>
          <w:sz w:val="18"/>
          <w:szCs w:val="18"/>
        </w:rPr>
        <w:t>(cena za 1 stronę można podać z dokładnością większą niż dwa miejsca po przecinku)</w:t>
      </w:r>
    </w:p>
    <w:p w14:paraId="1B048E0B" w14:textId="77777777" w:rsidR="00941415" w:rsidRPr="00CA3716" w:rsidRDefault="00941415" w:rsidP="00941415">
      <w:pPr>
        <w:spacing w:after="0" w:line="240" w:lineRule="auto"/>
        <w:jc w:val="both"/>
        <w:rPr>
          <w:rFonts w:ascii="Times New Roman" w:eastAsia="Calibri" w:hAnsi="Times New Roman" w:cs="Times New Roman"/>
          <w:sz w:val="18"/>
          <w:szCs w:val="18"/>
        </w:rPr>
      </w:pPr>
    </w:p>
    <w:p w14:paraId="18CA0222" w14:textId="231CEA47" w:rsidR="00941415" w:rsidRPr="004F4981" w:rsidRDefault="00941415" w:rsidP="00941415">
      <w:pPr>
        <w:spacing w:after="0" w:line="240" w:lineRule="auto"/>
        <w:jc w:val="both"/>
        <w:rPr>
          <w:rFonts w:ascii="Times New Roman" w:eastAsia="Calibri" w:hAnsi="Times New Roman" w:cs="Times New Roman"/>
          <w:b/>
          <w:bCs/>
          <w:iCs/>
          <w:sz w:val="24"/>
          <w:szCs w:val="24"/>
        </w:rPr>
      </w:pPr>
      <w:r w:rsidRPr="004F4981">
        <w:rPr>
          <w:rFonts w:ascii="Times New Roman" w:eastAsia="Calibri" w:hAnsi="Times New Roman" w:cs="Times New Roman"/>
          <w:b/>
          <w:bCs/>
          <w:iCs/>
          <w:sz w:val="24"/>
          <w:szCs w:val="24"/>
        </w:rPr>
        <w:t>CENA OFERTOWA</w:t>
      </w:r>
      <w:r w:rsidR="000D7DCD">
        <w:rPr>
          <w:rFonts w:ascii="Times New Roman" w:eastAsia="Calibri" w:hAnsi="Times New Roman" w:cs="Times New Roman"/>
          <w:b/>
          <w:bCs/>
          <w:iCs/>
          <w:sz w:val="24"/>
          <w:szCs w:val="24"/>
        </w:rPr>
        <w:t xml:space="preserve"> CZEŚĆ 1</w:t>
      </w:r>
    </w:p>
    <w:p w14:paraId="18C0866E"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cena netto ……………….. zł </w:t>
      </w:r>
    </w:p>
    <w:p w14:paraId="2CF1E6A8"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podatek VAT ……..tj. ………………… zł</w:t>
      </w:r>
    </w:p>
    <w:p w14:paraId="572A7373" w14:textId="77777777" w:rsidR="00941415" w:rsidRPr="004F4981" w:rsidRDefault="00941415" w:rsidP="00941415">
      <w:pPr>
        <w:spacing w:after="0" w:line="240" w:lineRule="auto"/>
        <w:jc w:val="both"/>
        <w:rPr>
          <w:rFonts w:ascii="Times New Roman" w:eastAsia="Calibri" w:hAnsi="Times New Roman" w:cs="Times New Roman"/>
          <w:bCs/>
          <w:sz w:val="24"/>
          <w:szCs w:val="24"/>
        </w:rPr>
      </w:pPr>
      <w:r w:rsidRPr="004F4981">
        <w:rPr>
          <w:rFonts w:ascii="Times New Roman" w:eastAsia="Calibri" w:hAnsi="Times New Roman" w:cs="Times New Roman"/>
          <w:bCs/>
          <w:sz w:val="24"/>
          <w:szCs w:val="24"/>
        </w:rPr>
        <w:t>Cena brutto ………………zł</w:t>
      </w:r>
    </w:p>
    <w:p w14:paraId="129BFA5E"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na warunkach określonych w specyfikacji warunków zamówienia</w:t>
      </w:r>
    </w:p>
    <w:p w14:paraId="04E097BB" w14:textId="146779E2" w:rsidR="00941415" w:rsidRPr="004F4981" w:rsidRDefault="00941415" w:rsidP="00941415">
      <w:pPr>
        <w:spacing w:after="0" w:line="240" w:lineRule="auto"/>
        <w:jc w:val="both"/>
        <w:rPr>
          <w:rFonts w:ascii="Times New Roman" w:eastAsia="Calibri" w:hAnsi="Times New Roman" w:cs="Times New Roman"/>
          <w:color w:val="FF0000"/>
          <w:sz w:val="24"/>
          <w:szCs w:val="24"/>
        </w:rPr>
      </w:pPr>
      <w:r w:rsidRPr="004F4981">
        <w:rPr>
          <w:rFonts w:ascii="Times New Roman" w:eastAsia="Calibri" w:hAnsi="Times New Roman" w:cs="Times New Roman"/>
          <w:color w:val="FF0000"/>
          <w:sz w:val="24"/>
          <w:szCs w:val="24"/>
        </w:rPr>
        <w:t xml:space="preserve">( cena ofertowa to cena  </w:t>
      </w:r>
      <w:r w:rsidRPr="000D7DCD">
        <w:rPr>
          <w:rFonts w:ascii="Times New Roman" w:eastAsia="Calibri" w:hAnsi="Times New Roman" w:cs="Times New Roman"/>
          <w:color w:val="FF0000"/>
          <w:sz w:val="24"/>
          <w:szCs w:val="24"/>
        </w:rPr>
        <w:t xml:space="preserve">za </w:t>
      </w:r>
      <w:r w:rsidR="000D7DCD" w:rsidRPr="000D7DCD">
        <w:rPr>
          <w:rFonts w:ascii="Times New Roman" w:eastAsia="Calibri" w:hAnsi="Times New Roman" w:cs="Times New Roman"/>
          <w:color w:val="FF0000"/>
          <w:sz w:val="24"/>
          <w:szCs w:val="24"/>
        </w:rPr>
        <w:t>742 000</w:t>
      </w:r>
      <w:r w:rsidRPr="000D7DCD">
        <w:rPr>
          <w:rFonts w:ascii="Times New Roman" w:eastAsia="Calibri" w:hAnsi="Times New Roman" w:cs="Times New Roman"/>
          <w:color w:val="FF0000"/>
          <w:sz w:val="24"/>
          <w:szCs w:val="24"/>
        </w:rPr>
        <w:t xml:space="preserve"> </w:t>
      </w:r>
      <w:r w:rsidRPr="004F4981">
        <w:rPr>
          <w:rFonts w:ascii="Times New Roman" w:eastAsia="Calibri" w:hAnsi="Times New Roman" w:cs="Times New Roman"/>
          <w:color w:val="FF0000"/>
          <w:sz w:val="24"/>
          <w:szCs w:val="24"/>
        </w:rPr>
        <w:t>stron wydruków mono)</w:t>
      </w:r>
    </w:p>
    <w:p w14:paraId="2CBA788B"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3D4CA558" w14:textId="39FA6125" w:rsidR="00941415" w:rsidRPr="004F4981" w:rsidRDefault="00941415" w:rsidP="00941415">
      <w:pPr>
        <w:spacing w:after="0" w:line="240" w:lineRule="auto"/>
        <w:rPr>
          <w:rFonts w:ascii="Times New Roman" w:eastAsia="Calibri" w:hAnsi="Times New Roman" w:cs="Times New Roman"/>
          <w:b/>
          <w:sz w:val="24"/>
          <w:szCs w:val="24"/>
        </w:rPr>
      </w:pPr>
      <w:r w:rsidRPr="004F4981">
        <w:rPr>
          <w:rFonts w:ascii="Times New Roman" w:eastAsia="Calibri" w:hAnsi="Times New Roman" w:cs="Times New Roman"/>
          <w:b/>
          <w:sz w:val="24"/>
          <w:szCs w:val="24"/>
        </w:rPr>
        <w:t xml:space="preserve">Oferowane urządzenia w część 1 ( ilość </w:t>
      </w:r>
      <w:r>
        <w:rPr>
          <w:rFonts w:ascii="Times New Roman" w:eastAsia="Calibri" w:hAnsi="Times New Roman" w:cs="Times New Roman"/>
          <w:b/>
          <w:sz w:val="24"/>
          <w:szCs w:val="24"/>
        </w:rPr>
        <w:t>32</w:t>
      </w:r>
      <w:r w:rsidRPr="004F4981">
        <w:rPr>
          <w:rFonts w:ascii="Times New Roman" w:eastAsia="Calibri" w:hAnsi="Times New Roman" w:cs="Times New Roman"/>
          <w:b/>
          <w:sz w:val="24"/>
          <w:szCs w:val="24"/>
        </w:rPr>
        <w:t xml:space="preserve"> sztuk)</w:t>
      </w:r>
    </w:p>
    <w:tbl>
      <w:tblPr>
        <w:tblStyle w:val="Tabela-Siatka61"/>
        <w:tblW w:w="9209" w:type="dxa"/>
        <w:tblLook w:val="04A0" w:firstRow="1" w:lastRow="0" w:firstColumn="1" w:lastColumn="0" w:noHBand="0" w:noVBand="1"/>
      </w:tblPr>
      <w:tblGrid>
        <w:gridCol w:w="2188"/>
        <w:gridCol w:w="1185"/>
        <w:gridCol w:w="843"/>
        <w:gridCol w:w="1449"/>
        <w:gridCol w:w="1303"/>
        <w:gridCol w:w="1496"/>
        <w:gridCol w:w="745"/>
      </w:tblGrid>
      <w:tr w:rsidR="00941415" w:rsidRPr="004F4981" w14:paraId="41621179" w14:textId="77777777" w:rsidTr="006B0CDE">
        <w:tc>
          <w:tcPr>
            <w:tcW w:w="2188" w:type="dxa"/>
          </w:tcPr>
          <w:p w14:paraId="406FF0FE" w14:textId="77777777" w:rsidR="00941415" w:rsidRPr="000D7DCD" w:rsidRDefault="00941415" w:rsidP="006B0CDE">
            <w:pPr>
              <w:jc w:val="center"/>
              <w:rPr>
                <w:rFonts w:ascii="Times New Roman" w:eastAsia="Cambria" w:hAnsi="Times New Roman" w:cs="Times New Roman"/>
                <w:sz w:val="16"/>
                <w:szCs w:val="16"/>
              </w:rPr>
            </w:pPr>
            <w:r w:rsidRPr="000D7DCD">
              <w:rPr>
                <w:rFonts w:ascii="Times New Roman" w:eastAsia="Cambria" w:hAnsi="Times New Roman" w:cs="Times New Roman"/>
                <w:sz w:val="16"/>
                <w:szCs w:val="16"/>
              </w:rPr>
              <w:t>Nr kolejny urządzenia/urządzeń</w:t>
            </w:r>
          </w:p>
        </w:tc>
        <w:tc>
          <w:tcPr>
            <w:tcW w:w="1185" w:type="dxa"/>
          </w:tcPr>
          <w:p w14:paraId="217D19D1" w14:textId="77777777" w:rsidR="00941415" w:rsidRPr="000D7DCD" w:rsidRDefault="00941415" w:rsidP="006B0CDE">
            <w:pPr>
              <w:jc w:val="center"/>
              <w:rPr>
                <w:rFonts w:ascii="Times New Roman" w:eastAsia="Cambria" w:hAnsi="Times New Roman" w:cs="Times New Roman"/>
                <w:sz w:val="16"/>
                <w:szCs w:val="16"/>
              </w:rPr>
            </w:pPr>
            <w:r w:rsidRPr="000D7DCD">
              <w:rPr>
                <w:rFonts w:ascii="Times New Roman" w:eastAsia="Cambria" w:hAnsi="Times New Roman" w:cs="Times New Roman"/>
                <w:sz w:val="16"/>
                <w:szCs w:val="16"/>
              </w:rPr>
              <w:t>Marka</w:t>
            </w:r>
          </w:p>
        </w:tc>
        <w:tc>
          <w:tcPr>
            <w:tcW w:w="843" w:type="dxa"/>
          </w:tcPr>
          <w:p w14:paraId="57541CB9" w14:textId="77777777" w:rsidR="00941415" w:rsidRPr="000D7DCD" w:rsidRDefault="00941415" w:rsidP="006B0CDE">
            <w:pPr>
              <w:jc w:val="center"/>
              <w:rPr>
                <w:rFonts w:ascii="Times New Roman" w:eastAsia="Cambria" w:hAnsi="Times New Roman" w:cs="Times New Roman"/>
                <w:sz w:val="16"/>
                <w:szCs w:val="16"/>
              </w:rPr>
            </w:pPr>
            <w:r w:rsidRPr="000D7DCD">
              <w:rPr>
                <w:rFonts w:ascii="Times New Roman" w:eastAsia="Cambria" w:hAnsi="Times New Roman" w:cs="Times New Roman"/>
                <w:sz w:val="16"/>
                <w:szCs w:val="16"/>
              </w:rPr>
              <w:t>Model</w:t>
            </w:r>
          </w:p>
        </w:tc>
        <w:tc>
          <w:tcPr>
            <w:tcW w:w="1449" w:type="dxa"/>
          </w:tcPr>
          <w:p w14:paraId="50DECF14" w14:textId="49BCCF01" w:rsidR="00941415" w:rsidRPr="000D7DCD" w:rsidRDefault="00941415" w:rsidP="006B0CDE">
            <w:pPr>
              <w:jc w:val="center"/>
              <w:rPr>
                <w:rFonts w:ascii="Times New Roman" w:eastAsia="Cambria" w:hAnsi="Times New Roman" w:cs="Times New Roman"/>
                <w:sz w:val="16"/>
                <w:szCs w:val="16"/>
              </w:rPr>
            </w:pPr>
            <w:r w:rsidRPr="00205170">
              <w:rPr>
                <w:rFonts w:ascii="Times New Roman" w:eastAsia="Cambria" w:hAnsi="Times New Roman" w:cs="Times New Roman"/>
                <w:sz w:val="16"/>
                <w:szCs w:val="16"/>
              </w:rPr>
              <w:t>Rok produkcji</w:t>
            </w:r>
          </w:p>
        </w:tc>
        <w:tc>
          <w:tcPr>
            <w:tcW w:w="1303" w:type="dxa"/>
          </w:tcPr>
          <w:p w14:paraId="0EBB255C" w14:textId="77777777" w:rsidR="00941415" w:rsidRPr="000D7DCD" w:rsidRDefault="00941415" w:rsidP="006B0CDE">
            <w:pPr>
              <w:rPr>
                <w:rFonts w:ascii="Times New Roman" w:eastAsia="Cambria" w:hAnsi="Times New Roman" w:cs="Times New Roman"/>
                <w:sz w:val="16"/>
                <w:szCs w:val="16"/>
              </w:rPr>
            </w:pPr>
            <w:r w:rsidRPr="000D7DCD">
              <w:rPr>
                <w:rFonts w:ascii="Times New Roman" w:eastAsia="Cambria" w:hAnsi="Times New Roman" w:cs="Times New Roman"/>
                <w:sz w:val="16"/>
                <w:szCs w:val="16"/>
              </w:rPr>
              <w:t>Urządzenie nowe TAK/NIE</w:t>
            </w:r>
            <w:r w:rsidRPr="000D7DCD">
              <w:rPr>
                <w:rFonts w:ascii="Times New Roman" w:eastAsia="MS Mincho" w:hAnsi="Times New Roman" w:cs="Times New Roman"/>
                <w:sz w:val="16"/>
                <w:szCs w:val="16"/>
              </w:rPr>
              <w:t>*</w:t>
            </w:r>
          </w:p>
        </w:tc>
        <w:tc>
          <w:tcPr>
            <w:tcW w:w="1496" w:type="dxa"/>
          </w:tcPr>
          <w:p w14:paraId="3C94EDE6" w14:textId="77777777" w:rsidR="00941415" w:rsidRPr="000D7DCD" w:rsidRDefault="00941415" w:rsidP="006B0CDE">
            <w:pPr>
              <w:rPr>
                <w:rFonts w:ascii="Times New Roman" w:eastAsia="Cambria" w:hAnsi="Times New Roman" w:cs="Times New Roman"/>
                <w:sz w:val="16"/>
                <w:szCs w:val="16"/>
              </w:rPr>
            </w:pPr>
            <w:r w:rsidRPr="000D7DCD">
              <w:rPr>
                <w:rFonts w:ascii="Times New Roman" w:eastAsia="Cambria" w:hAnsi="Times New Roman" w:cs="Times New Roman"/>
                <w:sz w:val="16"/>
                <w:szCs w:val="16"/>
              </w:rPr>
              <w:t>Czy urządzenie posiada dysk twardy</w:t>
            </w:r>
          </w:p>
          <w:p w14:paraId="3877623A" w14:textId="77777777" w:rsidR="00941415" w:rsidRPr="000D7DCD" w:rsidRDefault="00941415" w:rsidP="006B0CDE">
            <w:pPr>
              <w:rPr>
                <w:rFonts w:ascii="Times New Roman" w:eastAsia="MS Mincho" w:hAnsi="Times New Roman" w:cs="Times New Roman"/>
                <w:sz w:val="16"/>
                <w:szCs w:val="16"/>
              </w:rPr>
            </w:pPr>
            <w:r w:rsidRPr="000D7DCD">
              <w:rPr>
                <w:rFonts w:ascii="Times New Roman" w:eastAsia="Cambria" w:hAnsi="Times New Roman" w:cs="Times New Roman"/>
                <w:sz w:val="16"/>
                <w:szCs w:val="16"/>
              </w:rPr>
              <w:t>TAK/NIE</w:t>
            </w:r>
            <w:r w:rsidRPr="000D7DCD">
              <w:rPr>
                <w:rFonts w:ascii="Times New Roman" w:eastAsia="MS Mincho" w:hAnsi="Times New Roman" w:cs="Times New Roman"/>
                <w:sz w:val="16"/>
                <w:szCs w:val="16"/>
              </w:rPr>
              <w:t>*</w:t>
            </w:r>
          </w:p>
          <w:p w14:paraId="57002475" w14:textId="349F119A" w:rsidR="00941415" w:rsidRPr="000D7DCD" w:rsidRDefault="00941415" w:rsidP="006B0CDE">
            <w:pPr>
              <w:rPr>
                <w:rFonts w:ascii="Times New Roman" w:eastAsia="Cambria" w:hAnsi="Times New Roman" w:cs="Times New Roman"/>
                <w:i/>
                <w:iCs/>
                <w:color w:val="548DD4" w:themeColor="text2" w:themeTint="99"/>
                <w:sz w:val="16"/>
                <w:szCs w:val="16"/>
              </w:rPr>
            </w:pPr>
          </w:p>
        </w:tc>
        <w:tc>
          <w:tcPr>
            <w:tcW w:w="745" w:type="dxa"/>
          </w:tcPr>
          <w:p w14:paraId="3B839118" w14:textId="77777777" w:rsidR="00941415" w:rsidRPr="000D7DCD" w:rsidRDefault="00941415" w:rsidP="006B0CDE">
            <w:pPr>
              <w:rPr>
                <w:rFonts w:ascii="Times New Roman" w:eastAsia="Cambria" w:hAnsi="Times New Roman" w:cs="Times New Roman"/>
                <w:sz w:val="16"/>
                <w:szCs w:val="16"/>
              </w:rPr>
            </w:pPr>
            <w:r w:rsidRPr="000D7DCD">
              <w:rPr>
                <w:rFonts w:ascii="Times New Roman" w:eastAsia="Cambria" w:hAnsi="Times New Roman" w:cs="Times New Roman"/>
                <w:sz w:val="16"/>
                <w:szCs w:val="16"/>
              </w:rPr>
              <w:t>Ilość sztuk</w:t>
            </w:r>
          </w:p>
        </w:tc>
      </w:tr>
      <w:tr w:rsidR="00941415" w:rsidRPr="004F4981" w14:paraId="3CDF835E" w14:textId="77777777" w:rsidTr="006B0CDE">
        <w:tc>
          <w:tcPr>
            <w:tcW w:w="2188" w:type="dxa"/>
          </w:tcPr>
          <w:p w14:paraId="6A451AEF" w14:textId="77777777" w:rsidR="00941415" w:rsidRPr="004F4981" w:rsidRDefault="00941415" w:rsidP="006B0CDE">
            <w:pPr>
              <w:rPr>
                <w:rFonts w:ascii="Times New Roman" w:eastAsia="Cambria" w:hAnsi="Times New Roman" w:cs="Times New Roman"/>
                <w:sz w:val="24"/>
                <w:szCs w:val="24"/>
              </w:rPr>
            </w:pPr>
          </w:p>
        </w:tc>
        <w:tc>
          <w:tcPr>
            <w:tcW w:w="1185" w:type="dxa"/>
          </w:tcPr>
          <w:p w14:paraId="782723B4" w14:textId="77777777" w:rsidR="00941415" w:rsidRPr="004F4981" w:rsidRDefault="00941415" w:rsidP="006B0CDE">
            <w:pPr>
              <w:rPr>
                <w:rFonts w:ascii="Times New Roman" w:eastAsia="Cambria" w:hAnsi="Times New Roman" w:cs="Times New Roman"/>
                <w:sz w:val="24"/>
                <w:szCs w:val="24"/>
              </w:rPr>
            </w:pPr>
          </w:p>
        </w:tc>
        <w:tc>
          <w:tcPr>
            <w:tcW w:w="843" w:type="dxa"/>
          </w:tcPr>
          <w:p w14:paraId="1091AB47" w14:textId="77777777" w:rsidR="00941415" w:rsidRPr="004F4981" w:rsidRDefault="00941415" w:rsidP="006B0CDE">
            <w:pPr>
              <w:rPr>
                <w:rFonts w:ascii="Times New Roman" w:eastAsia="Cambria" w:hAnsi="Times New Roman" w:cs="Times New Roman"/>
                <w:sz w:val="24"/>
                <w:szCs w:val="24"/>
              </w:rPr>
            </w:pPr>
          </w:p>
        </w:tc>
        <w:tc>
          <w:tcPr>
            <w:tcW w:w="1449" w:type="dxa"/>
          </w:tcPr>
          <w:p w14:paraId="3F647213" w14:textId="77777777" w:rsidR="00941415" w:rsidRPr="004F4981" w:rsidRDefault="00941415" w:rsidP="006B0CDE">
            <w:pPr>
              <w:rPr>
                <w:rFonts w:ascii="Times New Roman" w:eastAsia="Cambria" w:hAnsi="Times New Roman" w:cs="Times New Roman"/>
                <w:sz w:val="24"/>
                <w:szCs w:val="24"/>
              </w:rPr>
            </w:pPr>
          </w:p>
        </w:tc>
        <w:tc>
          <w:tcPr>
            <w:tcW w:w="1303" w:type="dxa"/>
          </w:tcPr>
          <w:p w14:paraId="0B790DFC" w14:textId="77777777" w:rsidR="00941415" w:rsidRPr="004F4981" w:rsidRDefault="00941415" w:rsidP="006B0CDE">
            <w:pPr>
              <w:rPr>
                <w:rFonts w:ascii="Times New Roman" w:eastAsia="Cambria" w:hAnsi="Times New Roman" w:cs="Times New Roman"/>
                <w:sz w:val="24"/>
                <w:szCs w:val="24"/>
              </w:rPr>
            </w:pPr>
          </w:p>
        </w:tc>
        <w:tc>
          <w:tcPr>
            <w:tcW w:w="1496" w:type="dxa"/>
          </w:tcPr>
          <w:p w14:paraId="3E1A302C" w14:textId="77777777" w:rsidR="00941415" w:rsidRPr="004F4981" w:rsidRDefault="00941415" w:rsidP="006B0CDE">
            <w:pPr>
              <w:rPr>
                <w:rFonts w:ascii="Times New Roman" w:eastAsia="Cambria" w:hAnsi="Times New Roman" w:cs="Times New Roman"/>
                <w:sz w:val="24"/>
                <w:szCs w:val="24"/>
              </w:rPr>
            </w:pPr>
          </w:p>
        </w:tc>
        <w:tc>
          <w:tcPr>
            <w:tcW w:w="745" w:type="dxa"/>
          </w:tcPr>
          <w:p w14:paraId="0DB6E799" w14:textId="77777777" w:rsidR="00941415" w:rsidRPr="004F4981" w:rsidRDefault="00941415" w:rsidP="006B0CDE">
            <w:pPr>
              <w:rPr>
                <w:rFonts w:ascii="Times New Roman" w:eastAsia="Cambria" w:hAnsi="Times New Roman" w:cs="Times New Roman"/>
                <w:sz w:val="24"/>
                <w:szCs w:val="24"/>
              </w:rPr>
            </w:pPr>
          </w:p>
        </w:tc>
      </w:tr>
      <w:tr w:rsidR="00941415" w:rsidRPr="004F4981" w14:paraId="4CED614F" w14:textId="77777777" w:rsidTr="006B0CDE">
        <w:tc>
          <w:tcPr>
            <w:tcW w:w="2188" w:type="dxa"/>
          </w:tcPr>
          <w:p w14:paraId="65BF7C1F" w14:textId="77777777" w:rsidR="00941415" w:rsidRPr="004F4981" w:rsidRDefault="00941415" w:rsidP="006B0CDE">
            <w:pPr>
              <w:rPr>
                <w:rFonts w:ascii="Times New Roman" w:eastAsia="Cambria" w:hAnsi="Times New Roman" w:cs="Times New Roman"/>
                <w:color w:val="FF0000"/>
                <w:sz w:val="24"/>
                <w:szCs w:val="24"/>
              </w:rPr>
            </w:pPr>
          </w:p>
        </w:tc>
        <w:tc>
          <w:tcPr>
            <w:tcW w:w="1185" w:type="dxa"/>
          </w:tcPr>
          <w:p w14:paraId="7E099C55" w14:textId="77777777" w:rsidR="00941415" w:rsidRPr="004F4981" w:rsidRDefault="00941415" w:rsidP="006B0CDE">
            <w:pPr>
              <w:rPr>
                <w:rFonts w:ascii="Times New Roman" w:eastAsia="Cambria" w:hAnsi="Times New Roman" w:cs="Times New Roman"/>
                <w:color w:val="FF0000"/>
                <w:sz w:val="24"/>
                <w:szCs w:val="24"/>
              </w:rPr>
            </w:pPr>
          </w:p>
        </w:tc>
        <w:tc>
          <w:tcPr>
            <w:tcW w:w="843" w:type="dxa"/>
          </w:tcPr>
          <w:p w14:paraId="51BF585F" w14:textId="77777777" w:rsidR="00941415" w:rsidRPr="004F4981" w:rsidRDefault="00941415" w:rsidP="006B0CDE">
            <w:pPr>
              <w:rPr>
                <w:rFonts w:ascii="Times New Roman" w:eastAsia="Cambria" w:hAnsi="Times New Roman" w:cs="Times New Roman"/>
                <w:color w:val="FF0000"/>
                <w:sz w:val="24"/>
                <w:szCs w:val="24"/>
              </w:rPr>
            </w:pPr>
          </w:p>
        </w:tc>
        <w:tc>
          <w:tcPr>
            <w:tcW w:w="1449" w:type="dxa"/>
          </w:tcPr>
          <w:p w14:paraId="34AE1924" w14:textId="77777777" w:rsidR="00941415" w:rsidRPr="004F4981" w:rsidRDefault="00941415" w:rsidP="006B0CDE">
            <w:pPr>
              <w:rPr>
                <w:rFonts w:ascii="Times New Roman" w:eastAsia="Cambria" w:hAnsi="Times New Roman" w:cs="Times New Roman"/>
                <w:color w:val="FF0000"/>
                <w:sz w:val="24"/>
                <w:szCs w:val="24"/>
              </w:rPr>
            </w:pPr>
          </w:p>
        </w:tc>
        <w:tc>
          <w:tcPr>
            <w:tcW w:w="1303" w:type="dxa"/>
          </w:tcPr>
          <w:p w14:paraId="160751BF" w14:textId="77777777" w:rsidR="00941415" w:rsidRPr="004F4981" w:rsidRDefault="00941415" w:rsidP="006B0CDE">
            <w:pPr>
              <w:rPr>
                <w:rFonts w:ascii="Times New Roman" w:eastAsia="Cambria" w:hAnsi="Times New Roman" w:cs="Times New Roman"/>
                <w:color w:val="FF0000"/>
                <w:sz w:val="24"/>
                <w:szCs w:val="24"/>
              </w:rPr>
            </w:pPr>
          </w:p>
        </w:tc>
        <w:tc>
          <w:tcPr>
            <w:tcW w:w="1496" w:type="dxa"/>
          </w:tcPr>
          <w:p w14:paraId="31D7D3CB" w14:textId="77777777" w:rsidR="00941415" w:rsidRPr="004F4981" w:rsidRDefault="00941415" w:rsidP="006B0CDE">
            <w:pPr>
              <w:rPr>
                <w:rFonts w:ascii="Times New Roman" w:eastAsia="Cambria" w:hAnsi="Times New Roman" w:cs="Times New Roman"/>
                <w:color w:val="FF0000"/>
                <w:sz w:val="24"/>
                <w:szCs w:val="24"/>
              </w:rPr>
            </w:pPr>
          </w:p>
        </w:tc>
        <w:tc>
          <w:tcPr>
            <w:tcW w:w="745" w:type="dxa"/>
          </w:tcPr>
          <w:p w14:paraId="3FE4F08F" w14:textId="77777777" w:rsidR="00941415" w:rsidRPr="004F4981" w:rsidRDefault="00941415" w:rsidP="006B0CDE">
            <w:pPr>
              <w:rPr>
                <w:rFonts w:ascii="Times New Roman" w:eastAsia="Cambria" w:hAnsi="Times New Roman" w:cs="Times New Roman"/>
                <w:color w:val="FF0000"/>
                <w:sz w:val="24"/>
                <w:szCs w:val="24"/>
              </w:rPr>
            </w:pPr>
          </w:p>
        </w:tc>
      </w:tr>
    </w:tbl>
    <w:p w14:paraId="6D3D201E" w14:textId="5573231A" w:rsidR="00941415" w:rsidRPr="00CA3716" w:rsidRDefault="00941415" w:rsidP="00941415">
      <w:pPr>
        <w:spacing w:after="0" w:line="240" w:lineRule="auto"/>
        <w:jc w:val="both"/>
        <w:rPr>
          <w:rFonts w:ascii="Times New Roman" w:eastAsia="Cambria" w:hAnsi="Times New Roman" w:cs="Times New Roman"/>
          <w:color w:val="FF0000"/>
          <w:sz w:val="16"/>
          <w:szCs w:val="16"/>
        </w:rPr>
      </w:pPr>
      <w:bookmarkStart w:id="4" w:name="_Hlk98743058"/>
      <w:r w:rsidRPr="00CA3716">
        <w:rPr>
          <w:rFonts w:ascii="Times New Roman" w:eastAsia="MS Mincho" w:hAnsi="Times New Roman" w:cs="Times New Roman"/>
          <w:sz w:val="16"/>
          <w:szCs w:val="16"/>
        </w:rPr>
        <w:t>* Wykonawca wpisuje TAK lub NIE</w:t>
      </w:r>
      <w:r w:rsidR="000D7DCD">
        <w:rPr>
          <w:rFonts w:ascii="Times New Roman" w:eastAsia="MS Mincho" w:hAnsi="Times New Roman" w:cs="Times New Roman"/>
          <w:sz w:val="16"/>
          <w:szCs w:val="16"/>
        </w:rPr>
        <w:t xml:space="preserve"> </w:t>
      </w:r>
    </w:p>
    <w:bookmarkEnd w:id="4"/>
    <w:p w14:paraId="5D060B18" w14:textId="77777777" w:rsidR="00941415" w:rsidRDefault="00941415" w:rsidP="00941415">
      <w:pPr>
        <w:spacing w:after="0" w:line="240" w:lineRule="auto"/>
        <w:jc w:val="both"/>
        <w:rPr>
          <w:rFonts w:ascii="Times New Roman" w:eastAsia="Arial Unicode MS" w:hAnsi="Times New Roman" w:cs="Times New Roman"/>
          <w:kern w:val="1"/>
          <w:sz w:val="24"/>
          <w:szCs w:val="24"/>
          <w:lang w:eastAsia="hi-IN" w:bidi="hi-IN"/>
        </w:rPr>
      </w:pPr>
    </w:p>
    <w:p w14:paraId="178EB97C" w14:textId="696CCEB5" w:rsidR="00941415" w:rsidRPr="00CA3716" w:rsidRDefault="00941415" w:rsidP="00941415">
      <w:pPr>
        <w:spacing w:after="0" w:line="240" w:lineRule="auto"/>
        <w:jc w:val="both"/>
        <w:rPr>
          <w:rFonts w:ascii="Times New Roman" w:eastAsia="Arial Unicode MS" w:hAnsi="Times New Roman" w:cs="Times New Roman"/>
          <w:kern w:val="1"/>
          <w:sz w:val="24"/>
          <w:szCs w:val="24"/>
          <w:lang w:eastAsia="hi-IN" w:bidi="hi-IN"/>
        </w:rPr>
      </w:pPr>
      <w:r w:rsidRPr="00CA3716">
        <w:rPr>
          <w:rFonts w:ascii="Times New Roman" w:eastAsia="Arial Unicode MS" w:hAnsi="Times New Roman" w:cs="Times New Roman"/>
          <w:kern w:val="1"/>
          <w:sz w:val="24"/>
          <w:szCs w:val="24"/>
          <w:lang w:eastAsia="hi-IN" w:bidi="hi-IN"/>
        </w:rPr>
        <w:t>Oświadczam, że w/w zaoferowane urządzenia spełniają wymagania Zamawiającego określone w Załączniku 4,1</w:t>
      </w:r>
    </w:p>
    <w:p w14:paraId="31989375" w14:textId="4CD2C5F4" w:rsidR="00941415" w:rsidRPr="004F4981" w:rsidRDefault="00941415" w:rsidP="00941415">
      <w:pPr>
        <w:spacing w:after="0" w:line="240" w:lineRule="auto"/>
        <w:jc w:val="both"/>
        <w:rPr>
          <w:rFonts w:ascii="Times New Roman" w:eastAsia="Calibri" w:hAnsi="Times New Roman" w:cs="Times New Roman"/>
          <w:b/>
          <w:sz w:val="24"/>
          <w:szCs w:val="24"/>
        </w:rPr>
      </w:pPr>
      <w:r w:rsidRPr="004F4981">
        <w:rPr>
          <w:rFonts w:ascii="Times New Roman" w:eastAsia="Calibri" w:hAnsi="Times New Roman" w:cs="Times New Roman"/>
          <w:b/>
          <w:sz w:val="24"/>
          <w:szCs w:val="24"/>
        </w:rPr>
        <w:lastRenderedPageBreak/>
        <w:t xml:space="preserve">CZĘŚĆ 2 </w:t>
      </w:r>
      <w:r>
        <w:rPr>
          <w:rFonts w:ascii="Times New Roman" w:eastAsia="Calibri" w:hAnsi="Times New Roman" w:cs="Times New Roman"/>
          <w:b/>
          <w:sz w:val="24"/>
          <w:szCs w:val="24"/>
        </w:rPr>
        <w:t>Urządzenia</w:t>
      </w:r>
      <w:r w:rsidRPr="004F4981">
        <w:rPr>
          <w:rFonts w:ascii="Times New Roman" w:eastAsia="Calibri" w:hAnsi="Times New Roman" w:cs="Times New Roman"/>
          <w:b/>
          <w:sz w:val="24"/>
          <w:szCs w:val="24"/>
        </w:rPr>
        <w:t xml:space="preserve"> wielofunkcyjn</w:t>
      </w:r>
      <w:r>
        <w:rPr>
          <w:rFonts w:ascii="Times New Roman" w:eastAsia="Calibri" w:hAnsi="Times New Roman" w:cs="Times New Roman"/>
          <w:b/>
          <w:sz w:val="24"/>
          <w:szCs w:val="24"/>
        </w:rPr>
        <w:t>e</w:t>
      </w:r>
      <w:r w:rsidRPr="004F4981">
        <w:rPr>
          <w:rFonts w:ascii="Times New Roman" w:eastAsia="Calibri" w:hAnsi="Times New Roman" w:cs="Times New Roman"/>
          <w:b/>
          <w:sz w:val="24"/>
          <w:szCs w:val="24"/>
        </w:rPr>
        <w:t xml:space="preserve"> monochromatyczn</w:t>
      </w:r>
      <w:r>
        <w:rPr>
          <w:rFonts w:ascii="Times New Roman" w:eastAsia="Calibri" w:hAnsi="Times New Roman" w:cs="Times New Roman"/>
          <w:b/>
          <w:sz w:val="24"/>
          <w:szCs w:val="24"/>
        </w:rPr>
        <w:t>e</w:t>
      </w:r>
      <w:r w:rsidRPr="004F4981">
        <w:rPr>
          <w:rFonts w:ascii="Times New Roman" w:eastAsia="Calibri" w:hAnsi="Times New Roman" w:cs="Times New Roman"/>
          <w:b/>
          <w:sz w:val="24"/>
          <w:szCs w:val="24"/>
        </w:rPr>
        <w:t xml:space="preserve"> A4 – </w:t>
      </w:r>
      <w:r>
        <w:rPr>
          <w:rFonts w:ascii="Times New Roman" w:eastAsia="Calibri" w:hAnsi="Times New Roman" w:cs="Times New Roman"/>
          <w:b/>
          <w:sz w:val="24"/>
          <w:szCs w:val="24"/>
        </w:rPr>
        <w:t>24</w:t>
      </w:r>
      <w:r w:rsidRPr="004F4981">
        <w:rPr>
          <w:rFonts w:ascii="Times New Roman" w:eastAsia="Calibri" w:hAnsi="Times New Roman" w:cs="Times New Roman"/>
          <w:b/>
          <w:sz w:val="24"/>
          <w:szCs w:val="24"/>
        </w:rPr>
        <w:t xml:space="preserve"> szt.</w:t>
      </w:r>
    </w:p>
    <w:tbl>
      <w:tblPr>
        <w:tblStyle w:val="Tabela-Siatka21"/>
        <w:tblpPr w:leftFromText="141" w:rightFromText="141" w:vertAnchor="text" w:horzAnchor="margin" w:tblpY="81"/>
        <w:tblW w:w="4575" w:type="pct"/>
        <w:tblLook w:val="04A0" w:firstRow="1" w:lastRow="0" w:firstColumn="1" w:lastColumn="0" w:noHBand="0" w:noVBand="1"/>
      </w:tblPr>
      <w:tblGrid>
        <w:gridCol w:w="2897"/>
        <w:gridCol w:w="2897"/>
        <w:gridCol w:w="2496"/>
      </w:tblGrid>
      <w:tr w:rsidR="00941415" w:rsidRPr="004F4981" w14:paraId="530606B0" w14:textId="77777777" w:rsidTr="006B0CDE">
        <w:trPr>
          <w:trHeight w:val="279"/>
        </w:trPr>
        <w:tc>
          <w:tcPr>
            <w:tcW w:w="1786" w:type="pct"/>
            <w:tcBorders>
              <w:top w:val="single" w:sz="4" w:space="0" w:color="auto"/>
              <w:left w:val="single" w:sz="4" w:space="0" w:color="auto"/>
              <w:bottom w:val="single" w:sz="4" w:space="0" w:color="auto"/>
              <w:right w:val="single" w:sz="4" w:space="0" w:color="auto"/>
            </w:tcBorders>
            <w:hideMark/>
          </w:tcPr>
          <w:p w14:paraId="455DCDEA"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Usługa</w:t>
            </w:r>
          </w:p>
        </w:tc>
        <w:tc>
          <w:tcPr>
            <w:tcW w:w="1785" w:type="pct"/>
            <w:tcBorders>
              <w:top w:val="single" w:sz="4" w:space="0" w:color="auto"/>
              <w:left w:val="single" w:sz="4" w:space="0" w:color="auto"/>
              <w:bottom w:val="single" w:sz="4" w:space="0" w:color="auto"/>
              <w:right w:val="single" w:sz="4" w:space="0" w:color="auto"/>
            </w:tcBorders>
            <w:hideMark/>
          </w:tcPr>
          <w:p w14:paraId="3AB15EC1"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netto:</w:t>
            </w:r>
          </w:p>
        </w:tc>
        <w:tc>
          <w:tcPr>
            <w:tcW w:w="1430" w:type="pct"/>
            <w:tcBorders>
              <w:top w:val="single" w:sz="4" w:space="0" w:color="auto"/>
              <w:left w:val="single" w:sz="4" w:space="0" w:color="auto"/>
              <w:bottom w:val="single" w:sz="4" w:space="0" w:color="auto"/>
              <w:right w:val="single" w:sz="4" w:space="0" w:color="auto"/>
            </w:tcBorders>
            <w:hideMark/>
          </w:tcPr>
          <w:p w14:paraId="418CD64C"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brutto:</w:t>
            </w:r>
          </w:p>
        </w:tc>
      </w:tr>
      <w:tr w:rsidR="00941415" w:rsidRPr="004F4981" w14:paraId="21B59D4F"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293B690D"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za 1 stronę mono:</w:t>
            </w:r>
          </w:p>
          <w:p w14:paraId="6739ECC4" w14:textId="77777777" w:rsidR="00941415" w:rsidRPr="004F4981" w:rsidRDefault="00941415" w:rsidP="006B0CDE">
            <w:pPr>
              <w:rPr>
                <w:rFonts w:ascii="Times New Roman" w:eastAsia="Calibri"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343CFB43" w14:textId="77777777" w:rsidR="00941415" w:rsidRPr="004F4981" w:rsidRDefault="00941415" w:rsidP="006B0CDE">
            <w:pPr>
              <w:rPr>
                <w:rFonts w:ascii="Times New Roman" w:eastAsia="Calibri" w:hAnsi="Times New Roman"/>
                <w:sz w:val="24"/>
                <w:szCs w:val="24"/>
              </w:rPr>
            </w:pPr>
          </w:p>
          <w:p w14:paraId="22800DF0"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30" w:type="pct"/>
            <w:tcBorders>
              <w:top w:val="single" w:sz="4" w:space="0" w:color="auto"/>
              <w:left w:val="single" w:sz="4" w:space="0" w:color="auto"/>
              <w:bottom w:val="single" w:sz="4" w:space="0" w:color="auto"/>
              <w:right w:val="single" w:sz="4" w:space="0" w:color="auto"/>
            </w:tcBorders>
          </w:tcPr>
          <w:p w14:paraId="25A36670" w14:textId="77777777" w:rsidR="00941415" w:rsidRPr="004F4981" w:rsidRDefault="00941415" w:rsidP="006B0CDE">
            <w:pPr>
              <w:rPr>
                <w:rFonts w:ascii="Times New Roman" w:eastAsia="Calibri" w:hAnsi="Times New Roman"/>
                <w:sz w:val="24"/>
                <w:szCs w:val="24"/>
              </w:rPr>
            </w:pPr>
          </w:p>
          <w:p w14:paraId="089D9DA6"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r>
      <w:tr w:rsidR="00941415" w:rsidRPr="004F4981" w14:paraId="419D66CA" w14:textId="77777777" w:rsidTr="006B0CDE">
        <w:trPr>
          <w:trHeight w:val="819"/>
        </w:trPr>
        <w:tc>
          <w:tcPr>
            <w:tcW w:w="1786" w:type="pct"/>
            <w:tcBorders>
              <w:top w:val="single" w:sz="4" w:space="0" w:color="auto"/>
              <w:left w:val="single" w:sz="4" w:space="0" w:color="auto"/>
              <w:bottom w:val="single" w:sz="4" w:space="0" w:color="auto"/>
              <w:right w:val="single" w:sz="4" w:space="0" w:color="auto"/>
            </w:tcBorders>
          </w:tcPr>
          <w:p w14:paraId="4F60956C" w14:textId="77777777" w:rsidR="00941415" w:rsidRPr="004F4981" w:rsidRDefault="00941415" w:rsidP="006B0CDE">
            <w:pPr>
              <w:rPr>
                <w:rFonts w:ascii="Times New Roman" w:eastAsia="Calibri" w:hAnsi="Times New Roman"/>
                <w:sz w:val="24"/>
                <w:szCs w:val="24"/>
              </w:rPr>
            </w:pPr>
          </w:p>
          <w:p w14:paraId="47513324" w14:textId="237DCFF9"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xml:space="preserve">Cena </w:t>
            </w:r>
            <w:r w:rsidRPr="000D7DCD">
              <w:rPr>
                <w:rFonts w:ascii="Times New Roman" w:eastAsia="Calibri" w:hAnsi="Times New Roman"/>
                <w:sz w:val="24"/>
                <w:szCs w:val="24"/>
              </w:rPr>
              <w:t xml:space="preserve">za  </w:t>
            </w:r>
            <w:r w:rsidR="000D7DCD" w:rsidRPr="000D7DCD">
              <w:rPr>
                <w:rFonts w:ascii="Times New Roman" w:eastAsia="Calibri" w:hAnsi="Times New Roman"/>
                <w:sz w:val="24"/>
                <w:szCs w:val="24"/>
              </w:rPr>
              <w:t>2 745 000</w:t>
            </w:r>
            <w:r w:rsidRPr="000D7DCD">
              <w:rPr>
                <w:rFonts w:ascii="Times New Roman" w:eastAsia="Calibri" w:hAnsi="Times New Roman"/>
                <w:sz w:val="24"/>
                <w:szCs w:val="24"/>
              </w:rPr>
              <w:t xml:space="preserve"> </w:t>
            </w:r>
            <w:r w:rsidRPr="004F4981">
              <w:rPr>
                <w:rFonts w:ascii="Times New Roman" w:eastAsia="Calibri" w:hAnsi="Times New Roman"/>
                <w:sz w:val="24"/>
                <w:szCs w:val="24"/>
              </w:rPr>
              <w:t>stron mono:</w:t>
            </w:r>
          </w:p>
          <w:p w14:paraId="1123BCEE" w14:textId="77777777" w:rsidR="00941415" w:rsidRPr="004F4981" w:rsidRDefault="00941415" w:rsidP="006B0CDE">
            <w:pPr>
              <w:rPr>
                <w:rFonts w:ascii="Times New Roman" w:eastAsia="Calibri"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2313A990" w14:textId="77777777" w:rsidR="00941415" w:rsidRPr="004F4981" w:rsidRDefault="00941415" w:rsidP="006B0CDE">
            <w:pPr>
              <w:rPr>
                <w:rFonts w:ascii="Times New Roman" w:eastAsia="Calibri" w:hAnsi="Times New Roman"/>
                <w:sz w:val="24"/>
                <w:szCs w:val="24"/>
              </w:rPr>
            </w:pPr>
          </w:p>
          <w:p w14:paraId="445CCE82"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30" w:type="pct"/>
            <w:tcBorders>
              <w:top w:val="single" w:sz="4" w:space="0" w:color="auto"/>
              <w:left w:val="single" w:sz="4" w:space="0" w:color="auto"/>
              <w:bottom w:val="single" w:sz="4" w:space="0" w:color="auto"/>
              <w:right w:val="single" w:sz="4" w:space="0" w:color="auto"/>
            </w:tcBorders>
          </w:tcPr>
          <w:p w14:paraId="376B18DC" w14:textId="77777777" w:rsidR="00941415" w:rsidRPr="004F4981" w:rsidRDefault="00941415" w:rsidP="006B0CDE">
            <w:pPr>
              <w:rPr>
                <w:rFonts w:ascii="Times New Roman" w:eastAsia="Calibri" w:hAnsi="Times New Roman"/>
                <w:sz w:val="24"/>
                <w:szCs w:val="24"/>
              </w:rPr>
            </w:pPr>
          </w:p>
          <w:p w14:paraId="22A57C47"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r>
    </w:tbl>
    <w:p w14:paraId="4E7D39A9"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3519DFE9"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3CAFCD7A"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3F6AA75F" w14:textId="77777777" w:rsidR="00941415" w:rsidRPr="004F4981" w:rsidRDefault="00941415" w:rsidP="00941415">
      <w:pPr>
        <w:spacing w:after="0" w:line="240" w:lineRule="auto"/>
        <w:rPr>
          <w:rFonts w:ascii="Times New Roman" w:eastAsia="Calibri" w:hAnsi="Times New Roman" w:cs="Times New Roman"/>
          <w:sz w:val="24"/>
          <w:szCs w:val="24"/>
        </w:rPr>
      </w:pPr>
    </w:p>
    <w:p w14:paraId="79A3D07C" w14:textId="77777777" w:rsidR="00941415" w:rsidRPr="004F4981" w:rsidRDefault="00941415" w:rsidP="00941415">
      <w:pPr>
        <w:spacing w:after="0" w:line="240" w:lineRule="auto"/>
        <w:jc w:val="both"/>
        <w:rPr>
          <w:rFonts w:ascii="Times New Roman" w:eastAsia="Times New Roman" w:hAnsi="Times New Roman" w:cs="Times New Roman"/>
          <w:b/>
          <w:bCs/>
          <w:sz w:val="24"/>
          <w:szCs w:val="24"/>
          <w:u w:val="single"/>
          <w:lang w:eastAsia="ar-SA"/>
        </w:rPr>
      </w:pPr>
    </w:p>
    <w:p w14:paraId="1C82113F" w14:textId="77777777" w:rsidR="00941415" w:rsidRPr="004F4981" w:rsidRDefault="00941415" w:rsidP="00941415">
      <w:pPr>
        <w:spacing w:after="0" w:line="240" w:lineRule="auto"/>
        <w:jc w:val="both"/>
        <w:rPr>
          <w:rFonts w:ascii="Times New Roman" w:eastAsia="Times New Roman" w:hAnsi="Times New Roman" w:cs="Times New Roman"/>
          <w:b/>
          <w:bCs/>
          <w:sz w:val="24"/>
          <w:szCs w:val="24"/>
          <w:u w:val="single"/>
          <w:lang w:eastAsia="ar-SA"/>
        </w:rPr>
      </w:pPr>
    </w:p>
    <w:p w14:paraId="44DC5C74" w14:textId="77777777" w:rsidR="00941415" w:rsidRPr="004F4981" w:rsidRDefault="00941415" w:rsidP="00941415">
      <w:pPr>
        <w:spacing w:after="0" w:line="240" w:lineRule="auto"/>
        <w:jc w:val="both"/>
        <w:rPr>
          <w:rFonts w:ascii="Times New Roman" w:eastAsia="Times New Roman" w:hAnsi="Times New Roman" w:cs="Times New Roman"/>
          <w:b/>
          <w:bCs/>
          <w:sz w:val="24"/>
          <w:szCs w:val="24"/>
          <w:u w:val="single"/>
          <w:lang w:eastAsia="ar-SA"/>
        </w:rPr>
      </w:pPr>
    </w:p>
    <w:p w14:paraId="54D39B51" w14:textId="77777777" w:rsidR="00941415" w:rsidRPr="004F4981" w:rsidRDefault="00941415" w:rsidP="00941415">
      <w:pPr>
        <w:spacing w:after="0" w:line="240" w:lineRule="auto"/>
        <w:jc w:val="both"/>
        <w:rPr>
          <w:rFonts w:ascii="Times New Roman" w:eastAsia="Calibri" w:hAnsi="Times New Roman" w:cs="Times New Roman"/>
          <w:i/>
          <w:color w:val="FF0000"/>
          <w:sz w:val="24"/>
          <w:szCs w:val="24"/>
        </w:rPr>
      </w:pPr>
    </w:p>
    <w:p w14:paraId="54FA4FB6" w14:textId="77777777" w:rsidR="00941415" w:rsidRDefault="00941415" w:rsidP="00941415">
      <w:pPr>
        <w:spacing w:after="0" w:line="240" w:lineRule="auto"/>
        <w:jc w:val="both"/>
        <w:rPr>
          <w:rFonts w:ascii="Times New Roman" w:eastAsia="Calibri" w:hAnsi="Times New Roman" w:cs="Times New Roman"/>
          <w:i/>
          <w:color w:val="FF0000"/>
          <w:sz w:val="24"/>
          <w:szCs w:val="24"/>
        </w:rPr>
      </w:pPr>
    </w:p>
    <w:p w14:paraId="21D0D86E" w14:textId="77777777" w:rsidR="00941415" w:rsidRPr="00CA3716" w:rsidRDefault="00941415" w:rsidP="00941415">
      <w:pPr>
        <w:spacing w:after="0" w:line="240" w:lineRule="auto"/>
        <w:jc w:val="both"/>
        <w:rPr>
          <w:rFonts w:ascii="Times New Roman" w:eastAsia="Calibri" w:hAnsi="Times New Roman" w:cs="Times New Roman"/>
          <w:i/>
          <w:color w:val="FF0000"/>
          <w:sz w:val="18"/>
          <w:szCs w:val="18"/>
        </w:rPr>
      </w:pPr>
      <w:r w:rsidRPr="00CA3716">
        <w:rPr>
          <w:rFonts w:ascii="Times New Roman" w:eastAsia="Calibri" w:hAnsi="Times New Roman" w:cs="Times New Roman"/>
          <w:i/>
          <w:color w:val="FF0000"/>
          <w:sz w:val="18"/>
          <w:szCs w:val="18"/>
        </w:rPr>
        <w:t xml:space="preserve"> (cena za 1 stronę można podać z dokładnością większą niż dwa miejsca po przecinku)</w:t>
      </w:r>
    </w:p>
    <w:p w14:paraId="640BA93C" w14:textId="77777777" w:rsidR="00941415" w:rsidRPr="00CA3716" w:rsidRDefault="00941415" w:rsidP="00941415">
      <w:pPr>
        <w:spacing w:line="240" w:lineRule="auto"/>
        <w:contextualSpacing/>
        <w:rPr>
          <w:rFonts w:ascii="Times New Roman" w:eastAsia="Calibri" w:hAnsi="Times New Roman" w:cs="Times New Roman"/>
          <w:b/>
          <w:sz w:val="18"/>
          <w:szCs w:val="18"/>
        </w:rPr>
      </w:pPr>
    </w:p>
    <w:p w14:paraId="2E684242" w14:textId="0E1EE286" w:rsidR="00941415" w:rsidRPr="004F4981" w:rsidRDefault="00941415" w:rsidP="00941415">
      <w:pPr>
        <w:spacing w:after="0" w:line="240" w:lineRule="auto"/>
        <w:jc w:val="both"/>
        <w:rPr>
          <w:rFonts w:ascii="Times New Roman" w:eastAsia="Calibri" w:hAnsi="Times New Roman" w:cs="Times New Roman"/>
          <w:b/>
          <w:bCs/>
          <w:iCs/>
          <w:sz w:val="24"/>
          <w:szCs w:val="24"/>
        </w:rPr>
      </w:pPr>
      <w:r w:rsidRPr="004F4981">
        <w:rPr>
          <w:rFonts w:ascii="Times New Roman" w:eastAsia="Calibri" w:hAnsi="Times New Roman" w:cs="Times New Roman"/>
          <w:b/>
          <w:bCs/>
          <w:iCs/>
          <w:sz w:val="24"/>
          <w:szCs w:val="24"/>
        </w:rPr>
        <w:t>CENA OFERTOWA</w:t>
      </w:r>
      <w:r w:rsidR="000D7DCD">
        <w:rPr>
          <w:rFonts w:ascii="Times New Roman" w:eastAsia="Calibri" w:hAnsi="Times New Roman" w:cs="Times New Roman"/>
          <w:b/>
          <w:bCs/>
          <w:iCs/>
          <w:sz w:val="24"/>
          <w:szCs w:val="24"/>
        </w:rPr>
        <w:t xml:space="preserve"> CZĘŚĆ 2</w:t>
      </w:r>
    </w:p>
    <w:p w14:paraId="70C2A12F"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cena netto ……………….. zł </w:t>
      </w:r>
    </w:p>
    <w:p w14:paraId="75AE85A7"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podatek VAT ……..tj. ………………… zł</w:t>
      </w:r>
    </w:p>
    <w:p w14:paraId="434A41FE" w14:textId="77777777" w:rsidR="00941415" w:rsidRPr="004F4981" w:rsidRDefault="00941415" w:rsidP="00941415">
      <w:pPr>
        <w:spacing w:after="0" w:line="240" w:lineRule="auto"/>
        <w:jc w:val="both"/>
        <w:rPr>
          <w:rFonts w:ascii="Times New Roman" w:eastAsia="Calibri" w:hAnsi="Times New Roman" w:cs="Times New Roman"/>
          <w:bCs/>
          <w:sz w:val="24"/>
          <w:szCs w:val="24"/>
        </w:rPr>
      </w:pPr>
      <w:r w:rsidRPr="004F4981">
        <w:rPr>
          <w:rFonts w:ascii="Times New Roman" w:eastAsia="Calibri" w:hAnsi="Times New Roman" w:cs="Times New Roman"/>
          <w:bCs/>
          <w:sz w:val="24"/>
          <w:szCs w:val="24"/>
        </w:rPr>
        <w:t>Cena brutto ………………zł</w:t>
      </w:r>
    </w:p>
    <w:p w14:paraId="12D27D86"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na warunkach określonych w specyfikacji warunków zamówienia</w:t>
      </w:r>
    </w:p>
    <w:p w14:paraId="302645C3" w14:textId="028F04A8" w:rsidR="00941415" w:rsidRPr="004F4981" w:rsidRDefault="00941415" w:rsidP="00941415">
      <w:pPr>
        <w:spacing w:after="0" w:line="240" w:lineRule="auto"/>
        <w:jc w:val="both"/>
        <w:rPr>
          <w:rFonts w:ascii="Times New Roman" w:eastAsia="Calibri" w:hAnsi="Times New Roman" w:cs="Times New Roman"/>
          <w:color w:val="FF0000"/>
          <w:sz w:val="24"/>
          <w:szCs w:val="24"/>
        </w:rPr>
      </w:pPr>
      <w:r w:rsidRPr="004F4981">
        <w:rPr>
          <w:rFonts w:ascii="Times New Roman" w:eastAsia="Calibri" w:hAnsi="Times New Roman" w:cs="Times New Roman"/>
          <w:color w:val="FF0000"/>
          <w:sz w:val="24"/>
          <w:szCs w:val="24"/>
        </w:rPr>
        <w:t xml:space="preserve">( cena ofertowa to cena  </w:t>
      </w:r>
      <w:r w:rsidRPr="000D7DCD">
        <w:rPr>
          <w:rFonts w:ascii="Times New Roman" w:eastAsia="Calibri" w:hAnsi="Times New Roman" w:cs="Times New Roman"/>
          <w:color w:val="FF0000"/>
          <w:sz w:val="24"/>
          <w:szCs w:val="24"/>
        </w:rPr>
        <w:t xml:space="preserve">za </w:t>
      </w:r>
      <w:r w:rsidR="000D7DCD" w:rsidRPr="000D7DCD">
        <w:rPr>
          <w:rFonts w:ascii="Times New Roman" w:eastAsia="Calibri" w:hAnsi="Times New Roman" w:cs="Times New Roman"/>
          <w:color w:val="FF0000"/>
          <w:sz w:val="24"/>
          <w:szCs w:val="24"/>
        </w:rPr>
        <w:t>2 745 000</w:t>
      </w:r>
      <w:r w:rsidRPr="004F4981">
        <w:rPr>
          <w:rFonts w:ascii="Times New Roman" w:eastAsia="Calibri" w:hAnsi="Times New Roman" w:cs="Times New Roman"/>
          <w:color w:val="FF0000"/>
          <w:sz w:val="24"/>
          <w:szCs w:val="24"/>
        </w:rPr>
        <w:t xml:space="preserve"> stron wydruków mono)</w:t>
      </w:r>
    </w:p>
    <w:p w14:paraId="571FBE30" w14:textId="77777777" w:rsidR="000D7DCD" w:rsidRDefault="000D7DCD" w:rsidP="000D7DCD">
      <w:pPr>
        <w:spacing w:after="0" w:line="240" w:lineRule="auto"/>
        <w:rPr>
          <w:rFonts w:ascii="Times New Roman" w:eastAsia="Calibri" w:hAnsi="Times New Roman" w:cs="Times New Roman"/>
          <w:b/>
          <w:sz w:val="24"/>
          <w:szCs w:val="24"/>
        </w:rPr>
      </w:pPr>
    </w:p>
    <w:p w14:paraId="474F19A3" w14:textId="77D029B3" w:rsidR="00941415" w:rsidRPr="004F4981" w:rsidRDefault="000D7DCD" w:rsidP="000D7DCD">
      <w:pPr>
        <w:spacing w:after="0" w:line="240" w:lineRule="auto"/>
        <w:rPr>
          <w:rFonts w:ascii="Times New Roman" w:eastAsia="Calibri" w:hAnsi="Times New Roman" w:cs="Times New Roman"/>
          <w:b/>
          <w:sz w:val="24"/>
          <w:szCs w:val="24"/>
        </w:rPr>
      </w:pPr>
      <w:r w:rsidRPr="004F4981">
        <w:rPr>
          <w:rFonts w:ascii="Times New Roman" w:eastAsia="Calibri" w:hAnsi="Times New Roman" w:cs="Times New Roman"/>
          <w:b/>
          <w:sz w:val="24"/>
          <w:szCs w:val="24"/>
        </w:rPr>
        <w:t xml:space="preserve">Oferowane urządzenie w część 2 ( ilość </w:t>
      </w:r>
      <w:r>
        <w:rPr>
          <w:rFonts w:ascii="Times New Roman" w:eastAsia="Calibri" w:hAnsi="Times New Roman" w:cs="Times New Roman"/>
          <w:b/>
          <w:sz w:val="24"/>
          <w:szCs w:val="24"/>
        </w:rPr>
        <w:t>24</w:t>
      </w:r>
      <w:r w:rsidRPr="004F4981">
        <w:rPr>
          <w:rFonts w:ascii="Times New Roman" w:eastAsia="Calibri" w:hAnsi="Times New Roman" w:cs="Times New Roman"/>
          <w:b/>
          <w:sz w:val="24"/>
          <w:szCs w:val="24"/>
        </w:rPr>
        <w:t xml:space="preserve"> sztuk)</w:t>
      </w:r>
    </w:p>
    <w:tbl>
      <w:tblPr>
        <w:tblStyle w:val="Tabela-Siatka61"/>
        <w:tblpPr w:leftFromText="141" w:rightFromText="141" w:vertAnchor="text" w:horzAnchor="margin" w:tblpY="49"/>
        <w:tblW w:w="0" w:type="auto"/>
        <w:tblLook w:val="04A0" w:firstRow="1" w:lastRow="0" w:firstColumn="1" w:lastColumn="0" w:noHBand="0" w:noVBand="1"/>
      </w:tblPr>
      <w:tblGrid>
        <w:gridCol w:w="2314"/>
        <w:gridCol w:w="885"/>
        <w:gridCol w:w="848"/>
        <w:gridCol w:w="1425"/>
        <w:gridCol w:w="1293"/>
        <w:gridCol w:w="1305"/>
        <w:gridCol w:w="990"/>
      </w:tblGrid>
      <w:tr w:rsidR="00195122" w:rsidRPr="004F4981" w14:paraId="7B914263" w14:textId="77777777" w:rsidTr="00195122">
        <w:tc>
          <w:tcPr>
            <w:tcW w:w="2314" w:type="dxa"/>
          </w:tcPr>
          <w:p w14:paraId="74A6A07F" w14:textId="77777777" w:rsidR="00195122" w:rsidRPr="000D7DCD" w:rsidRDefault="00195122" w:rsidP="00195122">
            <w:pPr>
              <w:jc w:val="center"/>
              <w:rPr>
                <w:rFonts w:ascii="Times New Roman" w:eastAsia="Cambria" w:hAnsi="Times New Roman" w:cs="Times New Roman"/>
                <w:sz w:val="16"/>
                <w:szCs w:val="16"/>
              </w:rPr>
            </w:pPr>
            <w:r w:rsidRPr="000D7DCD">
              <w:rPr>
                <w:rFonts w:ascii="Times New Roman" w:eastAsia="Cambria" w:hAnsi="Times New Roman" w:cs="Times New Roman"/>
                <w:sz w:val="16"/>
                <w:szCs w:val="16"/>
              </w:rPr>
              <w:t>Nr kolejny urządzenia/urządzeń</w:t>
            </w:r>
          </w:p>
        </w:tc>
        <w:tc>
          <w:tcPr>
            <w:tcW w:w="885" w:type="dxa"/>
          </w:tcPr>
          <w:p w14:paraId="37682D6F" w14:textId="77777777" w:rsidR="00195122" w:rsidRPr="000D7DCD" w:rsidRDefault="00195122" w:rsidP="00195122">
            <w:pPr>
              <w:jc w:val="center"/>
              <w:rPr>
                <w:rFonts w:ascii="Times New Roman" w:eastAsia="Cambria" w:hAnsi="Times New Roman" w:cs="Times New Roman"/>
                <w:sz w:val="16"/>
                <w:szCs w:val="16"/>
              </w:rPr>
            </w:pPr>
            <w:r w:rsidRPr="000D7DCD">
              <w:rPr>
                <w:rFonts w:ascii="Times New Roman" w:eastAsia="Cambria" w:hAnsi="Times New Roman" w:cs="Times New Roman"/>
                <w:sz w:val="16"/>
                <w:szCs w:val="16"/>
              </w:rPr>
              <w:t>Marka</w:t>
            </w:r>
          </w:p>
        </w:tc>
        <w:tc>
          <w:tcPr>
            <w:tcW w:w="848" w:type="dxa"/>
          </w:tcPr>
          <w:p w14:paraId="32A3DA8F" w14:textId="77777777" w:rsidR="00195122" w:rsidRPr="000D7DCD" w:rsidRDefault="00195122" w:rsidP="00195122">
            <w:pPr>
              <w:jc w:val="center"/>
              <w:rPr>
                <w:rFonts w:ascii="Times New Roman" w:eastAsia="Cambria" w:hAnsi="Times New Roman" w:cs="Times New Roman"/>
                <w:sz w:val="16"/>
                <w:szCs w:val="16"/>
              </w:rPr>
            </w:pPr>
            <w:r w:rsidRPr="000D7DCD">
              <w:rPr>
                <w:rFonts w:ascii="Times New Roman" w:eastAsia="Cambria" w:hAnsi="Times New Roman" w:cs="Times New Roman"/>
                <w:sz w:val="16"/>
                <w:szCs w:val="16"/>
              </w:rPr>
              <w:t>Model</w:t>
            </w:r>
          </w:p>
        </w:tc>
        <w:tc>
          <w:tcPr>
            <w:tcW w:w="1425" w:type="dxa"/>
          </w:tcPr>
          <w:p w14:paraId="5304749E" w14:textId="672DF6BD" w:rsidR="00195122" w:rsidRPr="000D7DCD" w:rsidRDefault="00195122" w:rsidP="00195122">
            <w:pPr>
              <w:jc w:val="center"/>
              <w:rPr>
                <w:rFonts w:ascii="Times New Roman" w:eastAsia="Cambria" w:hAnsi="Times New Roman" w:cs="Times New Roman"/>
                <w:sz w:val="16"/>
                <w:szCs w:val="16"/>
              </w:rPr>
            </w:pPr>
            <w:r w:rsidRPr="000D7DCD">
              <w:rPr>
                <w:rFonts w:ascii="Times New Roman" w:eastAsia="Cambria" w:hAnsi="Times New Roman" w:cs="Times New Roman"/>
                <w:sz w:val="16"/>
                <w:szCs w:val="16"/>
              </w:rPr>
              <w:t>Rok produkcji</w:t>
            </w:r>
          </w:p>
        </w:tc>
        <w:tc>
          <w:tcPr>
            <w:tcW w:w="1293" w:type="dxa"/>
          </w:tcPr>
          <w:p w14:paraId="6CFAB4FA" w14:textId="77777777" w:rsidR="00195122" w:rsidRPr="000D7DCD" w:rsidRDefault="00195122" w:rsidP="00195122">
            <w:pPr>
              <w:rPr>
                <w:rFonts w:ascii="Times New Roman" w:eastAsia="Cambria" w:hAnsi="Times New Roman" w:cs="Times New Roman"/>
                <w:sz w:val="16"/>
                <w:szCs w:val="16"/>
              </w:rPr>
            </w:pPr>
            <w:r w:rsidRPr="000D7DCD">
              <w:rPr>
                <w:rFonts w:ascii="Times New Roman" w:eastAsia="Cambria" w:hAnsi="Times New Roman" w:cs="Times New Roman"/>
                <w:sz w:val="16"/>
                <w:szCs w:val="16"/>
              </w:rPr>
              <w:t>Urządzenie nowe TAK/NIE</w:t>
            </w:r>
            <w:r w:rsidRPr="000D7DCD">
              <w:rPr>
                <w:rFonts w:ascii="Times New Roman" w:eastAsia="MS Mincho" w:hAnsi="Times New Roman" w:cs="Times New Roman"/>
                <w:sz w:val="16"/>
                <w:szCs w:val="16"/>
              </w:rPr>
              <w:t>*</w:t>
            </w:r>
          </w:p>
        </w:tc>
        <w:tc>
          <w:tcPr>
            <w:tcW w:w="1305" w:type="dxa"/>
          </w:tcPr>
          <w:p w14:paraId="68FDC404" w14:textId="77777777" w:rsidR="00195122" w:rsidRPr="000D7DCD" w:rsidRDefault="00195122" w:rsidP="00195122">
            <w:pPr>
              <w:rPr>
                <w:rFonts w:ascii="Times New Roman" w:eastAsia="Cambria" w:hAnsi="Times New Roman" w:cs="Times New Roman"/>
                <w:sz w:val="16"/>
                <w:szCs w:val="16"/>
              </w:rPr>
            </w:pPr>
            <w:r w:rsidRPr="000D7DCD">
              <w:rPr>
                <w:rFonts w:ascii="Times New Roman" w:eastAsia="Cambria" w:hAnsi="Times New Roman" w:cs="Times New Roman"/>
                <w:sz w:val="16"/>
                <w:szCs w:val="16"/>
              </w:rPr>
              <w:t>Czy urządzenie posiada dysk twardy</w:t>
            </w:r>
          </w:p>
          <w:p w14:paraId="6A55CE8D" w14:textId="77777777" w:rsidR="00195122" w:rsidRPr="000D7DCD" w:rsidRDefault="00195122" w:rsidP="00195122">
            <w:pPr>
              <w:rPr>
                <w:rFonts w:ascii="Times New Roman" w:eastAsia="MS Mincho" w:hAnsi="Times New Roman" w:cs="Times New Roman"/>
                <w:sz w:val="16"/>
                <w:szCs w:val="16"/>
              </w:rPr>
            </w:pPr>
            <w:r w:rsidRPr="000D7DCD">
              <w:rPr>
                <w:rFonts w:ascii="Times New Roman" w:eastAsia="Cambria" w:hAnsi="Times New Roman" w:cs="Times New Roman"/>
                <w:sz w:val="16"/>
                <w:szCs w:val="16"/>
              </w:rPr>
              <w:t>TAK/NIE</w:t>
            </w:r>
            <w:r w:rsidRPr="000D7DCD">
              <w:rPr>
                <w:rFonts w:ascii="Times New Roman" w:eastAsia="MS Mincho" w:hAnsi="Times New Roman" w:cs="Times New Roman"/>
                <w:sz w:val="16"/>
                <w:szCs w:val="16"/>
              </w:rPr>
              <w:t>*</w:t>
            </w:r>
          </w:p>
          <w:p w14:paraId="78E1F626" w14:textId="3D167456" w:rsidR="00195122" w:rsidRPr="000D7DCD" w:rsidRDefault="00195122" w:rsidP="00195122">
            <w:pPr>
              <w:rPr>
                <w:rFonts w:ascii="Times New Roman" w:eastAsia="Cambria" w:hAnsi="Times New Roman" w:cs="Times New Roman"/>
                <w:color w:val="548DD4" w:themeColor="text2" w:themeTint="99"/>
                <w:sz w:val="16"/>
                <w:szCs w:val="16"/>
              </w:rPr>
            </w:pPr>
          </w:p>
        </w:tc>
        <w:tc>
          <w:tcPr>
            <w:tcW w:w="990" w:type="dxa"/>
          </w:tcPr>
          <w:p w14:paraId="0FAD0479" w14:textId="77777777" w:rsidR="00195122" w:rsidRPr="000D7DCD" w:rsidRDefault="00195122" w:rsidP="00195122">
            <w:pPr>
              <w:rPr>
                <w:rFonts w:ascii="Times New Roman" w:eastAsia="Cambria" w:hAnsi="Times New Roman" w:cs="Times New Roman"/>
                <w:sz w:val="16"/>
                <w:szCs w:val="16"/>
              </w:rPr>
            </w:pPr>
            <w:r w:rsidRPr="000D7DCD">
              <w:rPr>
                <w:rFonts w:ascii="Times New Roman" w:eastAsia="Cambria" w:hAnsi="Times New Roman" w:cs="Times New Roman"/>
                <w:sz w:val="16"/>
                <w:szCs w:val="16"/>
              </w:rPr>
              <w:t>Ilość sztuk</w:t>
            </w:r>
          </w:p>
        </w:tc>
      </w:tr>
      <w:tr w:rsidR="00195122" w:rsidRPr="004F4981" w14:paraId="40DD1A1C" w14:textId="77777777" w:rsidTr="00195122">
        <w:tc>
          <w:tcPr>
            <w:tcW w:w="2314" w:type="dxa"/>
          </w:tcPr>
          <w:p w14:paraId="0EACC528" w14:textId="77777777" w:rsidR="00195122" w:rsidRPr="004F4981" w:rsidRDefault="00195122" w:rsidP="00195122">
            <w:pPr>
              <w:rPr>
                <w:rFonts w:ascii="Times New Roman" w:eastAsia="Cambria" w:hAnsi="Times New Roman" w:cs="Times New Roman"/>
                <w:sz w:val="24"/>
                <w:szCs w:val="24"/>
              </w:rPr>
            </w:pPr>
          </w:p>
        </w:tc>
        <w:tc>
          <w:tcPr>
            <w:tcW w:w="885" w:type="dxa"/>
          </w:tcPr>
          <w:p w14:paraId="1514464F" w14:textId="77777777" w:rsidR="00195122" w:rsidRPr="004F4981" w:rsidRDefault="00195122" w:rsidP="00195122">
            <w:pPr>
              <w:rPr>
                <w:rFonts w:ascii="Times New Roman" w:eastAsia="Cambria" w:hAnsi="Times New Roman" w:cs="Times New Roman"/>
                <w:sz w:val="24"/>
                <w:szCs w:val="24"/>
              </w:rPr>
            </w:pPr>
          </w:p>
        </w:tc>
        <w:tc>
          <w:tcPr>
            <w:tcW w:w="848" w:type="dxa"/>
          </w:tcPr>
          <w:p w14:paraId="45D9EFB5" w14:textId="77777777" w:rsidR="00195122" w:rsidRPr="004F4981" w:rsidRDefault="00195122" w:rsidP="00195122">
            <w:pPr>
              <w:rPr>
                <w:rFonts w:ascii="Times New Roman" w:eastAsia="Cambria" w:hAnsi="Times New Roman" w:cs="Times New Roman"/>
                <w:sz w:val="24"/>
                <w:szCs w:val="24"/>
              </w:rPr>
            </w:pPr>
          </w:p>
        </w:tc>
        <w:tc>
          <w:tcPr>
            <w:tcW w:w="1425" w:type="dxa"/>
          </w:tcPr>
          <w:p w14:paraId="54CDD6A2" w14:textId="77777777" w:rsidR="00195122" w:rsidRPr="004F4981" w:rsidRDefault="00195122" w:rsidP="00195122">
            <w:pPr>
              <w:rPr>
                <w:rFonts w:ascii="Times New Roman" w:eastAsia="Cambria" w:hAnsi="Times New Roman" w:cs="Times New Roman"/>
                <w:sz w:val="24"/>
                <w:szCs w:val="24"/>
              </w:rPr>
            </w:pPr>
          </w:p>
        </w:tc>
        <w:tc>
          <w:tcPr>
            <w:tcW w:w="1293" w:type="dxa"/>
          </w:tcPr>
          <w:p w14:paraId="77AFE38F" w14:textId="77777777" w:rsidR="00195122" w:rsidRPr="004F4981" w:rsidRDefault="00195122" w:rsidP="00195122">
            <w:pPr>
              <w:rPr>
                <w:rFonts w:ascii="Times New Roman" w:eastAsia="Cambria" w:hAnsi="Times New Roman" w:cs="Times New Roman"/>
                <w:sz w:val="24"/>
                <w:szCs w:val="24"/>
              </w:rPr>
            </w:pPr>
          </w:p>
        </w:tc>
        <w:tc>
          <w:tcPr>
            <w:tcW w:w="1305" w:type="dxa"/>
          </w:tcPr>
          <w:p w14:paraId="31B9D591" w14:textId="77777777" w:rsidR="00195122" w:rsidRPr="004F4981" w:rsidRDefault="00195122" w:rsidP="00195122">
            <w:pPr>
              <w:rPr>
                <w:rFonts w:ascii="Times New Roman" w:eastAsia="Cambria" w:hAnsi="Times New Roman" w:cs="Times New Roman"/>
                <w:sz w:val="24"/>
                <w:szCs w:val="24"/>
              </w:rPr>
            </w:pPr>
          </w:p>
        </w:tc>
        <w:tc>
          <w:tcPr>
            <w:tcW w:w="990" w:type="dxa"/>
          </w:tcPr>
          <w:p w14:paraId="4142F5D1" w14:textId="77777777" w:rsidR="00195122" w:rsidRPr="004F4981" w:rsidRDefault="00195122" w:rsidP="00195122">
            <w:pPr>
              <w:rPr>
                <w:rFonts w:ascii="Times New Roman" w:eastAsia="Cambria" w:hAnsi="Times New Roman" w:cs="Times New Roman"/>
                <w:sz w:val="24"/>
                <w:szCs w:val="24"/>
              </w:rPr>
            </w:pPr>
          </w:p>
        </w:tc>
      </w:tr>
      <w:tr w:rsidR="00195122" w:rsidRPr="004F4981" w14:paraId="5EF831EB" w14:textId="77777777" w:rsidTr="00195122">
        <w:tc>
          <w:tcPr>
            <w:tcW w:w="2314" w:type="dxa"/>
          </w:tcPr>
          <w:p w14:paraId="7D3F6D13" w14:textId="77777777" w:rsidR="00195122" w:rsidRPr="004F4981" w:rsidRDefault="00195122" w:rsidP="00195122">
            <w:pPr>
              <w:rPr>
                <w:rFonts w:ascii="Times New Roman" w:eastAsia="Cambria" w:hAnsi="Times New Roman" w:cs="Times New Roman"/>
                <w:sz w:val="24"/>
                <w:szCs w:val="24"/>
              </w:rPr>
            </w:pPr>
          </w:p>
        </w:tc>
        <w:tc>
          <w:tcPr>
            <w:tcW w:w="885" w:type="dxa"/>
          </w:tcPr>
          <w:p w14:paraId="054867FE" w14:textId="77777777" w:rsidR="00195122" w:rsidRPr="004F4981" w:rsidRDefault="00195122" w:rsidP="00195122">
            <w:pPr>
              <w:rPr>
                <w:rFonts w:ascii="Times New Roman" w:eastAsia="Cambria" w:hAnsi="Times New Roman" w:cs="Times New Roman"/>
                <w:sz w:val="24"/>
                <w:szCs w:val="24"/>
              </w:rPr>
            </w:pPr>
          </w:p>
        </w:tc>
        <w:tc>
          <w:tcPr>
            <w:tcW w:w="848" w:type="dxa"/>
          </w:tcPr>
          <w:p w14:paraId="45CA38F0" w14:textId="77777777" w:rsidR="00195122" w:rsidRPr="004F4981" w:rsidRDefault="00195122" w:rsidP="00195122">
            <w:pPr>
              <w:rPr>
                <w:rFonts w:ascii="Times New Roman" w:eastAsia="Cambria" w:hAnsi="Times New Roman" w:cs="Times New Roman"/>
                <w:sz w:val="24"/>
                <w:szCs w:val="24"/>
              </w:rPr>
            </w:pPr>
          </w:p>
        </w:tc>
        <w:tc>
          <w:tcPr>
            <w:tcW w:w="1425" w:type="dxa"/>
          </w:tcPr>
          <w:p w14:paraId="79F73BD5" w14:textId="77777777" w:rsidR="00195122" w:rsidRPr="004F4981" w:rsidRDefault="00195122" w:rsidP="00195122">
            <w:pPr>
              <w:rPr>
                <w:rFonts w:ascii="Times New Roman" w:eastAsia="Cambria" w:hAnsi="Times New Roman" w:cs="Times New Roman"/>
                <w:sz w:val="24"/>
                <w:szCs w:val="24"/>
              </w:rPr>
            </w:pPr>
          </w:p>
        </w:tc>
        <w:tc>
          <w:tcPr>
            <w:tcW w:w="1293" w:type="dxa"/>
          </w:tcPr>
          <w:p w14:paraId="1CBF42C2" w14:textId="77777777" w:rsidR="00195122" w:rsidRPr="004F4981" w:rsidRDefault="00195122" w:rsidP="00195122">
            <w:pPr>
              <w:rPr>
                <w:rFonts w:ascii="Times New Roman" w:eastAsia="Cambria" w:hAnsi="Times New Roman" w:cs="Times New Roman"/>
                <w:sz w:val="24"/>
                <w:szCs w:val="24"/>
              </w:rPr>
            </w:pPr>
          </w:p>
        </w:tc>
        <w:tc>
          <w:tcPr>
            <w:tcW w:w="1305" w:type="dxa"/>
          </w:tcPr>
          <w:p w14:paraId="7070C100" w14:textId="77777777" w:rsidR="00195122" w:rsidRPr="004F4981" w:rsidRDefault="00195122" w:rsidP="00195122">
            <w:pPr>
              <w:rPr>
                <w:rFonts w:ascii="Times New Roman" w:eastAsia="Cambria" w:hAnsi="Times New Roman" w:cs="Times New Roman"/>
                <w:sz w:val="24"/>
                <w:szCs w:val="24"/>
              </w:rPr>
            </w:pPr>
          </w:p>
        </w:tc>
        <w:tc>
          <w:tcPr>
            <w:tcW w:w="990" w:type="dxa"/>
          </w:tcPr>
          <w:p w14:paraId="30A90381" w14:textId="77777777" w:rsidR="00195122" w:rsidRPr="004F4981" w:rsidRDefault="00195122" w:rsidP="00195122">
            <w:pPr>
              <w:rPr>
                <w:rFonts w:ascii="Times New Roman" w:eastAsia="Cambria" w:hAnsi="Times New Roman" w:cs="Times New Roman"/>
                <w:sz w:val="24"/>
                <w:szCs w:val="24"/>
              </w:rPr>
            </w:pPr>
          </w:p>
        </w:tc>
      </w:tr>
    </w:tbl>
    <w:p w14:paraId="32D4ADC4" w14:textId="2179E38E" w:rsidR="00941415" w:rsidRPr="00CA3716" w:rsidRDefault="00941415" w:rsidP="00941415">
      <w:pPr>
        <w:spacing w:after="0" w:line="240" w:lineRule="auto"/>
        <w:jc w:val="both"/>
        <w:rPr>
          <w:rFonts w:ascii="Times New Roman" w:eastAsia="Cambria" w:hAnsi="Times New Roman" w:cs="Times New Roman"/>
          <w:color w:val="FF0000"/>
          <w:sz w:val="16"/>
          <w:szCs w:val="16"/>
        </w:rPr>
      </w:pPr>
      <w:r w:rsidRPr="00CA3716">
        <w:rPr>
          <w:rFonts w:ascii="Times New Roman" w:eastAsia="MS Mincho" w:hAnsi="Times New Roman" w:cs="Times New Roman"/>
          <w:sz w:val="16"/>
          <w:szCs w:val="16"/>
        </w:rPr>
        <w:t>* Wykonawca wpisuje TAK lub NIE</w:t>
      </w:r>
      <w:r w:rsidR="000D7DCD">
        <w:rPr>
          <w:rFonts w:ascii="Times New Roman" w:eastAsia="MS Mincho" w:hAnsi="Times New Roman" w:cs="Times New Roman"/>
          <w:sz w:val="16"/>
          <w:szCs w:val="16"/>
        </w:rPr>
        <w:t xml:space="preserve"> </w:t>
      </w:r>
    </w:p>
    <w:p w14:paraId="241B0229" w14:textId="77777777" w:rsidR="00941415" w:rsidRPr="00CA3716" w:rsidRDefault="00941415" w:rsidP="00941415">
      <w:pPr>
        <w:spacing w:after="0" w:line="240" w:lineRule="auto"/>
        <w:jc w:val="both"/>
        <w:rPr>
          <w:rFonts w:ascii="Times New Roman" w:eastAsia="Cambria" w:hAnsi="Times New Roman" w:cs="Times New Roman"/>
          <w:sz w:val="16"/>
          <w:szCs w:val="16"/>
        </w:rPr>
      </w:pPr>
    </w:p>
    <w:p w14:paraId="5176606A" w14:textId="4F5752C6" w:rsidR="00F9368D" w:rsidRPr="00CA3716" w:rsidRDefault="00F9368D" w:rsidP="00F9368D">
      <w:pPr>
        <w:spacing w:after="0" w:line="240" w:lineRule="auto"/>
        <w:jc w:val="both"/>
        <w:rPr>
          <w:rFonts w:ascii="Times New Roman" w:eastAsia="Arial Unicode MS" w:hAnsi="Times New Roman" w:cs="Times New Roman"/>
          <w:kern w:val="1"/>
          <w:sz w:val="24"/>
          <w:szCs w:val="24"/>
          <w:lang w:eastAsia="hi-IN" w:bidi="hi-IN"/>
        </w:rPr>
      </w:pPr>
      <w:r w:rsidRPr="00CA3716">
        <w:rPr>
          <w:rFonts w:ascii="Times New Roman" w:eastAsia="Arial Unicode MS" w:hAnsi="Times New Roman" w:cs="Times New Roman"/>
          <w:kern w:val="1"/>
          <w:sz w:val="24"/>
          <w:szCs w:val="24"/>
          <w:lang w:eastAsia="hi-IN" w:bidi="hi-IN"/>
        </w:rPr>
        <w:t>Oświadczam, że w/w zaoferowane urządzenia spełniają wymagania Zamawiającego określone w Załączniku 4,</w:t>
      </w:r>
      <w:r w:rsidR="00DF54C0">
        <w:rPr>
          <w:rFonts w:ascii="Times New Roman" w:eastAsia="Arial Unicode MS" w:hAnsi="Times New Roman" w:cs="Times New Roman"/>
          <w:kern w:val="1"/>
          <w:sz w:val="24"/>
          <w:szCs w:val="24"/>
          <w:lang w:eastAsia="hi-IN" w:bidi="hi-IN"/>
        </w:rPr>
        <w:t>2</w:t>
      </w:r>
    </w:p>
    <w:p w14:paraId="064D25B2" w14:textId="67A55308" w:rsidR="00941415" w:rsidRDefault="00941415" w:rsidP="00941415">
      <w:pPr>
        <w:spacing w:after="0" w:line="240" w:lineRule="auto"/>
        <w:jc w:val="both"/>
        <w:rPr>
          <w:rFonts w:ascii="Times New Roman" w:eastAsia="Cambria" w:hAnsi="Times New Roman" w:cs="Times New Roman"/>
          <w:sz w:val="24"/>
          <w:szCs w:val="24"/>
        </w:rPr>
      </w:pPr>
    </w:p>
    <w:p w14:paraId="00869C7B" w14:textId="77777777" w:rsidR="000D7DCD" w:rsidRDefault="000D7DCD" w:rsidP="00941415">
      <w:pPr>
        <w:spacing w:after="0" w:line="240" w:lineRule="auto"/>
        <w:jc w:val="both"/>
        <w:rPr>
          <w:rFonts w:ascii="Times New Roman" w:eastAsia="Calibri" w:hAnsi="Times New Roman" w:cs="Times New Roman"/>
          <w:b/>
          <w:sz w:val="24"/>
          <w:szCs w:val="24"/>
        </w:rPr>
      </w:pPr>
    </w:p>
    <w:p w14:paraId="4555F508" w14:textId="77777777" w:rsidR="000D7DCD" w:rsidRDefault="000D7DCD" w:rsidP="00941415">
      <w:pPr>
        <w:spacing w:after="0" w:line="240" w:lineRule="auto"/>
        <w:jc w:val="both"/>
        <w:rPr>
          <w:rFonts w:ascii="Times New Roman" w:eastAsia="Calibri" w:hAnsi="Times New Roman" w:cs="Times New Roman"/>
          <w:b/>
          <w:sz w:val="24"/>
          <w:szCs w:val="24"/>
        </w:rPr>
      </w:pPr>
    </w:p>
    <w:p w14:paraId="54769498" w14:textId="472DDBCC" w:rsidR="00941415" w:rsidRPr="004F4981" w:rsidRDefault="00941415" w:rsidP="00941415">
      <w:pPr>
        <w:spacing w:after="0" w:line="240" w:lineRule="auto"/>
        <w:jc w:val="both"/>
        <w:rPr>
          <w:rFonts w:ascii="Times New Roman" w:eastAsia="Calibri" w:hAnsi="Times New Roman" w:cs="Times New Roman"/>
          <w:b/>
          <w:sz w:val="24"/>
          <w:szCs w:val="24"/>
        </w:rPr>
      </w:pPr>
      <w:r w:rsidRPr="004F4981">
        <w:rPr>
          <w:rFonts w:ascii="Times New Roman" w:eastAsia="Calibri" w:hAnsi="Times New Roman" w:cs="Times New Roman"/>
          <w:b/>
          <w:sz w:val="24"/>
          <w:szCs w:val="24"/>
        </w:rPr>
        <w:t xml:space="preserve">CZĘŚĆ 3 </w:t>
      </w:r>
      <w:r>
        <w:rPr>
          <w:rFonts w:ascii="Times New Roman" w:eastAsia="Calibri" w:hAnsi="Times New Roman" w:cs="Times New Roman"/>
          <w:b/>
          <w:sz w:val="24"/>
          <w:szCs w:val="24"/>
        </w:rPr>
        <w:t xml:space="preserve">Urządzenia </w:t>
      </w:r>
      <w:r w:rsidRPr="004F4981">
        <w:rPr>
          <w:rFonts w:ascii="Times New Roman" w:eastAsia="Calibri" w:hAnsi="Times New Roman" w:cs="Times New Roman"/>
          <w:b/>
          <w:sz w:val="24"/>
          <w:szCs w:val="24"/>
        </w:rPr>
        <w:t xml:space="preserve"> wielofunkcyjn</w:t>
      </w:r>
      <w:r>
        <w:rPr>
          <w:rFonts w:ascii="Times New Roman" w:eastAsia="Calibri" w:hAnsi="Times New Roman" w:cs="Times New Roman"/>
          <w:b/>
          <w:sz w:val="24"/>
          <w:szCs w:val="24"/>
        </w:rPr>
        <w:t>e</w:t>
      </w:r>
      <w:r w:rsidRPr="004F4981">
        <w:rPr>
          <w:rFonts w:ascii="Times New Roman" w:eastAsia="Calibri" w:hAnsi="Times New Roman" w:cs="Times New Roman"/>
          <w:b/>
          <w:sz w:val="24"/>
          <w:szCs w:val="24"/>
        </w:rPr>
        <w:t xml:space="preserve"> kolorow</w:t>
      </w:r>
      <w:r>
        <w:rPr>
          <w:rFonts w:ascii="Times New Roman" w:eastAsia="Calibri" w:hAnsi="Times New Roman" w:cs="Times New Roman"/>
          <w:b/>
          <w:sz w:val="24"/>
          <w:szCs w:val="24"/>
        </w:rPr>
        <w:t>e</w:t>
      </w:r>
      <w:r w:rsidRPr="004F4981">
        <w:rPr>
          <w:rFonts w:ascii="Times New Roman" w:eastAsia="Calibri" w:hAnsi="Times New Roman" w:cs="Times New Roman"/>
          <w:b/>
          <w:sz w:val="24"/>
          <w:szCs w:val="24"/>
        </w:rPr>
        <w:t xml:space="preserve"> A</w:t>
      </w:r>
      <w:r>
        <w:rPr>
          <w:rFonts w:ascii="Times New Roman" w:eastAsia="Calibri" w:hAnsi="Times New Roman" w:cs="Times New Roman"/>
          <w:b/>
          <w:sz w:val="24"/>
          <w:szCs w:val="24"/>
        </w:rPr>
        <w:t>4</w:t>
      </w:r>
      <w:r w:rsidRPr="004F4981">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9</w:t>
      </w:r>
      <w:r w:rsidRPr="004F4981">
        <w:rPr>
          <w:rFonts w:ascii="Times New Roman" w:eastAsia="Calibri" w:hAnsi="Times New Roman" w:cs="Times New Roman"/>
          <w:b/>
          <w:sz w:val="24"/>
          <w:szCs w:val="24"/>
        </w:rPr>
        <w:t xml:space="preserve"> sztuk</w:t>
      </w:r>
    </w:p>
    <w:tbl>
      <w:tblPr>
        <w:tblStyle w:val="Tabela-Siatka21"/>
        <w:tblpPr w:leftFromText="141" w:rightFromText="141" w:vertAnchor="text" w:horzAnchor="margin" w:tblpY="81"/>
        <w:tblW w:w="4575" w:type="pct"/>
        <w:tblLook w:val="04A0" w:firstRow="1" w:lastRow="0" w:firstColumn="1" w:lastColumn="0" w:noHBand="0" w:noVBand="1"/>
      </w:tblPr>
      <w:tblGrid>
        <w:gridCol w:w="2961"/>
        <w:gridCol w:w="2960"/>
        <w:gridCol w:w="2369"/>
      </w:tblGrid>
      <w:tr w:rsidR="00941415" w:rsidRPr="004F4981" w14:paraId="4C3DF4F7" w14:textId="77777777" w:rsidTr="006B0CDE">
        <w:trPr>
          <w:trHeight w:val="279"/>
        </w:trPr>
        <w:tc>
          <w:tcPr>
            <w:tcW w:w="1786" w:type="pct"/>
            <w:tcBorders>
              <w:top w:val="single" w:sz="4" w:space="0" w:color="auto"/>
              <w:left w:val="single" w:sz="4" w:space="0" w:color="auto"/>
              <w:bottom w:val="single" w:sz="4" w:space="0" w:color="auto"/>
              <w:right w:val="single" w:sz="4" w:space="0" w:color="auto"/>
            </w:tcBorders>
            <w:hideMark/>
          </w:tcPr>
          <w:p w14:paraId="642F5C37"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Usługa</w:t>
            </w:r>
          </w:p>
        </w:tc>
        <w:tc>
          <w:tcPr>
            <w:tcW w:w="1785" w:type="pct"/>
            <w:tcBorders>
              <w:top w:val="single" w:sz="4" w:space="0" w:color="auto"/>
              <w:left w:val="single" w:sz="4" w:space="0" w:color="auto"/>
              <w:bottom w:val="single" w:sz="4" w:space="0" w:color="auto"/>
              <w:right w:val="single" w:sz="4" w:space="0" w:color="auto"/>
            </w:tcBorders>
            <w:hideMark/>
          </w:tcPr>
          <w:p w14:paraId="07F19163"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netto:</w:t>
            </w:r>
          </w:p>
        </w:tc>
        <w:tc>
          <w:tcPr>
            <w:tcW w:w="1429" w:type="pct"/>
            <w:tcBorders>
              <w:top w:val="single" w:sz="4" w:space="0" w:color="auto"/>
              <w:left w:val="single" w:sz="4" w:space="0" w:color="auto"/>
              <w:bottom w:val="single" w:sz="4" w:space="0" w:color="auto"/>
              <w:right w:val="single" w:sz="4" w:space="0" w:color="auto"/>
            </w:tcBorders>
            <w:hideMark/>
          </w:tcPr>
          <w:p w14:paraId="5963298D"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brutto:</w:t>
            </w:r>
          </w:p>
        </w:tc>
      </w:tr>
      <w:tr w:rsidR="00941415" w:rsidRPr="004F4981" w14:paraId="193DF444"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7FEB9366"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Cena za 1 stronę mono:</w:t>
            </w:r>
          </w:p>
          <w:p w14:paraId="0B82B0EF" w14:textId="77777777" w:rsidR="00941415" w:rsidRPr="004F4981" w:rsidRDefault="00941415" w:rsidP="006B0CDE">
            <w:pPr>
              <w:rPr>
                <w:rFonts w:ascii="Times New Roman" w:eastAsia="Calibri"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2FCA847C" w14:textId="77777777" w:rsidR="00941415" w:rsidRPr="004F4981" w:rsidRDefault="00941415" w:rsidP="006B0CDE">
            <w:pPr>
              <w:rPr>
                <w:rFonts w:ascii="Times New Roman" w:eastAsia="Calibri" w:hAnsi="Times New Roman"/>
                <w:sz w:val="24"/>
                <w:szCs w:val="24"/>
              </w:rPr>
            </w:pPr>
          </w:p>
          <w:p w14:paraId="074963B7"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29" w:type="pct"/>
            <w:tcBorders>
              <w:top w:val="single" w:sz="4" w:space="0" w:color="auto"/>
              <w:left w:val="single" w:sz="4" w:space="0" w:color="auto"/>
              <w:bottom w:val="single" w:sz="4" w:space="0" w:color="auto"/>
              <w:right w:val="single" w:sz="4" w:space="0" w:color="auto"/>
            </w:tcBorders>
          </w:tcPr>
          <w:p w14:paraId="25830EB7" w14:textId="77777777" w:rsidR="00941415" w:rsidRPr="004F4981" w:rsidRDefault="00941415" w:rsidP="006B0CDE">
            <w:pPr>
              <w:rPr>
                <w:rFonts w:ascii="Times New Roman" w:eastAsia="Calibri" w:hAnsi="Times New Roman"/>
                <w:sz w:val="24"/>
                <w:szCs w:val="24"/>
              </w:rPr>
            </w:pPr>
          </w:p>
          <w:p w14:paraId="2FD854E7"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.…………………zł</w:t>
            </w:r>
          </w:p>
        </w:tc>
      </w:tr>
      <w:tr w:rsidR="00941415" w:rsidRPr="004F4981" w14:paraId="69A11FEC"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78D0A014" w14:textId="77777777" w:rsidR="00941415" w:rsidRPr="000D7DCD" w:rsidRDefault="00941415" w:rsidP="006B0CDE">
            <w:pPr>
              <w:rPr>
                <w:rFonts w:ascii="Times New Roman" w:eastAsia="Calibri" w:hAnsi="Times New Roman"/>
                <w:sz w:val="24"/>
                <w:szCs w:val="24"/>
              </w:rPr>
            </w:pPr>
          </w:p>
          <w:p w14:paraId="769A1520" w14:textId="3F7C7C52" w:rsidR="00941415" w:rsidRPr="000D7DCD" w:rsidRDefault="00941415" w:rsidP="006B0CDE">
            <w:pPr>
              <w:rPr>
                <w:rFonts w:ascii="Times New Roman" w:eastAsia="Calibri" w:hAnsi="Times New Roman"/>
                <w:sz w:val="24"/>
                <w:szCs w:val="24"/>
              </w:rPr>
            </w:pPr>
            <w:r w:rsidRPr="000D7DCD">
              <w:rPr>
                <w:rFonts w:ascii="Times New Roman" w:eastAsia="Calibri" w:hAnsi="Times New Roman"/>
                <w:sz w:val="24"/>
                <w:szCs w:val="24"/>
              </w:rPr>
              <w:t xml:space="preserve">Cena za  </w:t>
            </w:r>
            <w:r w:rsidR="000D7DCD" w:rsidRPr="000D7DCD">
              <w:rPr>
                <w:rFonts w:ascii="Times New Roman" w:eastAsia="Calibri" w:hAnsi="Times New Roman"/>
                <w:sz w:val="24"/>
                <w:szCs w:val="24"/>
              </w:rPr>
              <w:t xml:space="preserve">117 000 </w:t>
            </w:r>
            <w:r w:rsidRPr="000D7DCD">
              <w:rPr>
                <w:rFonts w:ascii="Times New Roman" w:eastAsia="Calibri" w:hAnsi="Times New Roman"/>
                <w:sz w:val="24"/>
                <w:szCs w:val="24"/>
              </w:rPr>
              <w:t xml:space="preserve"> stron mono:</w:t>
            </w:r>
          </w:p>
          <w:p w14:paraId="10296231" w14:textId="77777777" w:rsidR="00941415" w:rsidRPr="000D7DCD" w:rsidRDefault="00941415" w:rsidP="006B0CDE">
            <w:pPr>
              <w:rPr>
                <w:rFonts w:ascii="Times New Roman" w:eastAsia="Calibri"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1EA8A521" w14:textId="77777777" w:rsidR="00941415" w:rsidRPr="004F4981" w:rsidRDefault="00941415" w:rsidP="006B0CDE">
            <w:pPr>
              <w:rPr>
                <w:rFonts w:ascii="Times New Roman" w:eastAsia="Calibri" w:hAnsi="Times New Roman"/>
                <w:sz w:val="24"/>
                <w:szCs w:val="24"/>
              </w:rPr>
            </w:pPr>
          </w:p>
          <w:p w14:paraId="46D3A6B9"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29" w:type="pct"/>
            <w:tcBorders>
              <w:top w:val="single" w:sz="4" w:space="0" w:color="auto"/>
              <w:left w:val="single" w:sz="4" w:space="0" w:color="auto"/>
              <w:bottom w:val="single" w:sz="4" w:space="0" w:color="auto"/>
              <w:right w:val="single" w:sz="4" w:space="0" w:color="auto"/>
            </w:tcBorders>
          </w:tcPr>
          <w:p w14:paraId="40AFE8D7" w14:textId="77777777" w:rsidR="00941415" w:rsidRPr="004F4981" w:rsidRDefault="00941415" w:rsidP="006B0CDE">
            <w:pPr>
              <w:rPr>
                <w:rFonts w:ascii="Times New Roman" w:eastAsia="Calibri" w:hAnsi="Times New Roman"/>
                <w:sz w:val="24"/>
                <w:szCs w:val="24"/>
              </w:rPr>
            </w:pPr>
          </w:p>
          <w:p w14:paraId="37844D95"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w:t>
            </w:r>
            <w:r>
              <w:rPr>
                <w:rFonts w:ascii="Times New Roman" w:eastAsia="Calibri" w:hAnsi="Times New Roman"/>
                <w:sz w:val="24"/>
                <w:szCs w:val="24"/>
              </w:rPr>
              <w:t>…</w:t>
            </w:r>
            <w:r w:rsidRPr="004F4981">
              <w:rPr>
                <w:rFonts w:ascii="Times New Roman" w:eastAsia="Calibri" w:hAnsi="Times New Roman"/>
                <w:sz w:val="24"/>
                <w:szCs w:val="24"/>
              </w:rPr>
              <w:t>. zł</w:t>
            </w:r>
          </w:p>
        </w:tc>
      </w:tr>
      <w:tr w:rsidR="00941415" w:rsidRPr="004F4981" w14:paraId="636D68FA"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655295EC" w14:textId="77777777" w:rsidR="00941415" w:rsidRPr="000D7DCD" w:rsidRDefault="00941415" w:rsidP="006B0CDE">
            <w:pPr>
              <w:rPr>
                <w:rFonts w:ascii="Times New Roman" w:eastAsia="Calibri" w:hAnsi="Times New Roman"/>
                <w:sz w:val="24"/>
                <w:szCs w:val="24"/>
              </w:rPr>
            </w:pPr>
            <w:r w:rsidRPr="000D7DCD">
              <w:rPr>
                <w:rFonts w:ascii="Times New Roman" w:eastAsia="Calibri" w:hAnsi="Times New Roman"/>
                <w:sz w:val="24"/>
                <w:szCs w:val="24"/>
              </w:rPr>
              <w:t>Cena za 1 stronę kolor :</w:t>
            </w:r>
          </w:p>
          <w:p w14:paraId="2C4E5BDF" w14:textId="77777777" w:rsidR="00941415" w:rsidRPr="000D7DCD" w:rsidRDefault="00941415" w:rsidP="006B0CDE">
            <w:pPr>
              <w:rPr>
                <w:rFonts w:ascii="Times New Roman" w:eastAsia="Calibri"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55274B62" w14:textId="77777777" w:rsidR="00941415" w:rsidRPr="004F4981" w:rsidRDefault="00941415" w:rsidP="006B0CDE">
            <w:pPr>
              <w:rPr>
                <w:rFonts w:ascii="Times New Roman" w:eastAsia="Calibri" w:hAnsi="Times New Roman"/>
                <w:sz w:val="24"/>
                <w:szCs w:val="24"/>
              </w:rPr>
            </w:pPr>
          </w:p>
          <w:p w14:paraId="5F83D27B"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29" w:type="pct"/>
            <w:tcBorders>
              <w:top w:val="single" w:sz="4" w:space="0" w:color="auto"/>
              <w:left w:val="single" w:sz="4" w:space="0" w:color="auto"/>
              <w:bottom w:val="single" w:sz="4" w:space="0" w:color="auto"/>
              <w:right w:val="single" w:sz="4" w:space="0" w:color="auto"/>
            </w:tcBorders>
          </w:tcPr>
          <w:p w14:paraId="5F2E9764" w14:textId="77777777" w:rsidR="00941415" w:rsidRPr="004F4981" w:rsidRDefault="00941415" w:rsidP="006B0CDE">
            <w:pPr>
              <w:rPr>
                <w:rFonts w:ascii="Times New Roman" w:eastAsia="Calibri" w:hAnsi="Times New Roman"/>
                <w:sz w:val="24"/>
                <w:szCs w:val="24"/>
              </w:rPr>
            </w:pPr>
          </w:p>
          <w:p w14:paraId="1972C7F3"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.…………………zł</w:t>
            </w:r>
          </w:p>
        </w:tc>
      </w:tr>
      <w:tr w:rsidR="00941415" w:rsidRPr="004F4981" w14:paraId="47B29916" w14:textId="77777777" w:rsidTr="006B0CDE">
        <w:trPr>
          <w:trHeight w:val="819"/>
        </w:trPr>
        <w:tc>
          <w:tcPr>
            <w:tcW w:w="1786" w:type="pct"/>
            <w:tcBorders>
              <w:top w:val="single" w:sz="4" w:space="0" w:color="auto"/>
              <w:left w:val="single" w:sz="4" w:space="0" w:color="auto"/>
              <w:bottom w:val="single" w:sz="4" w:space="0" w:color="auto"/>
              <w:right w:val="single" w:sz="4" w:space="0" w:color="auto"/>
            </w:tcBorders>
          </w:tcPr>
          <w:p w14:paraId="77612565" w14:textId="77777777" w:rsidR="00941415" w:rsidRPr="000D7DCD" w:rsidRDefault="00941415" w:rsidP="006B0CDE">
            <w:pPr>
              <w:rPr>
                <w:rFonts w:ascii="Times New Roman" w:eastAsia="Calibri" w:hAnsi="Times New Roman"/>
                <w:sz w:val="24"/>
                <w:szCs w:val="24"/>
              </w:rPr>
            </w:pPr>
          </w:p>
          <w:p w14:paraId="64E48714" w14:textId="60B9BB58" w:rsidR="00941415" w:rsidRPr="000D7DCD" w:rsidRDefault="00941415" w:rsidP="006B0CDE">
            <w:pPr>
              <w:rPr>
                <w:rFonts w:ascii="Times New Roman" w:eastAsia="Calibri" w:hAnsi="Times New Roman"/>
                <w:sz w:val="24"/>
                <w:szCs w:val="24"/>
              </w:rPr>
            </w:pPr>
            <w:r w:rsidRPr="000D7DCD">
              <w:rPr>
                <w:rFonts w:ascii="Times New Roman" w:eastAsia="Calibri" w:hAnsi="Times New Roman"/>
                <w:sz w:val="24"/>
                <w:szCs w:val="24"/>
              </w:rPr>
              <w:t xml:space="preserve">Cena za </w:t>
            </w:r>
            <w:r w:rsidR="000D7DCD" w:rsidRPr="000D7DCD">
              <w:rPr>
                <w:rFonts w:ascii="Times New Roman" w:eastAsia="Calibri" w:hAnsi="Times New Roman"/>
                <w:sz w:val="24"/>
                <w:szCs w:val="24"/>
              </w:rPr>
              <w:t>607 500</w:t>
            </w:r>
            <w:r w:rsidRPr="000D7DCD">
              <w:rPr>
                <w:rFonts w:ascii="Times New Roman" w:eastAsia="Calibri" w:hAnsi="Times New Roman"/>
                <w:sz w:val="24"/>
                <w:szCs w:val="24"/>
              </w:rPr>
              <w:t xml:space="preserve"> stron kolor:</w:t>
            </w:r>
          </w:p>
          <w:p w14:paraId="2E1EFFFB" w14:textId="77777777" w:rsidR="00941415" w:rsidRPr="000D7DCD" w:rsidRDefault="00941415" w:rsidP="006B0CDE">
            <w:pPr>
              <w:rPr>
                <w:rFonts w:ascii="Times New Roman" w:eastAsia="Calibri"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764F015E" w14:textId="77777777" w:rsidR="00941415" w:rsidRPr="004F4981" w:rsidRDefault="00941415" w:rsidP="006B0CDE">
            <w:pPr>
              <w:rPr>
                <w:rFonts w:ascii="Times New Roman" w:eastAsia="Calibri" w:hAnsi="Times New Roman"/>
                <w:sz w:val="24"/>
                <w:szCs w:val="24"/>
              </w:rPr>
            </w:pPr>
          </w:p>
          <w:p w14:paraId="4FF47466"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c>
          <w:tcPr>
            <w:tcW w:w="1429" w:type="pct"/>
            <w:tcBorders>
              <w:top w:val="single" w:sz="4" w:space="0" w:color="auto"/>
              <w:left w:val="single" w:sz="4" w:space="0" w:color="auto"/>
              <w:bottom w:val="single" w:sz="4" w:space="0" w:color="auto"/>
              <w:right w:val="single" w:sz="4" w:space="0" w:color="auto"/>
            </w:tcBorders>
          </w:tcPr>
          <w:p w14:paraId="702253A1" w14:textId="77777777" w:rsidR="00941415" w:rsidRPr="004F4981" w:rsidRDefault="00941415" w:rsidP="006B0CDE">
            <w:pPr>
              <w:rPr>
                <w:rFonts w:ascii="Times New Roman" w:eastAsia="Calibri" w:hAnsi="Times New Roman"/>
                <w:sz w:val="24"/>
                <w:szCs w:val="24"/>
              </w:rPr>
            </w:pPr>
          </w:p>
          <w:p w14:paraId="6FEF3AE0" w14:textId="77777777" w:rsidR="00941415" w:rsidRPr="004F4981" w:rsidRDefault="00941415" w:rsidP="006B0CDE">
            <w:pPr>
              <w:rPr>
                <w:rFonts w:ascii="Times New Roman" w:eastAsia="Calibri" w:hAnsi="Times New Roman"/>
                <w:sz w:val="24"/>
                <w:szCs w:val="24"/>
              </w:rPr>
            </w:pPr>
            <w:r w:rsidRPr="004F4981">
              <w:rPr>
                <w:rFonts w:ascii="Times New Roman" w:eastAsia="Calibri" w:hAnsi="Times New Roman"/>
                <w:sz w:val="24"/>
                <w:szCs w:val="24"/>
              </w:rPr>
              <w:t>………………… zł</w:t>
            </w:r>
          </w:p>
        </w:tc>
      </w:tr>
    </w:tbl>
    <w:p w14:paraId="29A7C89F"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r w:rsidRPr="004F4981">
        <w:rPr>
          <w:rFonts w:ascii="Times New Roman" w:eastAsia="Calibri" w:hAnsi="Times New Roman" w:cs="Times New Roman"/>
          <w:b/>
          <w:color w:val="FF0000"/>
          <w:sz w:val="24"/>
          <w:szCs w:val="24"/>
        </w:rPr>
        <w:t xml:space="preserve">  </w:t>
      </w:r>
    </w:p>
    <w:p w14:paraId="24C83742"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2FFC9AFF" w14:textId="77777777" w:rsidR="00941415" w:rsidRPr="004F4981" w:rsidRDefault="00941415" w:rsidP="00941415">
      <w:pPr>
        <w:spacing w:after="0" w:line="240" w:lineRule="auto"/>
        <w:jc w:val="both"/>
        <w:rPr>
          <w:rFonts w:ascii="Times New Roman" w:eastAsia="Calibri" w:hAnsi="Times New Roman" w:cs="Times New Roman"/>
          <w:b/>
          <w:color w:val="FF0000"/>
          <w:sz w:val="24"/>
          <w:szCs w:val="24"/>
        </w:rPr>
      </w:pPr>
    </w:p>
    <w:p w14:paraId="08D2EF13" w14:textId="77777777" w:rsidR="00941415" w:rsidRPr="004F4981" w:rsidRDefault="00941415" w:rsidP="00941415">
      <w:pPr>
        <w:spacing w:after="0" w:line="240" w:lineRule="auto"/>
        <w:rPr>
          <w:rFonts w:ascii="Times New Roman" w:eastAsia="Calibri" w:hAnsi="Times New Roman" w:cs="Times New Roman"/>
          <w:sz w:val="24"/>
          <w:szCs w:val="24"/>
        </w:rPr>
      </w:pPr>
    </w:p>
    <w:p w14:paraId="1F2A557D" w14:textId="77777777" w:rsidR="00941415" w:rsidRPr="004F4981" w:rsidRDefault="00941415" w:rsidP="00941415">
      <w:pPr>
        <w:spacing w:after="0" w:line="240" w:lineRule="auto"/>
        <w:jc w:val="both"/>
        <w:rPr>
          <w:rFonts w:ascii="Times New Roman" w:eastAsia="Times New Roman" w:hAnsi="Times New Roman" w:cs="Times New Roman"/>
          <w:b/>
          <w:bCs/>
          <w:sz w:val="24"/>
          <w:szCs w:val="24"/>
          <w:u w:val="single"/>
          <w:lang w:eastAsia="ar-SA"/>
        </w:rPr>
      </w:pPr>
    </w:p>
    <w:p w14:paraId="69B9CDC3"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5D25038D"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34B338B1"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47E32371"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20E0D3DD"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02F90D4E"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7B061067"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2E4EEAE4"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2AB5BDDB"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76BAA7FA"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1A5DA110"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214853EF" w14:textId="77777777" w:rsidR="000D7DCD" w:rsidRDefault="000D7DCD" w:rsidP="00941415">
      <w:pPr>
        <w:spacing w:after="0" w:line="240" w:lineRule="auto"/>
        <w:jc w:val="both"/>
        <w:rPr>
          <w:rFonts w:ascii="Times New Roman" w:eastAsia="Calibri" w:hAnsi="Times New Roman" w:cs="Times New Roman"/>
          <w:i/>
          <w:color w:val="FF0000"/>
          <w:sz w:val="18"/>
          <w:szCs w:val="18"/>
        </w:rPr>
      </w:pPr>
    </w:p>
    <w:p w14:paraId="128DDE19" w14:textId="14F8A115" w:rsidR="00941415" w:rsidRPr="00CA3716" w:rsidRDefault="00941415" w:rsidP="00941415">
      <w:pPr>
        <w:spacing w:after="0" w:line="240" w:lineRule="auto"/>
        <w:jc w:val="both"/>
        <w:rPr>
          <w:rFonts w:ascii="Times New Roman" w:eastAsia="Calibri" w:hAnsi="Times New Roman" w:cs="Times New Roman"/>
          <w:i/>
          <w:color w:val="FF0000"/>
          <w:sz w:val="18"/>
          <w:szCs w:val="18"/>
        </w:rPr>
      </w:pPr>
      <w:r w:rsidRPr="00CA3716">
        <w:rPr>
          <w:rFonts w:ascii="Times New Roman" w:eastAsia="Calibri" w:hAnsi="Times New Roman" w:cs="Times New Roman"/>
          <w:i/>
          <w:color w:val="FF0000"/>
          <w:sz w:val="18"/>
          <w:szCs w:val="18"/>
        </w:rPr>
        <w:t>Cena za 1 stronę można podać z dokładnością większą niż dwa miejsca po przecinku)</w:t>
      </w:r>
    </w:p>
    <w:p w14:paraId="678E0DC4" w14:textId="77777777" w:rsidR="00941415" w:rsidRPr="004F4981" w:rsidRDefault="00941415" w:rsidP="00941415">
      <w:pPr>
        <w:spacing w:after="0" w:line="240" w:lineRule="auto"/>
        <w:jc w:val="both"/>
        <w:rPr>
          <w:rFonts w:ascii="Times New Roman" w:eastAsia="Calibri" w:hAnsi="Times New Roman" w:cs="Times New Roman"/>
          <w:i/>
          <w:color w:val="FF0000"/>
          <w:sz w:val="24"/>
          <w:szCs w:val="24"/>
        </w:rPr>
      </w:pPr>
    </w:p>
    <w:p w14:paraId="4FB30A3E" w14:textId="07DCB84F" w:rsidR="00941415" w:rsidRDefault="00941415" w:rsidP="00941415">
      <w:pPr>
        <w:spacing w:after="0" w:line="240" w:lineRule="auto"/>
        <w:jc w:val="both"/>
        <w:rPr>
          <w:rFonts w:ascii="Times New Roman" w:eastAsia="Calibri" w:hAnsi="Times New Roman" w:cs="Times New Roman"/>
          <w:b/>
          <w:bCs/>
          <w:iCs/>
          <w:sz w:val="24"/>
          <w:szCs w:val="24"/>
        </w:rPr>
      </w:pPr>
    </w:p>
    <w:p w14:paraId="399760FA" w14:textId="77777777" w:rsidR="000D7DCD" w:rsidRDefault="000D7DCD" w:rsidP="00941415">
      <w:pPr>
        <w:spacing w:after="0" w:line="240" w:lineRule="auto"/>
        <w:jc w:val="both"/>
        <w:rPr>
          <w:rFonts w:ascii="Times New Roman" w:eastAsia="Calibri" w:hAnsi="Times New Roman" w:cs="Times New Roman"/>
          <w:b/>
          <w:bCs/>
          <w:iCs/>
          <w:sz w:val="24"/>
          <w:szCs w:val="24"/>
        </w:rPr>
      </w:pPr>
    </w:p>
    <w:p w14:paraId="34E61B85" w14:textId="5C1B9008" w:rsidR="000D7DCD" w:rsidRDefault="000D7DCD" w:rsidP="00941415">
      <w:pPr>
        <w:spacing w:after="0" w:line="240" w:lineRule="auto"/>
        <w:jc w:val="both"/>
        <w:rPr>
          <w:rFonts w:ascii="Times New Roman" w:eastAsia="Calibri" w:hAnsi="Times New Roman" w:cs="Times New Roman"/>
          <w:b/>
          <w:bCs/>
          <w:iCs/>
          <w:sz w:val="24"/>
          <w:szCs w:val="24"/>
        </w:rPr>
      </w:pPr>
    </w:p>
    <w:p w14:paraId="28716DC1" w14:textId="77777777" w:rsidR="00126CCF" w:rsidRDefault="00126CCF" w:rsidP="00941415">
      <w:pPr>
        <w:spacing w:after="0" w:line="240" w:lineRule="auto"/>
        <w:jc w:val="both"/>
        <w:rPr>
          <w:rFonts w:ascii="Times New Roman" w:eastAsia="Calibri" w:hAnsi="Times New Roman" w:cs="Times New Roman"/>
          <w:b/>
          <w:bCs/>
          <w:iCs/>
          <w:sz w:val="24"/>
          <w:szCs w:val="24"/>
        </w:rPr>
      </w:pPr>
    </w:p>
    <w:p w14:paraId="229CD7E6" w14:textId="3D4EE1AA" w:rsidR="00941415" w:rsidRPr="004F4981" w:rsidRDefault="00941415" w:rsidP="00941415">
      <w:pPr>
        <w:spacing w:after="0" w:line="240" w:lineRule="auto"/>
        <w:jc w:val="both"/>
        <w:rPr>
          <w:rFonts w:ascii="Times New Roman" w:eastAsia="Calibri" w:hAnsi="Times New Roman" w:cs="Times New Roman"/>
          <w:b/>
          <w:bCs/>
          <w:iCs/>
          <w:sz w:val="24"/>
          <w:szCs w:val="24"/>
        </w:rPr>
      </w:pPr>
      <w:r w:rsidRPr="004F4981">
        <w:rPr>
          <w:rFonts w:ascii="Times New Roman" w:eastAsia="Calibri" w:hAnsi="Times New Roman" w:cs="Times New Roman"/>
          <w:b/>
          <w:bCs/>
          <w:iCs/>
          <w:sz w:val="24"/>
          <w:szCs w:val="24"/>
        </w:rPr>
        <w:lastRenderedPageBreak/>
        <w:t>CENA OFERTOWA</w:t>
      </w:r>
      <w:r w:rsidR="000D7DCD">
        <w:rPr>
          <w:rFonts w:ascii="Times New Roman" w:eastAsia="Calibri" w:hAnsi="Times New Roman" w:cs="Times New Roman"/>
          <w:b/>
          <w:bCs/>
          <w:iCs/>
          <w:sz w:val="24"/>
          <w:szCs w:val="24"/>
        </w:rPr>
        <w:t xml:space="preserve"> CZĘŚĆ 3</w:t>
      </w:r>
    </w:p>
    <w:p w14:paraId="76135131"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cena netto ……………….. zł </w:t>
      </w:r>
    </w:p>
    <w:p w14:paraId="5E1EBF4F"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podatek VAT ……..tj. ………………… zł</w:t>
      </w:r>
    </w:p>
    <w:p w14:paraId="5C9E12F0" w14:textId="77777777" w:rsidR="00941415" w:rsidRPr="004F4981" w:rsidRDefault="00941415" w:rsidP="00941415">
      <w:pPr>
        <w:spacing w:after="0" w:line="240" w:lineRule="auto"/>
        <w:jc w:val="both"/>
        <w:rPr>
          <w:rFonts w:ascii="Times New Roman" w:eastAsia="Calibri" w:hAnsi="Times New Roman" w:cs="Times New Roman"/>
          <w:bCs/>
          <w:sz w:val="24"/>
          <w:szCs w:val="24"/>
        </w:rPr>
      </w:pPr>
      <w:r w:rsidRPr="004F4981">
        <w:rPr>
          <w:rFonts w:ascii="Times New Roman" w:eastAsia="Calibri" w:hAnsi="Times New Roman" w:cs="Times New Roman"/>
          <w:bCs/>
          <w:sz w:val="24"/>
          <w:szCs w:val="24"/>
        </w:rPr>
        <w:t>Cena brutto ………………zł</w:t>
      </w:r>
    </w:p>
    <w:p w14:paraId="374967D7" w14:textId="77777777" w:rsidR="00941415" w:rsidRPr="004F4981" w:rsidRDefault="00941415" w:rsidP="00941415">
      <w:pPr>
        <w:spacing w:after="0" w:line="24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na warunkach określonych w specyfikacji warunków zamówienia</w:t>
      </w:r>
    </w:p>
    <w:p w14:paraId="1621771A" w14:textId="096A50F3" w:rsidR="00941415" w:rsidRPr="000D7DCD" w:rsidRDefault="00941415" w:rsidP="00941415">
      <w:pPr>
        <w:spacing w:after="0" w:line="240" w:lineRule="auto"/>
        <w:jc w:val="both"/>
        <w:rPr>
          <w:rFonts w:ascii="Times New Roman" w:eastAsia="Calibri" w:hAnsi="Times New Roman" w:cs="Times New Roman"/>
          <w:color w:val="FF0000"/>
          <w:sz w:val="24"/>
          <w:szCs w:val="24"/>
        </w:rPr>
      </w:pPr>
      <w:r w:rsidRPr="004F4981">
        <w:rPr>
          <w:rFonts w:ascii="Times New Roman" w:eastAsia="Calibri" w:hAnsi="Times New Roman" w:cs="Times New Roman"/>
          <w:color w:val="FF0000"/>
          <w:sz w:val="24"/>
          <w:szCs w:val="24"/>
        </w:rPr>
        <w:t xml:space="preserve">( </w:t>
      </w:r>
      <w:r w:rsidRPr="000D7DCD">
        <w:rPr>
          <w:rFonts w:ascii="Times New Roman" w:eastAsia="Calibri" w:hAnsi="Times New Roman" w:cs="Times New Roman"/>
          <w:color w:val="FF0000"/>
          <w:sz w:val="24"/>
          <w:szCs w:val="24"/>
        </w:rPr>
        <w:t xml:space="preserve">cena ofertowa to cena  za </w:t>
      </w:r>
      <w:r w:rsidR="000D7DCD" w:rsidRPr="000D7DCD">
        <w:rPr>
          <w:rFonts w:ascii="Times New Roman" w:eastAsia="Calibri" w:hAnsi="Times New Roman" w:cs="Times New Roman"/>
          <w:color w:val="FF0000"/>
          <w:sz w:val="24"/>
          <w:szCs w:val="24"/>
        </w:rPr>
        <w:t>117 000</w:t>
      </w:r>
      <w:r w:rsidRPr="000D7DCD">
        <w:rPr>
          <w:rFonts w:ascii="Times New Roman" w:eastAsia="Calibri" w:hAnsi="Times New Roman" w:cs="Times New Roman"/>
          <w:color w:val="FF0000"/>
          <w:sz w:val="24"/>
          <w:szCs w:val="24"/>
        </w:rPr>
        <w:t xml:space="preserve"> stron wydruków mono  +  cena za  </w:t>
      </w:r>
      <w:r w:rsidR="000D7DCD" w:rsidRPr="000D7DCD">
        <w:rPr>
          <w:rFonts w:ascii="Times New Roman" w:eastAsia="Calibri" w:hAnsi="Times New Roman" w:cs="Times New Roman"/>
          <w:color w:val="FF0000"/>
          <w:sz w:val="24"/>
          <w:szCs w:val="24"/>
        </w:rPr>
        <w:t>607 500</w:t>
      </w:r>
      <w:r w:rsidRPr="000D7DCD">
        <w:rPr>
          <w:rFonts w:ascii="Times New Roman" w:eastAsia="Calibri" w:hAnsi="Times New Roman" w:cs="Times New Roman"/>
          <w:color w:val="FF0000"/>
          <w:sz w:val="24"/>
          <w:szCs w:val="24"/>
        </w:rPr>
        <w:t xml:space="preserve">  stron wydruków kolor)</w:t>
      </w:r>
    </w:p>
    <w:p w14:paraId="1CE2EBAD" w14:textId="77777777" w:rsidR="00941415" w:rsidRPr="004F4981" w:rsidRDefault="00941415" w:rsidP="00941415">
      <w:pPr>
        <w:spacing w:after="0" w:line="240" w:lineRule="auto"/>
        <w:jc w:val="both"/>
        <w:rPr>
          <w:rFonts w:ascii="Times New Roman" w:eastAsia="Times New Roman" w:hAnsi="Times New Roman" w:cs="Times New Roman"/>
          <w:b/>
          <w:bCs/>
          <w:sz w:val="24"/>
          <w:szCs w:val="24"/>
          <w:u w:val="single"/>
          <w:lang w:eastAsia="ar-SA"/>
        </w:rPr>
      </w:pPr>
    </w:p>
    <w:p w14:paraId="48780D69" w14:textId="52E5D003" w:rsidR="00941415" w:rsidRPr="004F4981" w:rsidRDefault="00941415" w:rsidP="00941415">
      <w:pPr>
        <w:spacing w:after="0" w:line="240" w:lineRule="auto"/>
        <w:rPr>
          <w:rFonts w:ascii="Times New Roman" w:eastAsia="Calibri" w:hAnsi="Times New Roman" w:cs="Times New Roman"/>
          <w:b/>
          <w:sz w:val="24"/>
          <w:szCs w:val="24"/>
        </w:rPr>
      </w:pPr>
      <w:r w:rsidRPr="004F4981">
        <w:rPr>
          <w:rFonts w:ascii="Times New Roman" w:eastAsia="Calibri" w:hAnsi="Times New Roman" w:cs="Times New Roman"/>
          <w:b/>
          <w:sz w:val="24"/>
          <w:szCs w:val="24"/>
        </w:rPr>
        <w:t xml:space="preserve">Oferowane urządzenia w część 3 ( ilość </w:t>
      </w:r>
      <w:r>
        <w:rPr>
          <w:rFonts w:ascii="Times New Roman" w:eastAsia="Calibri" w:hAnsi="Times New Roman" w:cs="Times New Roman"/>
          <w:b/>
          <w:sz w:val="24"/>
          <w:szCs w:val="24"/>
        </w:rPr>
        <w:t>9</w:t>
      </w:r>
      <w:r w:rsidRPr="004F4981">
        <w:rPr>
          <w:rFonts w:ascii="Times New Roman" w:eastAsia="Calibri" w:hAnsi="Times New Roman" w:cs="Times New Roman"/>
          <w:b/>
          <w:sz w:val="24"/>
          <w:szCs w:val="24"/>
        </w:rPr>
        <w:t xml:space="preserve"> sztuk)</w:t>
      </w:r>
    </w:p>
    <w:tbl>
      <w:tblPr>
        <w:tblStyle w:val="Tabela-Siatka61"/>
        <w:tblW w:w="0" w:type="auto"/>
        <w:tblLook w:val="04A0" w:firstRow="1" w:lastRow="0" w:firstColumn="1" w:lastColumn="0" w:noHBand="0" w:noVBand="1"/>
      </w:tblPr>
      <w:tblGrid>
        <w:gridCol w:w="2321"/>
        <w:gridCol w:w="829"/>
        <w:gridCol w:w="845"/>
        <w:gridCol w:w="1429"/>
        <w:gridCol w:w="1306"/>
        <w:gridCol w:w="1305"/>
        <w:gridCol w:w="1025"/>
      </w:tblGrid>
      <w:tr w:rsidR="00941415" w:rsidRPr="004F4981" w14:paraId="35342A2F" w14:textId="77777777" w:rsidTr="000D7DCD">
        <w:tc>
          <w:tcPr>
            <w:tcW w:w="2321" w:type="dxa"/>
          </w:tcPr>
          <w:p w14:paraId="40A74C83" w14:textId="77777777" w:rsidR="00941415" w:rsidRPr="00CC5593" w:rsidRDefault="00941415" w:rsidP="006B0CDE">
            <w:pPr>
              <w:jc w:val="center"/>
              <w:rPr>
                <w:rFonts w:ascii="Times New Roman" w:eastAsia="Cambria" w:hAnsi="Times New Roman" w:cs="Times New Roman"/>
                <w:sz w:val="20"/>
                <w:szCs w:val="20"/>
              </w:rPr>
            </w:pPr>
            <w:r w:rsidRPr="00CC5593">
              <w:rPr>
                <w:rFonts w:ascii="Times New Roman" w:eastAsia="Cambria" w:hAnsi="Times New Roman" w:cs="Times New Roman"/>
                <w:sz w:val="20"/>
                <w:szCs w:val="20"/>
              </w:rPr>
              <w:t>Nr kolejny urządzenia/urządzeń</w:t>
            </w:r>
          </w:p>
        </w:tc>
        <w:tc>
          <w:tcPr>
            <w:tcW w:w="829" w:type="dxa"/>
          </w:tcPr>
          <w:p w14:paraId="6D2F0F7C" w14:textId="77777777" w:rsidR="00941415" w:rsidRPr="00CC5593" w:rsidRDefault="00941415" w:rsidP="006B0CDE">
            <w:pPr>
              <w:jc w:val="center"/>
              <w:rPr>
                <w:rFonts w:ascii="Times New Roman" w:eastAsia="Cambria" w:hAnsi="Times New Roman" w:cs="Times New Roman"/>
                <w:sz w:val="20"/>
                <w:szCs w:val="20"/>
              </w:rPr>
            </w:pPr>
            <w:r w:rsidRPr="00CC5593">
              <w:rPr>
                <w:rFonts w:ascii="Times New Roman" w:eastAsia="Cambria" w:hAnsi="Times New Roman" w:cs="Times New Roman"/>
                <w:sz w:val="20"/>
                <w:szCs w:val="20"/>
              </w:rPr>
              <w:t>Marka</w:t>
            </w:r>
          </w:p>
        </w:tc>
        <w:tc>
          <w:tcPr>
            <w:tcW w:w="845" w:type="dxa"/>
          </w:tcPr>
          <w:p w14:paraId="4171F657" w14:textId="77777777" w:rsidR="00941415" w:rsidRPr="00CC5593" w:rsidRDefault="00941415" w:rsidP="006B0CDE">
            <w:pPr>
              <w:jc w:val="center"/>
              <w:rPr>
                <w:rFonts w:ascii="Times New Roman" w:eastAsia="Cambria" w:hAnsi="Times New Roman" w:cs="Times New Roman"/>
                <w:sz w:val="20"/>
                <w:szCs w:val="20"/>
              </w:rPr>
            </w:pPr>
            <w:r w:rsidRPr="00CC5593">
              <w:rPr>
                <w:rFonts w:ascii="Times New Roman" w:eastAsia="Cambria" w:hAnsi="Times New Roman" w:cs="Times New Roman"/>
                <w:sz w:val="20"/>
                <w:szCs w:val="20"/>
              </w:rPr>
              <w:t>Model</w:t>
            </w:r>
          </w:p>
        </w:tc>
        <w:tc>
          <w:tcPr>
            <w:tcW w:w="1429" w:type="dxa"/>
          </w:tcPr>
          <w:p w14:paraId="4C044FD5" w14:textId="66D47E7F" w:rsidR="00941415" w:rsidRPr="00CC5593" w:rsidRDefault="00941415" w:rsidP="006B0CDE">
            <w:pPr>
              <w:jc w:val="center"/>
              <w:rPr>
                <w:rFonts w:ascii="Times New Roman" w:eastAsia="Cambria" w:hAnsi="Times New Roman" w:cs="Times New Roman"/>
                <w:sz w:val="20"/>
                <w:szCs w:val="20"/>
              </w:rPr>
            </w:pPr>
            <w:r w:rsidRPr="00CC5593">
              <w:rPr>
                <w:rFonts w:ascii="Times New Roman" w:eastAsia="Cambria" w:hAnsi="Times New Roman" w:cs="Times New Roman"/>
                <w:sz w:val="20"/>
                <w:szCs w:val="20"/>
              </w:rPr>
              <w:t>Rok produkcji</w:t>
            </w:r>
          </w:p>
        </w:tc>
        <w:tc>
          <w:tcPr>
            <w:tcW w:w="1306" w:type="dxa"/>
          </w:tcPr>
          <w:p w14:paraId="5C776B41" w14:textId="77777777" w:rsidR="00941415" w:rsidRPr="00CC5593" w:rsidRDefault="00941415" w:rsidP="006B0CDE">
            <w:pPr>
              <w:rPr>
                <w:rFonts w:ascii="Times New Roman" w:eastAsia="Cambria" w:hAnsi="Times New Roman" w:cs="Times New Roman"/>
                <w:sz w:val="20"/>
                <w:szCs w:val="20"/>
              </w:rPr>
            </w:pPr>
            <w:r w:rsidRPr="00CC5593">
              <w:rPr>
                <w:rFonts w:ascii="Times New Roman" w:eastAsia="Cambria" w:hAnsi="Times New Roman" w:cs="Times New Roman"/>
                <w:sz w:val="20"/>
                <w:szCs w:val="20"/>
              </w:rPr>
              <w:t>Urządzenie nowe TAK/NIE</w:t>
            </w:r>
            <w:r w:rsidRPr="00CC5593">
              <w:rPr>
                <w:rFonts w:ascii="Times New Roman" w:eastAsia="MS Mincho" w:hAnsi="Times New Roman" w:cs="Times New Roman"/>
                <w:sz w:val="20"/>
                <w:szCs w:val="20"/>
              </w:rPr>
              <w:t>*</w:t>
            </w:r>
          </w:p>
        </w:tc>
        <w:tc>
          <w:tcPr>
            <w:tcW w:w="1305" w:type="dxa"/>
          </w:tcPr>
          <w:p w14:paraId="6C5A8463" w14:textId="77777777" w:rsidR="00941415" w:rsidRPr="00CC5593" w:rsidRDefault="00941415" w:rsidP="006B0CDE">
            <w:pPr>
              <w:rPr>
                <w:rFonts w:ascii="Times New Roman" w:eastAsia="Cambria" w:hAnsi="Times New Roman" w:cs="Times New Roman"/>
                <w:sz w:val="20"/>
                <w:szCs w:val="20"/>
              </w:rPr>
            </w:pPr>
            <w:r w:rsidRPr="00CC5593">
              <w:rPr>
                <w:rFonts w:ascii="Times New Roman" w:eastAsia="Cambria" w:hAnsi="Times New Roman" w:cs="Times New Roman"/>
                <w:sz w:val="20"/>
                <w:szCs w:val="20"/>
              </w:rPr>
              <w:t>Czy urządzenie posiada dysk twardy</w:t>
            </w:r>
          </w:p>
          <w:p w14:paraId="6795B9C1" w14:textId="77777777" w:rsidR="00941415" w:rsidRPr="00CC5593" w:rsidRDefault="00941415" w:rsidP="006B0CDE">
            <w:pPr>
              <w:rPr>
                <w:rFonts w:ascii="Times New Roman" w:eastAsia="MS Mincho" w:hAnsi="Times New Roman" w:cs="Times New Roman"/>
                <w:sz w:val="20"/>
                <w:szCs w:val="20"/>
              </w:rPr>
            </w:pPr>
            <w:r w:rsidRPr="00CC5593">
              <w:rPr>
                <w:rFonts w:ascii="Times New Roman" w:eastAsia="Cambria" w:hAnsi="Times New Roman" w:cs="Times New Roman"/>
                <w:sz w:val="20"/>
                <w:szCs w:val="20"/>
              </w:rPr>
              <w:t>TAK/NIE</w:t>
            </w:r>
            <w:r w:rsidRPr="00CC5593">
              <w:rPr>
                <w:rFonts w:ascii="Times New Roman" w:eastAsia="MS Mincho" w:hAnsi="Times New Roman" w:cs="Times New Roman"/>
                <w:sz w:val="20"/>
                <w:szCs w:val="20"/>
              </w:rPr>
              <w:t>*</w:t>
            </w:r>
          </w:p>
          <w:p w14:paraId="7604219D" w14:textId="228C5FB4" w:rsidR="00941415" w:rsidRPr="00CC5593" w:rsidRDefault="00941415" w:rsidP="006B0CDE">
            <w:pPr>
              <w:rPr>
                <w:rFonts w:ascii="Times New Roman" w:eastAsia="Cambria" w:hAnsi="Times New Roman" w:cs="Times New Roman"/>
                <w:sz w:val="20"/>
                <w:szCs w:val="20"/>
              </w:rPr>
            </w:pPr>
          </w:p>
        </w:tc>
        <w:tc>
          <w:tcPr>
            <w:tcW w:w="1025" w:type="dxa"/>
          </w:tcPr>
          <w:p w14:paraId="178A7195" w14:textId="77777777" w:rsidR="00941415" w:rsidRPr="00CC5593" w:rsidRDefault="00941415" w:rsidP="006B0CDE">
            <w:pPr>
              <w:rPr>
                <w:rFonts w:ascii="Times New Roman" w:eastAsia="Cambria" w:hAnsi="Times New Roman" w:cs="Times New Roman"/>
                <w:sz w:val="20"/>
                <w:szCs w:val="20"/>
              </w:rPr>
            </w:pPr>
            <w:r w:rsidRPr="00CC5593">
              <w:rPr>
                <w:rFonts w:ascii="Times New Roman" w:eastAsia="Cambria" w:hAnsi="Times New Roman" w:cs="Times New Roman"/>
                <w:sz w:val="20"/>
                <w:szCs w:val="20"/>
              </w:rPr>
              <w:t>Ilość sztuk</w:t>
            </w:r>
          </w:p>
        </w:tc>
      </w:tr>
      <w:tr w:rsidR="00941415" w:rsidRPr="004F4981" w14:paraId="2C9407AE" w14:textId="77777777" w:rsidTr="000D7DCD">
        <w:tc>
          <w:tcPr>
            <w:tcW w:w="2321" w:type="dxa"/>
          </w:tcPr>
          <w:p w14:paraId="2D432ABC" w14:textId="77777777" w:rsidR="00941415" w:rsidRPr="004F4981" w:rsidRDefault="00941415" w:rsidP="006B0CDE">
            <w:pPr>
              <w:rPr>
                <w:rFonts w:ascii="Times New Roman" w:eastAsia="Cambria" w:hAnsi="Times New Roman" w:cs="Times New Roman"/>
                <w:sz w:val="24"/>
                <w:szCs w:val="24"/>
              </w:rPr>
            </w:pPr>
          </w:p>
        </w:tc>
        <w:tc>
          <w:tcPr>
            <w:tcW w:w="829" w:type="dxa"/>
          </w:tcPr>
          <w:p w14:paraId="04CB4A17" w14:textId="77777777" w:rsidR="00941415" w:rsidRPr="004F4981" w:rsidRDefault="00941415" w:rsidP="006B0CDE">
            <w:pPr>
              <w:rPr>
                <w:rFonts w:ascii="Times New Roman" w:eastAsia="Cambria" w:hAnsi="Times New Roman" w:cs="Times New Roman"/>
                <w:sz w:val="24"/>
                <w:szCs w:val="24"/>
              </w:rPr>
            </w:pPr>
          </w:p>
        </w:tc>
        <w:tc>
          <w:tcPr>
            <w:tcW w:w="845" w:type="dxa"/>
          </w:tcPr>
          <w:p w14:paraId="05E5F507" w14:textId="77777777" w:rsidR="00941415" w:rsidRPr="004F4981" w:rsidRDefault="00941415" w:rsidP="006B0CDE">
            <w:pPr>
              <w:rPr>
                <w:rFonts w:ascii="Times New Roman" w:eastAsia="Cambria" w:hAnsi="Times New Roman" w:cs="Times New Roman"/>
                <w:sz w:val="24"/>
                <w:szCs w:val="24"/>
              </w:rPr>
            </w:pPr>
          </w:p>
        </w:tc>
        <w:tc>
          <w:tcPr>
            <w:tcW w:w="1429" w:type="dxa"/>
          </w:tcPr>
          <w:p w14:paraId="61F5C883" w14:textId="77777777" w:rsidR="00941415" w:rsidRPr="004F4981" w:rsidRDefault="00941415" w:rsidP="006B0CDE">
            <w:pPr>
              <w:rPr>
                <w:rFonts w:ascii="Times New Roman" w:eastAsia="Cambria" w:hAnsi="Times New Roman" w:cs="Times New Roman"/>
                <w:sz w:val="24"/>
                <w:szCs w:val="24"/>
              </w:rPr>
            </w:pPr>
          </w:p>
        </w:tc>
        <w:tc>
          <w:tcPr>
            <w:tcW w:w="1306" w:type="dxa"/>
          </w:tcPr>
          <w:p w14:paraId="2D1A218F" w14:textId="77777777" w:rsidR="00941415" w:rsidRPr="004F4981" w:rsidRDefault="00941415" w:rsidP="006B0CDE">
            <w:pPr>
              <w:rPr>
                <w:rFonts w:ascii="Times New Roman" w:eastAsia="Cambria" w:hAnsi="Times New Roman" w:cs="Times New Roman"/>
                <w:sz w:val="24"/>
                <w:szCs w:val="24"/>
              </w:rPr>
            </w:pPr>
          </w:p>
        </w:tc>
        <w:tc>
          <w:tcPr>
            <w:tcW w:w="1305" w:type="dxa"/>
          </w:tcPr>
          <w:p w14:paraId="5E8627DD" w14:textId="77777777" w:rsidR="00941415" w:rsidRPr="004F4981" w:rsidRDefault="00941415" w:rsidP="006B0CDE">
            <w:pPr>
              <w:rPr>
                <w:rFonts w:ascii="Times New Roman" w:eastAsia="Cambria" w:hAnsi="Times New Roman" w:cs="Times New Roman"/>
                <w:sz w:val="24"/>
                <w:szCs w:val="24"/>
              </w:rPr>
            </w:pPr>
          </w:p>
        </w:tc>
        <w:tc>
          <w:tcPr>
            <w:tcW w:w="1025" w:type="dxa"/>
          </w:tcPr>
          <w:p w14:paraId="5BB43CF9" w14:textId="77777777" w:rsidR="00941415" w:rsidRPr="004F4981" w:rsidRDefault="00941415" w:rsidP="006B0CDE">
            <w:pPr>
              <w:rPr>
                <w:rFonts w:ascii="Times New Roman" w:eastAsia="Cambria" w:hAnsi="Times New Roman" w:cs="Times New Roman"/>
                <w:sz w:val="24"/>
                <w:szCs w:val="24"/>
              </w:rPr>
            </w:pPr>
          </w:p>
        </w:tc>
      </w:tr>
      <w:tr w:rsidR="00941415" w:rsidRPr="004F4981" w14:paraId="37850B51" w14:textId="77777777" w:rsidTr="000D7DCD">
        <w:tc>
          <w:tcPr>
            <w:tcW w:w="2321" w:type="dxa"/>
          </w:tcPr>
          <w:p w14:paraId="45F77547" w14:textId="77777777" w:rsidR="00941415" w:rsidRPr="004F4981" w:rsidRDefault="00941415" w:rsidP="006B0CDE">
            <w:pPr>
              <w:rPr>
                <w:rFonts w:ascii="Times New Roman" w:eastAsia="Cambria" w:hAnsi="Times New Roman" w:cs="Times New Roman"/>
                <w:sz w:val="24"/>
                <w:szCs w:val="24"/>
              </w:rPr>
            </w:pPr>
          </w:p>
        </w:tc>
        <w:tc>
          <w:tcPr>
            <w:tcW w:w="829" w:type="dxa"/>
          </w:tcPr>
          <w:p w14:paraId="415B012E" w14:textId="77777777" w:rsidR="00941415" w:rsidRPr="004F4981" w:rsidRDefault="00941415" w:rsidP="006B0CDE">
            <w:pPr>
              <w:rPr>
                <w:rFonts w:ascii="Times New Roman" w:eastAsia="Cambria" w:hAnsi="Times New Roman" w:cs="Times New Roman"/>
                <w:sz w:val="24"/>
                <w:szCs w:val="24"/>
              </w:rPr>
            </w:pPr>
          </w:p>
        </w:tc>
        <w:tc>
          <w:tcPr>
            <w:tcW w:w="845" w:type="dxa"/>
          </w:tcPr>
          <w:p w14:paraId="5B491A20" w14:textId="77777777" w:rsidR="00941415" w:rsidRPr="004F4981" w:rsidRDefault="00941415" w:rsidP="006B0CDE">
            <w:pPr>
              <w:rPr>
                <w:rFonts w:ascii="Times New Roman" w:eastAsia="Cambria" w:hAnsi="Times New Roman" w:cs="Times New Roman"/>
                <w:sz w:val="24"/>
                <w:szCs w:val="24"/>
              </w:rPr>
            </w:pPr>
          </w:p>
        </w:tc>
        <w:tc>
          <w:tcPr>
            <w:tcW w:w="1429" w:type="dxa"/>
          </w:tcPr>
          <w:p w14:paraId="1E7C245B" w14:textId="77777777" w:rsidR="00941415" w:rsidRPr="004F4981" w:rsidRDefault="00941415" w:rsidP="006B0CDE">
            <w:pPr>
              <w:rPr>
                <w:rFonts w:ascii="Times New Roman" w:eastAsia="Cambria" w:hAnsi="Times New Roman" w:cs="Times New Roman"/>
                <w:sz w:val="24"/>
                <w:szCs w:val="24"/>
              </w:rPr>
            </w:pPr>
          </w:p>
        </w:tc>
        <w:tc>
          <w:tcPr>
            <w:tcW w:w="1306" w:type="dxa"/>
          </w:tcPr>
          <w:p w14:paraId="1B8B6BA9" w14:textId="77777777" w:rsidR="00941415" w:rsidRPr="004F4981" w:rsidRDefault="00941415" w:rsidP="006B0CDE">
            <w:pPr>
              <w:rPr>
                <w:rFonts w:ascii="Times New Roman" w:eastAsia="Cambria" w:hAnsi="Times New Roman" w:cs="Times New Roman"/>
                <w:sz w:val="24"/>
                <w:szCs w:val="24"/>
              </w:rPr>
            </w:pPr>
          </w:p>
        </w:tc>
        <w:tc>
          <w:tcPr>
            <w:tcW w:w="1305" w:type="dxa"/>
          </w:tcPr>
          <w:p w14:paraId="4EADF980" w14:textId="77777777" w:rsidR="00941415" w:rsidRPr="004F4981" w:rsidRDefault="00941415" w:rsidP="006B0CDE">
            <w:pPr>
              <w:rPr>
                <w:rFonts w:ascii="Times New Roman" w:eastAsia="Cambria" w:hAnsi="Times New Roman" w:cs="Times New Roman"/>
                <w:sz w:val="24"/>
                <w:szCs w:val="24"/>
              </w:rPr>
            </w:pPr>
          </w:p>
        </w:tc>
        <w:tc>
          <w:tcPr>
            <w:tcW w:w="1025" w:type="dxa"/>
          </w:tcPr>
          <w:p w14:paraId="03498BCE" w14:textId="77777777" w:rsidR="00941415" w:rsidRPr="004F4981" w:rsidRDefault="00941415" w:rsidP="006B0CDE">
            <w:pPr>
              <w:rPr>
                <w:rFonts w:ascii="Times New Roman" w:eastAsia="Cambria" w:hAnsi="Times New Roman" w:cs="Times New Roman"/>
                <w:sz w:val="24"/>
                <w:szCs w:val="24"/>
              </w:rPr>
            </w:pPr>
          </w:p>
        </w:tc>
      </w:tr>
    </w:tbl>
    <w:p w14:paraId="2938124D" w14:textId="7E404704" w:rsidR="00941415" w:rsidRPr="004F4981" w:rsidRDefault="00941415" w:rsidP="00941415">
      <w:pPr>
        <w:spacing w:after="0" w:line="240" w:lineRule="auto"/>
        <w:jc w:val="both"/>
        <w:rPr>
          <w:rFonts w:ascii="Times New Roman" w:eastAsia="Cambria" w:hAnsi="Times New Roman" w:cs="Times New Roman"/>
          <w:color w:val="FF0000"/>
          <w:sz w:val="24"/>
          <w:szCs w:val="24"/>
        </w:rPr>
      </w:pPr>
      <w:r w:rsidRPr="004F4981">
        <w:rPr>
          <w:rFonts w:ascii="Times New Roman" w:eastAsia="MS Mincho" w:hAnsi="Times New Roman" w:cs="Times New Roman"/>
          <w:sz w:val="24"/>
          <w:szCs w:val="24"/>
        </w:rPr>
        <w:t xml:space="preserve">* </w:t>
      </w:r>
      <w:r w:rsidRPr="00CC5593">
        <w:rPr>
          <w:rFonts w:ascii="Times New Roman" w:eastAsia="MS Mincho" w:hAnsi="Times New Roman" w:cs="Times New Roman"/>
          <w:sz w:val="16"/>
          <w:szCs w:val="16"/>
        </w:rPr>
        <w:t>Wykonawca wpisuje TAK lub NIE</w:t>
      </w:r>
      <w:r w:rsidR="000D7DCD">
        <w:rPr>
          <w:rFonts w:ascii="Times New Roman" w:eastAsia="MS Mincho" w:hAnsi="Times New Roman" w:cs="Times New Roman"/>
          <w:sz w:val="16"/>
          <w:szCs w:val="16"/>
        </w:rPr>
        <w:t xml:space="preserve"> </w:t>
      </w:r>
    </w:p>
    <w:p w14:paraId="6722EF75" w14:textId="77777777" w:rsidR="00941415" w:rsidRPr="004F4981" w:rsidRDefault="00941415" w:rsidP="00941415">
      <w:pPr>
        <w:suppressAutoHyphens/>
        <w:spacing w:after="0" w:line="240" w:lineRule="auto"/>
        <w:rPr>
          <w:rFonts w:ascii="Times New Roman" w:eastAsia="Times New Roman" w:hAnsi="Times New Roman" w:cs="Times New Roman"/>
          <w:sz w:val="24"/>
          <w:szCs w:val="24"/>
          <w:lang w:eastAsia="ar-SA"/>
        </w:rPr>
      </w:pPr>
    </w:p>
    <w:p w14:paraId="455DB05A" w14:textId="13FBD87E" w:rsidR="00F9368D" w:rsidRPr="00CA3716" w:rsidRDefault="00F9368D" w:rsidP="00F9368D">
      <w:pPr>
        <w:spacing w:after="0" w:line="240" w:lineRule="auto"/>
        <w:jc w:val="both"/>
        <w:rPr>
          <w:rFonts w:ascii="Times New Roman" w:eastAsia="Arial Unicode MS" w:hAnsi="Times New Roman" w:cs="Times New Roman"/>
          <w:kern w:val="1"/>
          <w:sz w:val="24"/>
          <w:szCs w:val="24"/>
          <w:lang w:eastAsia="hi-IN" w:bidi="hi-IN"/>
        </w:rPr>
      </w:pPr>
      <w:r w:rsidRPr="00CA3716">
        <w:rPr>
          <w:rFonts w:ascii="Times New Roman" w:eastAsia="Arial Unicode MS" w:hAnsi="Times New Roman" w:cs="Times New Roman"/>
          <w:kern w:val="1"/>
          <w:sz w:val="24"/>
          <w:szCs w:val="24"/>
          <w:lang w:eastAsia="hi-IN" w:bidi="hi-IN"/>
        </w:rPr>
        <w:t>Oświadczam, że w/w zaoferowane urządzenia spełniają wymagania Zamawiającego określone w Załączniku 4,</w:t>
      </w:r>
      <w:r w:rsidR="00DF54C0">
        <w:rPr>
          <w:rFonts w:ascii="Times New Roman" w:eastAsia="Arial Unicode MS" w:hAnsi="Times New Roman" w:cs="Times New Roman"/>
          <w:kern w:val="1"/>
          <w:sz w:val="24"/>
          <w:szCs w:val="24"/>
          <w:lang w:eastAsia="hi-IN" w:bidi="hi-IN"/>
        </w:rPr>
        <w:t>3</w:t>
      </w:r>
    </w:p>
    <w:p w14:paraId="4C6F50D1" w14:textId="7F702C16" w:rsidR="00941415" w:rsidRDefault="00941415" w:rsidP="00941415">
      <w:pPr>
        <w:spacing w:after="0" w:line="240" w:lineRule="auto"/>
        <w:jc w:val="both"/>
        <w:rPr>
          <w:rFonts w:ascii="Times New Roman" w:eastAsia="Cambria" w:hAnsi="Times New Roman" w:cs="Times New Roman"/>
          <w:sz w:val="24"/>
          <w:szCs w:val="24"/>
        </w:rPr>
      </w:pPr>
    </w:p>
    <w:p w14:paraId="0D583CF5" w14:textId="77777777" w:rsidR="000D7DCD" w:rsidRDefault="000D7DCD" w:rsidP="00941415">
      <w:pPr>
        <w:spacing w:after="0" w:line="240" w:lineRule="auto"/>
        <w:jc w:val="both"/>
        <w:rPr>
          <w:rFonts w:ascii="Times New Roman" w:eastAsia="Cambria" w:hAnsi="Times New Roman" w:cs="Times New Roman"/>
          <w:sz w:val="24"/>
          <w:szCs w:val="24"/>
        </w:rPr>
      </w:pPr>
    </w:p>
    <w:p w14:paraId="3C49DF72" w14:textId="6DA94FCA" w:rsidR="005A36CC" w:rsidRPr="00071AEE" w:rsidRDefault="005A36CC" w:rsidP="005A36CC">
      <w:pPr>
        <w:spacing w:after="0" w:line="240" w:lineRule="auto"/>
        <w:jc w:val="both"/>
        <w:rPr>
          <w:rFonts w:ascii="Calibri" w:eastAsia="Calibri" w:hAnsi="Calibri" w:cs="Calibri"/>
          <w:b/>
        </w:rPr>
      </w:pPr>
      <w:r w:rsidRPr="00071AEE">
        <w:rPr>
          <w:rFonts w:ascii="Times New Roman" w:eastAsia="Calibri" w:hAnsi="Times New Roman" w:cs="Times New Roman"/>
          <w:b/>
          <w:sz w:val="24"/>
          <w:szCs w:val="24"/>
        </w:rPr>
        <w:t xml:space="preserve">CZĘŚĆ 4 </w:t>
      </w:r>
      <w:r>
        <w:rPr>
          <w:rFonts w:ascii="Times New Roman" w:eastAsia="Calibri" w:hAnsi="Times New Roman" w:cs="Times New Roman"/>
          <w:b/>
          <w:sz w:val="24"/>
          <w:szCs w:val="24"/>
        </w:rPr>
        <w:t xml:space="preserve">Urządzenia </w:t>
      </w:r>
      <w:r w:rsidRPr="00071AEE">
        <w:rPr>
          <w:rFonts w:ascii="Times New Roman" w:eastAsia="Calibri" w:hAnsi="Times New Roman" w:cs="Times New Roman"/>
          <w:b/>
          <w:sz w:val="24"/>
          <w:szCs w:val="24"/>
        </w:rPr>
        <w:t>wielofunkcyjn</w:t>
      </w:r>
      <w:r>
        <w:rPr>
          <w:rFonts w:ascii="Times New Roman" w:eastAsia="Calibri" w:hAnsi="Times New Roman" w:cs="Times New Roman"/>
          <w:b/>
          <w:sz w:val="24"/>
          <w:szCs w:val="24"/>
        </w:rPr>
        <w:t>e</w:t>
      </w:r>
      <w:r w:rsidRPr="00071AEE">
        <w:rPr>
          <w:rFonts w:ascii="Times New Roman" w:eastAsia="Calibri" w:hAnsi="Times New Roman" w:cs="Times New Roman"/>
          <w:b/>
          <w:sz w:val="24"/>
          <w:szCs w:val="24"/>
        </w:rPr>
        <w:t xml:space="preserve"> kolorow</w:t>
      </w:r>
      <w:r>
        <w:rPr>
          <w:rFonts w:ascii="Times New Roman" w:eastAsia="Calibri" w:hAnsi="Times New Roman" w:cs="Times New Roman"/>
          <w:b/>
          <w:sz w:val="24"/>
          <w:szCs w:val="24"/>
        </w:rPr>
        <w:t>e</w:t>
      </w:r>
      <w:r w:rsidRPr="00071AEE">
        <w:rPr>
          <w:rFonts w:ascii="Times New Roman" w:eastAsia="Calibri" w:hAnsi="Times New Roman" w:cs="Times New Roman"/>
          <w:b/>
          <w:sz w:val="24"/>
          <w:szCs w:val="24"/>
        </w:rPr>
        <w:t xml:space="preserve"> A3 – 1</w:t>
      </w:r>
      <w:r>
        <w:rPr>
          <w:rFonts w:ascii="Times New Roman" w:eastAsia="Calibri" w:hAnsi="Times New Roman" w:cs="Times New Roman"/>
          <w:b/>
          <w:sz w:val="24"/>
          <w:szCs w:val="24"/>
        </w:rPr>
        <w:t>3</w:t>
      </w:r>
      <w:r w:rsidRPr="00071AEE">
        <w:rPr>
          <w:rFonts w:ascii="Times New Roman" w:eastAsia="Calibri" w:hAnsi="Times New Roman" w:cs="Times New Roman"/>
          <w:b/>
          <w:sz w:val="24"/>
          <w:szCs w:val="24"/>
        </w:rPr>
        <w:t xml:space="preserve"> sztuk</w:t>
      </w:r>
    </w:p>
    <w:tbl>
      <w:tblPr>
        <w:tblStyle w:val="Tabela-Siatka21"/>
        <w:tblpPr w:leftFromText="141" w:rightFromText="141" w:vertAnchor="text" w:horzAnchor="margin" w:tblpY="81"/>
        <w:tblW w:w="4575" w:type="pct"/>
        <w:tblLook w:val="04A0" w:firstRow="1" w:lastRow="0" w:firstColumn="1" w:lastColumn="0" w:noHBand="0" w:noVBand="1"/>
      </w:tblPr>
      <w:tblGrid>
        <w:gridCol w:w="2961"/>
        <w:gridCol w:w="2960"/>
        <w:gridCol w:w="2369"/>
      </w:tblGrid>
      <w:tr w:rsidR="005A36CC" w:rsidRPr="00071AEE" w14:paraId="4139B635" w14:textId="77777777" w:rsidTr="00126CCF">
        <w:trPr>
          <w:trHeight w:val="416"/>
        </w:trPr>
        <w:tc>
          <w:tcPr>
            <w:tcW w:w="1786" w:type="pct"/>
            <w:tcBorders>
              <w:top w:val="single" w:sz="4" w:space="0" w:color="auto"/>
              <w:left w:val="single" w:sz="4" w:space="0" w:color="auto"/>
              <w:bottom w:val="single" w:sz="4" w:space="0" w:color="auto"/>
              <w:right w:val="single" w:sz="4" w:space="0" w:color="auto"/>
            </w:tcBorders>
            <w:hideMark/>
          </w:tcPr>
          <w:p w14:paraId="790DE92F"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Usługa</w:t>
            </w:r>
          </w:p>
        </w:tc>
        <w:tc>
          <w:tcPr>
            <w:tcW w:w="1785" w:type="pct"/>
            <w:tcBorders>
              <w:top w:val="single" w:sz="4" w:space="0" w:color="auto"/>
              <w:left w:val="single" w:sz="4" w:space="0" w:color="auto"/>
              <w:bottom w:val="single" w:sz="4" w:space="0" w:color="auto"/>
              <w:right w:val="single" w:sz="4" w:space="0" w:color="auto"/>
            </w:tcBorders>
            <w:hideMark/>
          </w:tcPr>
          <w:p w14:paraId="25B7A8EF"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Cena netto:</w:t>
            </w:r>
          </w:p>
        </w:tc>
        <w:tc>
          <w:tcPr>
            <w:tcW w:w="1429" w:type="pct"/>
            <w:tcBorders>
              <w:top w:val="single" w:sz="4" w:space="0" w:color="auto"/>
              <w:left w:val="single" w:sz="4" w:space="0" w:color="auto"/>
              <w:bottom w:val="single" w:sz="4" w:space="0" w:color="auto"/>
              <w:right w:val="single" w:sz="4" w:space="0" w:color="auto"/>
            </w:tcBorders>
            <w:hideMark/>
          </w:tcPr>
          <w:p w14:paraId="11D8B238"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Cena brutto:</w:t>
            </w:r>
          </w:p>
        </w:tc>
      </w:tr>
      <w:tr w:rsidR="005A36CC" w:rsidRPr="00071AEE" w14:paraId="1F020E6D"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5E0FDB01"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Cena za 1 stronę mono:</w:t>
            </w:r>
          </w:p>
          <w:p w14:paraId="2151A7B5" w14:textId="77777777" w:rsidR="005A36CC" w:rsidRPr="00126CCF" w:rsidRDefault="005A36CC" w:rsidP="006B0CDE">
            <w:pPr>
              <w:rPr>
                <w:rFonts w:ascii="Times New Roman" w:eastAsia="Calibri" w:hAnsi="Times New Roman"/>
                <w:sz w:val="20"/>
                <w:szCs w:val="20"/>
              </w:rPr>
            </w:pPr>
          </w:p>
        </w:tc>
        <w:tc>
          <w:tcPr>
            <w:tcW w:w="1785" w:type="pct"/>
            <w:tcBorders>
              <w:top w:val="single" w:sz="4" w:space="0" w:color="auto"/>
              <w:left w:val="single" w:sz="4" w:space="0" w:color="auto"/>
              <w:bottom w:val="single" w:sz="4" w:space="0" w:color="auto"/>
              <w:right w:val="single" w:sz="4" w:space="0" w:color="auto"/>
            </w:tcBorders>
          </w:tcPr>
          <w:p w14:paraId="549B8546" w14:textId="77777777" w:rsidR="005A36CC" w:rsidRPr="00126CCF" w:rsidRDefault="005A36CC" w:rsidP="006B0CDE">
            <w:pPr>
              <w:rPr>
                <w:rFonts w:ascii="Times New Roman" w:eastAsia="Calibri" w:hAnsi="Times New Roman"/>
                <w:sz w:val="20"/>
                <w:szCs w:val="20"/>
              </w:rPr>
            </w:pPr>
          </w:p>
          <w:p w14:paraId="6D54A2F2"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c>
          <w:tcPr>
            <w:tcW w:w="1429" w:type="pct"/>
            <w:tcBorders>
              <w:top w:val="single" w:sz="4" w:space="0" w:color="auto"/>
              <w:left w:val="single" w:sz="4" w:space="0" w:color="auto"/>
              <w:bottom w:val="single" w:sz="4" w:space="0" w:color="auto"/>
              <w:right w:val="single" w:sz="4" w:space="0" w:color="auto"/>
            </w:tcBorders>
          </w:tcPr>
          <w:p w14:paraId="62FC19EB" w14:textId="77777777" w:rsidR="005A36CC" w:rsidRPr="00126CCF" w:rsidRDefault="005A36CC" w:rsidP="006B0CDE">
            <w:pPr>
              <w:rPr>
                <w:rFonts w:ascii="Times New Roman" w:eastAsia="Calibri" w:hAnsi="Times New Roman"/>
                <w:sz w:val="20"/>
                <w:szCs w:val="20"/>
              </w:rPr>
            </w:pPr>
          </w:p>
          <w:p w14:paraId="7C7B3DE2"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r>
      <w:tr w:rsidR="005A36CC" w:rsidRPr="00071AEE" w14:paraId="4131CD1F"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2CF020E0" w14:textId="77777777" w:rsidR="005A36CC" w:rsidRPr="00126CCF" w:rsidRDefault="005A36CC" w:rsidP="006B0CDE">
            <w:pPr>
              <w:rPr>
                <w:rFonts w:ascii="Times New Roman" w:eastAsia="Calibri" w:hAnsi="Times New Roman"/>
                <w:sz w:val="20"/>
                <w:szCs w:val="20"/>
              </w:rPr>
            </w:pPr>
          </w:p>
          <w:p w14:paraId="1329EA79" w14:textId="1BBD1866"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xml:space="preserve">Cena za  </w:t>
            </w:r>
            <w:r w:rsidR="00FD75D1" w:rsidRPr="00126CCF">
              <w:rPr>
                <w:rFonts w:ascii="Times New Roman" w:eastAsia="Calibri" w:hAnsi="Times New Roman"/>
                <w:sz w:val="20"/>
                <w:szCs w:val="20"/>
              </w:rPr>
              <w:t>889 000</w:t>
            </w:r>
            <w:r w:rsidRPr="00126CCF">
              <w:rPr>
                <w:rFonts w:ascii="Times New Roman" w:eastAsia="Calibri" w:hAnsi="Times New Roman"/>
                <w:sz w:val="20"/>
                <w:szCs w:val="20"/>
              </w:rPr>
              <w:t xml:space="preserve"> stron mono:</w:t>
            </w:r>
          </w:p>
          <w:p w14:paraId="4A14E72B" w14:textId="77777777" w:rsidR="005A36CC" w:rsidRPr="00126CCF" w:rsidRDefault="005A36CC" w:rsidP="006B0CDE">
            <w:pPr>
              <w:rPr>
                <w:rFonts w:ascii="Times New Roman" w:eastAsia="Calibri" w:hAnsi="Times New Roman"/>
                <w:sz w:val="20"/>
                <w:szCs w:val="20"/>
              </w:rPr>
            </w:pPr>
          </w:p>
        </w:tc>
        <w:tc>
          <w:tcPr>
            <w:tcW w:w="1785" w:type="pct"/>
            <w:tcBorders>
              <w:top w:val="single" w:sz="4" w:space="0" w:color="auto"/>
              <w:left w:val="single" w:sz="4" w:space="0" w:color="auto"/>
              <w:bottom w:val="single" w:sz="4" w:space="0" w:color="auto"/>
              <w:right w:val="single" w:sz="4" w:space="0" w:color="auto"/>
            </w:tcBorders>
          </w:tcPr>
          <w:p w14:paraId="1EF533D7" w14:textId="77777777" w:rsidR="005A36CC" w:rsidRPr="00126CCF" w:rsidRDefault="005A36CC" w:rsidP="006B0CDE">
            <w:pPr>
              <w:rPr>
                <w:rFonts w:ascii="Times New Roman" w:eastAsia="Calibri" w:hAnsi="Times New Roman"/>
                <w:sz w:val="20"/>
                <w:szCs w:val="20"/>
              </w:rPr>
            </w:pPr>
          </w:p>
          <w:p w14:paraId="3FD28311"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c>
          <w:tcPr>
            <w:tcW w:w="1429" w:type="pct"/>
            <w:tcBorders>
              <w:top w:val="single" w:sz="4" w:space="0" w:color="auto"/>
              <w:left w:val="single" w:sz="4" w:space="0" w:color="auto"/>
              <w:bottom w:val="single" w:sz="4" w:space="0" w:color="auto"/>
              <w:right w:val="single" w:sz="4" w:space="0" w:color="auto"/>
            </w:tcBorders>
          </w:tcPr>
          <w:p w14:paraId="09FAF35A" w14:textId="77777777" w:rsidR="005A36CC" w:rsidRPr="00126CCF" w:rsidRDefault="005A36CC" w:rsidP="006B0CDE">
            <w:pPr>
              <w:rPr>
                <w:rFonts w:ascii="Times New Roman" w:eastAsia="Calibri" w:hAnsi="Times New Roman"/>
                <w:sz w:val="20"/>
                <w:szCs w:val="20"/>
              </w:rPr>
            </w:pPr>
          </w:p>
          <w:p w14:paraId="7B5684CE" w14:textId="0BFCAA31"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r>
      <w:tr w:rsidR="005A36CC" w:rsidRPr="00071AEE" w14:paraId="79E2F064" w14:textId="77777777" w:rsidTr="006B0CDE">
        <w:trPr>
          <w:trHeight w:val="526"/>
        </w:trPr>
        <w:tc>
          <w:tcPr>
            <w:tcW w:w="1786" w:type="pct"/>
            <w:tcBorders>
              <w:top w:val="single" w:sz="4" w:space="0" w:color="auto"/>
              <w:left w:val="single" w:sz="4" w:space="0" w:color="auto"/>
              <w:bottom w:val="single" w:sz="4" w:space="0" w:color="auto"/>
              <w:right w:val="single" w:sz="4" w:space="0" w:color="auto"/>
            </w:tcBorders>
          </w:tcPr>
          <w:p w14:paraId="2E96E286"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Cena za 1 stronę kolor :</w:t>
            </w:r>
          </w:p>
          <w:p w14:paraId="6D7CF45C" w14:textId="77777777" w:rsidR="005A36CC" w:rsidRPr="00126CCF" w:rsidRDefault="005A36CC" w:rsidP="006B0CDE">
            <w:pPr>
              <w:rPr>
                <w:rFonts w:ascii="Times New Roman" w:eastAsia="Calibri" w:hAnsi="Times New Roman"/>
                <w:sz w:val="20"/>
                <w:szCs w:val="20"/>
              </w:rPr>
            </w:pPr>
          </w:p>
        </w:tc>
        <w:tc>
          <w:tcPr>
            <w:tcW w:w="1785" w:type="pct"/>
            <w:tcBorders>
              <w:top w:val="single" w:sz="4" w:space="0" w:color="auto"/>
              <w:left w:val="single" w:sz="4" w:space="0" w:color="auto"/>
              <w:bottom w:val="single" w:sz="4" w:space="0" w:color="auto"/>
              <w:right w:val="single" w:sz="4" w:space="0" w:color="auto"/>
            </w:tcBorders>
          </w:tcPr>
          <w:p w14:paraId="6DB76AC6" w14:textId="77777777" w:rsidR="005A36CC" w:rsidRPr="00126CCF" w:rsidRDefault="005A36CC" w:rsidP="006B0CDE">
            <w:pPr>
              <w:rPr>
                <w:rFonts w:ascii="Times New Roman" w:eastAsia="Calibri" w:hAnsi="Times New Roman"/>
                <w:sz w:val="20"/>
                <w:szCs w:val="20"/>
              </w:rPr>
            </w:pPr>
          </w:p>
          <w:p w14:paraId="308829CA"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c>
          <w:tcPr>
            <w:tcW w:w="1429" w:type="pct"/>
            <w:tcBorders>
              <w:top w:val="single" w:sz="4" w:space="0" w:color="auto"/>
              <w:left w:val="single" w:sz="4" w:space="0" w:color="auto"/>
              <w:bottom w:val="single" w:sz="4" w:space="0" w:color="auto"/>
              <w:right w:val="single" w:sz="4" w:space="0" w:color="auto"/>
            </w:tcBorders>
          </w:tcPr>
          <w:p w14:paraId="72B7E799" w14:textId="77777777" w:rsidR="005A36CC" w:rsidRPr="00126CCF" w:rsidRDefault="005A36CC" w:rsidP="006B0CDE">
            <w:pPr>
              <w:rPr>
                <w:rFonts w:ascii="Times New Roman" w:eastAsia="Calibri" w:hAnsi="Times New Roman"/>
                <w:sz w:val="20"/>
                <w:szCs w:val="20"/>
              </w:rPr>
            </w:pPr>
          </w:p>
          <w:p w14:paraId="143CC1C9"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r>
      <w:tr w:rsidR="005A36CC" w:rsidRPr="00071AEE" w14:paraId="4E81D12D" w14:textId="77777777" w:rsidTr="006B0CDE">
        <w:trPr>
          <w:trHeight w:val="819"/>
        </w:trPr>
        <w:tc>
          <w:tcPr>
            <w:tcW w:w="1786" w:type="pct"/>
            <w:tcBorders>
              <w:top w:val="single" w:sz="4" w:space="0" w:color="auto"/>
              <w:left w:val="single" w:sz="4" w:space="0" w:color="auto"/>
              <w:bottom w:val="single" w:sz="4" w:space="0" w:color="auto"/>
              <w:right w:val="single" w:sz="4" w:space="0" w:color="auto"/>
            </w:tcBorders>
          </w:tcPr>
          <w:p w14:paraId="122D2B43" w14:textId="77777777" w:rsidR="005A36CC" w:rsidRPr="00126CCF" w:rsidRDefault="005A36CC" w:rsidP="006B0CDE">
            <w:pPr>
              <w:rPr>
                <w:rFonts w:ascii="Times New Roman" w:eastAsia="Calibri" w:hAnsi="Times New Roman"/>
                <w:sz w:val="20"/>
                <w:szCs w:val="20"/>
              </w:rPr>
            </w:pPr>
          </w:p>
          <w:p w14:paraId="69E1516D" w14:textId="1BC2F6E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xml:space="preserve">Cena za </w:t>
            </w:r>
            <w:r w:rsidR="00FD75D1" w:rsidRPr="00126CCF">
              <w:rPr>
                <w:rFonts w:ascii="Times New Roman" w:eastAsia="Calibri" w:hAnsi="Times New Roman"/>
                <w:sz w:val="20"/>
                <w:szCs w:val="20"/>
              </w:rPr>
              <w:t>148 500</w:t>
            </w:r>
            <w:r w:rsidRPr="00126CCF">
              <w:rPr>
                <w:rFonts w:ascii="Times New Roman" w:eastAsia="Calibri" w:hAnsi="Times New Roman"/>
                <w:sz w:val="20"/>
                <w:szCs w:val="20"/>
              </w:rPr>
              <w:t xml:space="preserve"> stron kolor:</w:t>
            </w:r>
          </w:p>
          <w:p w14:paraId="03FDA342" w14:textId="77777777" w:rsidR="005A36CC" w:rsidRPr="00126CCF" w:rsidRDefault="005A36CC" w:rsidP="006B0CDE">
            <w:pPr>
              <w:rPr>
                <w:rFonts w:ascii="Times New Roman" w:eastAsia="Calibri" w:hAnsi="Times New Roman"/>
                <w:sz w:val="20"/>
                <w:szCs w:val="20"/>
              </w:rPr>
            </w:pPr>
          </w:p>
        </w:tc>
        <w:tc>
          <w:tcPr>
            <w:tcW w:w="1785" w:type="pct"/>
            <w:tcBorders>
              <w:top w:val="single" w:sz="4" w:space="0" w:color="auto"/>
              <w:left w:val="single" w:sz="4" w:space="0" w:color="auto"/>
              <w:bottom w:val="single" w:sz="4" w:space="0" w:color="auto"/>
              <w:right w:val="single" w:sz="4" w:space="0" w:color="auto"/>
            </w:tcBorders>
          </w:tcPr>
          <w:p w14:paraId="346CDA97" w14:textId="77777777" w:rsidR="005A36CC" w:rsidRPr="00126CCF" w:rsidRDefault="005A36CC" w:rsidP="006B0CDE">
            <w:pPr>
              <w:rPr>
                <w:rFonts w:ascii="Times New Roman" w:eastAsia="Calibri" w:hAnsi="Times New Roman"/>
                <w:sz w:val="20"/>
                <w:szCs w:val="20"/>
              </w:rPr>
            </w:pPr>
          </w:p>
          <w:p w14:paraId="4F0AB4DC" w14:textId="7777777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c>
          <w:tcPr>
            <w:tcW w:w="1429" w:type="pct"/>
            <w:tcBorders>
              <w:top w:val="single" w:sz="4" w:space="0" w:color="auto"/>
              <w:left w:val="single" w:sz="4" w:space="0" w:color="auto"/>
              <w:bottom w:val="single" w:sz="4" w:space="0" w:color="auto"/>
              <w:right w:val="single" w:sz="4" w:space="0" w:color="auto"/>
            </w:tcBorders>
          </w:tcPr>
          <w:p w14:paraId="68C94C3D" w14:textId="77777777" w:rsidR="005A36CC" w:rsidRPr="00126CCF" w:rsidRDefault="005A36CC" w:rsidP="006B0CDE">
            <w:pPr>
              <w:rPr>
                <w:rFonts w:ascii="Times New Roman" w:eastAsia="Calibri" w:hAnsi="Times New Roman"/>
                <w:sz w:val="20"/>
                <w:szCs w:val="20"/>
              </w:rPr>
            </w:pPr>
          </w:p>
          <w:p w14:paraId="0D7EA4B8" w14:textId="35ADF9E7" w:rsidR="005A36CC" w:rsidRPr="00126CCF" w:rsidRDefault="005A36CC" w:rsidP="006B0CDE">
            <w:pPr>
              <w:rPr>
                <w:rFonts w:ascii="Times New Roman" w:eastAsia="Calibri" w:hAnsi="Times New Roman"/>
                <w:sz w:val="20"/>
                <w:szCs w:val="20"/>
              </w:rPr>
            </w:pPr>
            <w:r w:rsidRPr="00126CCF">
              <w:rPr>
                <w:rFonts w:ascii="Times New Roman" w:eastAsia="Calibri" w:hAnsi="Times New Roman"/>
                <w:sz w:val="20"/>
                <w:szCs w:val="20"/>
              </w:rPr>
              <w:t>……………………. zł</w:t>
            </w:r>
          </w:p>
        </w:tc>
      </w:tr>
    </w:tbl>
    <w:p w14:paraId="65429D3D" w14:textId="77777777" w:rsidR="005A36CC" w:rsidRPr="00071AEE" w:rsidRDefault="005A36CC" w:rsidP="005A36CC">
      <w:pPr>
        <w:spacing w:after="0" w:line="240" w:lineRule="auto"/>
        <w:jc w:val="both"/>
        <w:rPr>
          <w:rFonts w:ascii="Times New Roman" w:eastAsia="Calibri" w:hAnsi="Times New Roman" w:cs="Times New Roman"/>
          <w:b/>
          <w:color w:val="FF0000"/>
          <w:sz w:val="16"/>
          <w:szCs w:val="16"/>
        </w:rPr>
      </w:pPr>
      <w:r w:rsidRPr="00071AEE">
        <w:rPr>
          <w:rFonts w:ascii="Times New Roman" w:eastAsia="Calibri" w:hAnsi="Times New Roman" w:cs="Times New Roman"/>
          <w:b/>
          <w:color w:val="FF0000"/>
          <w:sz w:val="16"/>
          <w:szCs w:val="16"/>
        </w:rPr>
        <w:t xml:space="preserve">  </w:t>
      </w:r>
    </w:p>
    <w:p w14:paraId="47970A98" w14:textId="77777777" w:rsidR="005A36CC" w:rsidRPr="00071AEE" w:rsidRDefault="005A36CC" w:rsidP="005A36CC">
      <w:pPr>
        <w:spacing w:after="0" w:line="240" w:lineRule="auto"/>
        <w:jc w:val="both"/>
        <w:rPr>
          <w:rFonts w:ascii="Times New Roman" w:eastAsia="Calibri" w:hAnsi="Times New Roman" w:cs="Times New Roman"/>
          <w:b/>
          <w:color w:val="FF0000"/>
          <w:sz w:val="16"/>
          <w:szCs w:val="16"/>
        </w:rPr>
      </w:pPr>
    </w:p>
    <w:p w14:paraId="087E5678" w14:textId="77777777" w:rsidR="005A36CC" w:rsidRPr="00071AEE" w:rsidRDefault="005A36CC" w:rsidP="005A36CC">
      <w:pPr>
        <w:spacing w:after="0" w:line="240" w:lineRule="auto"/>
        <w:jc w:val="both"/>
        <w:rPr>
          <w:rFonts w:ascii="Times New Roman" w:eastAsia="Calibri" w:hAnsi="Times New Roman" w:cs="Times New Roman"/>
          <w:b/>
          <w:color w:val="FF0000"/>
          <w:sz w:val="16"/>
          <w:szCs w:val="16"/>
        </w:rPr>
      </w:pPr>
    </w:p>
    <w:p w14:paraId="71C7E69F" w14:textId="77777777" w:rsidR="005A36CC" w:rsidRPr="00071AEE" w:rsidRDefault="005A36CC" w:rsidP="005A36CC">
      <w:pPr>
        <w:spacing w:after="0" w:line="240" w:lineRule="auto"/>
        <w:rPr>
          <w:rFonts w:ascii="Times New Roman" w:eastAsia="Calibri" w:hAnsi="Times New Roman" w:cs="Times New Roman"/>
          <w:sz w:val="24"/>
          <w:szCs w:val="24"/>
        </w:rPr>
      </w:pPr>
    </w:p>
    <w:p w14:paraId="1CE76856" w14:textId="77777777" w:rsidR="005A36CC" w:rsidRPr="00071AEE" w:rsidRDefault="005A36CC" w:rsidP="005A36CC">
      <w:pPr>
        <w:spacing w:after="0" w:line="240" w:lineRule="auto"/>
        <w:jc w:val="both"/>
        <w:rPr>
          <w:rFonts w:ascii="Times New Roman" w:eastAsia="Times New Roman" w:hAnsi="Times New Roman" w:cs="Times New Roman"/>
          <w:b/>
          <w:bCs/>
          <w:sz w:val="24"/>
          <w:szCs w:val="24"/>
          <w:u w:val="single"/>
          <w:lang w:eastAsia="ar-SA"/>
        </w:rPr>
      </w:pPr>
    </w:p>
    <w:p w14:paraId="749A6768" w14:textId="77777777" w:rsidR="005A36CC" w:rsidRPr="00071AEE" w:rsidRDefault="005A36CC" w:rsidP="005A36CC">
      <w:pPr>
        <w:spacing w:after="0" w:line="240" w:lineRule="auto"/>
        <w:jc w:val="both"/>
        <w:rPr>
          <w:rFonts w:ascii="Times New Roman" w:eastAsia="Times New Roman" w:hAnsi="Times New Roman" w:cs="Times New Roman"/>
          <w:b/>
          <w:bCs/>
          <w:sz w:val="24"/>
          <w:szCs w:val="24"/>
          <w:u w:val="single"/>
          <w:lang w:eastAsia="ar-SA"/>
        </w:rPr>
      </w:pPr>
    </w:p>
    <w:p w14:paraId="627DFB83" w14:textId="77777777" w:rsidR="005A36CC" w:rsidRPr="00071AEE" w:rsidRDefault="005A36CC" w:rsidP="005A36CC">
      <w:pPr>
        <w:spacing w:after="0" w:line="240" w:lineRule="auto"/>
        <w:jc w:val="both"/>
        <w:rPr>
          <w:rFonts w:ascii="Times New Roman" w:eastAsia="Times New Roman" w:hAnsi="Times New Roman" w:cs="Times New Roman"/>
          <w:b/>
          <w:bCs/>
          <w:sz w:val="24"/>
          <w:szCs w:val="24"/>
          <w:u w:val="single"/>
          <w:lang w:eastAsia="ar-SA"/>
        </w:rPr>
      </w:pPr>
    </w:p>
    <w:p w14:paraId="1626BED0"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p>
    <w:p w14:paraId="6772EC74"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r w:rsidRPr="00071AEE">
        <w:rPr>
          <w:rFonts w:ascii="Times New Roman" w:eastAsia="Calibri" w:hAnsi="Times New Roman" w:cs="Times New Roman"/>
          <w:i/>
          <w:color w:val="FF0000"/>
          <w:sz w:val="16"/>
          <w:szCs w:val="16"/>
        </w:rPr>
        <w:t xml:space="preserve">                   </w:t>
      </w:r>
    </w:p>
    <w:p w14:paraId="3EE61580"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p>
    <w:p w14:paraId="1BD3B6E7"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p>
    <w:p w14:paraId="241C88DF"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r w:rsidRPr="00071AEE">
        <w:rPr>
          <w:rFonts w:ascii="Times New Roman" w:eastAsia="Calibri" w:hAnsi="Times New Roman" w:cs="Times New Roman"/>
          <w:i/>
          <w:color w:val="FF0000"/>
          <w:sz w:val="16"/>
          <w:szCs w:val="16"/>
        </w:rPr>
        <w:t xml:space="preserve">        </w:t>
      </w:r>
    </w:p>
    <w:p w14:paraId="75BB9B64"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p>
    <w:p w14:paraId="39453700"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p>
    <w:p w14:paraId="2F5BD597"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p>
    <w:p w14:paraId="711DCC7B" w14:textId="3F0F78B6" w:rsidR="005A36CC" w:rsidRPr="00E07046" w:rsidRDefault="00126CCF" w:rsidP="005A36CC">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t>(</w:t>
      </w:r>
      <w:r w:rsidR="005A36CC" w:rsidRPr="00E07046">
        <w:rPr>
          <w:rFonts w:ascii="Times New Roman" w:eastAsia="Calibri" w:hAnsi="Times New Roman" w:cs="Times New Roman"/>
          <w:i/>
          <w:color w:val="FF0000"/>
          <w:sz w:val="16"/>
          <w:szCs w:val="16"/>
        </w:rPr>
        <w:t>cena za 1 stronę można podać z dokładnością większą niż dwa miejsca po przecinku)</w:t>
      </w:r>
    </w:p>
    <w:p w14:paraId="1F3A8797" w14:textId="77777777" w:rsidR="005A36CC" w:rsidRPr="00071AEE" w:rsidRDefault="005A36CC" w:rsidP="005A36CC">
      <w:pPr>
        <w:spacing w:after="0" w:line="240" w:lineRule="auto"/>
        <w:jc w:val="both"/>
        <w:rPr>
          <w:rFonts w:ascii="Times New Roman" w:eastAsia="Calibri" w:hAnsi="Times New Roman" w:cs="Times New Roman"/>
          <w:i/>
          <w:color w:val="FF0000"/>
          <w:sz w:val="16"/>
          <w:szCs w:val="16"/>
        </w:rPr>
      </w:pPr>
    </w:p>
    <w:p w14:paraId="23707DE7" w14:textId="495A7EC5" w:rsidR="005A36CC" w:rsidRPr="00071AEE" w:rsidRDefault="005A36CC" w:rsidP="005A36CC">
      <w:pPr>
        <w:spacing w:after="0" w:line="240" w:lineRule="auto"/>
        <w:jc w:val="both"/>
        <w:rPr>
          <w:rFonts w:ascii="Times New Roman" w:eastAsia="Calibri" w:hAnsi="Times New Roman" w:cs="Times New Roman"/>
          <w:b/>
          <w:bCs/>
          <w:iCs/>
          <w:sz w:val="24"/>
          <w:szCs w:val="24"/>
        </w:rPr>
      </w:pPr>
      <w:r w:rsidRPr="00071AEE">
        <w:rPr>
          <w:rFonts w:ascii="Times New Roman" w:eastAsia="Calibri" w:hAnsi="Times New Roman" w:cs="Times New Roman"/>
          <w:b/>
          <w:bCs/>
          <w:iCs/>
          <w:sz w:val="24"/>
          <w:szCs w:val="24"/>
        </w:rPr>
        <w:t>CENA OFERTOWA</w:t>
      </w:r>
      <w:r w:rsidR="004D06BC">
        <w:rPr>
          <w:rFonts w:ascii="Times New Roman" w:eastAsia="Calibri" w:hAnsi="Times New Roman" w:cs="Times New Roman"/>
          <w:b/>
          <w:bCs/>
          <w:iCs/>
          <w:sz w:val="24"/>
          <w:szCs w:val="24"/>
        </w:rPr>
        <w:t xml:space="preserve"> CZĘŚĆ 4</w:t>
      </w:r>
    </w:p>
    <w:p w14:paraId="2D9ADCCA" w14:textId="77777777" w:rsidR="005A36CC" w:rsidRPr="00071AEE" w:rsidRDefault="005A36CC" w:rsidP="005A36CC">
      <w:pPr>
        <w:spacing w:after="0" w:line="240" w:lineRule="auto"/>
        <w:jc w:val="both"/>
        <w:rPr>
          <w:rFonts w:ascii="Times New Roman" w:eastAsia="Calibri" w:hAnsi="Times New Roman" w:cs="Times New Roman"/>
          <w:sz w:val="24"/>
          <w:szCs w:val="24"/>
        </w:rPr>
      </w:pPr>
      <w:r w:rsidRPr="00071AEE">
        <w:rPr>
          <w:rFonts w:ascii="Times New Roman" w:eastAsia="Calibri" w:hAnsi="Times New Roman" w:cs="Times New Roman"/>
          <w:sz w:val="24"/>
          <w:szCs w:val="24"/>
        </w:rPr>
        <w:t xml:space="preserve">cena netto ……………….. zł </w:t>
      </w:r>
    </w:p>
    <w:p w14:paraId="2914EB01" w14:textId="77777777" w:rsidR="005A36CC" w:rsidRPr="00071AEE" w:rsidRDefault="005A36CC" w:rsidP="005A36CC">
      <w:pPr>
        <w:spacing w:after="0" w:line="240" w:lineRule="auto"/>
        <w:jc w:val="both"/>
        <w:rPr>
          <w:rFonts w:ascii="Times New Roman" w:eastAsia="Calibri" w:hAnsi="Times New Roman" w:cs="Times New Roman"/>
          <w:sz w:val="24"/>
          <w:szCs w:val="24"/>
        </w:rPr>
      </w:pPr>
      <w:r w:rsidRPr="00071AEE">
        <w:rPr>
          <w:rFonts w:ascii="Times New Roman" w:eastAsia="Calibri" w:hAnsi="Times New Roman" w:cs="Times New Roman"/>
          <w:sz w:val="24"/>
          <w:szCs w:val="24"/>
        </w:rPr>
        <w:t>podatek VAT ……..tj. ………………… zł</w:t>
      </w:r>
    </w:p>
    <w:p w14:paraId="228852FE" w14:textId="77777777" w:rsidR="005A36CC" w:rsidRPr="00071AEE" w:rsidRDefault="005A36CC" w:rsidP="005A36CC">
      <w:pPr>
        <w:spacing w:after="0" w:line="240" w:lineRule="auto"/>
        <w:jc w:val="both"/>
        <w:rPr>
          <w:rFonts w:ascii="Times New Roman" w:eastAsia="Calibri" w:hAnsi="Times New Roman" w:cs="Times New Roman"/>
          <w:bCs/>
          <w:sz w:val="24"/>
          <w:szCs w:val="24"/>
        </w:rPr>
      </w:pPr>
      <w:r w:rsidRPr="00071AEE">
        <w:rPr>
          <w:rFonts w:ascii="Times New Roman" w:eastAsia="Calibri" w:hAnsi="Times New Roman" w:cs="Times New Roman"/>
          <w:bCs/>
          <w:sz w:val="24"/>
          <w:szCs w:val="24"/>
        </w:rPr>
        <w:t>Cena brutto ………………zł</w:t>
      </w:r>
    </w:p>
    <w:p w14:paraId="62E494A4" w14:textId="77777777" w:rsidR="005A36CC" w:rsidRPr="00071AEE" w:rsidRDefault="005A36CC" w:rsidP="005A36CC">
      <w:pPr>
        <w:spacing w:after="0" w:line="240" w:lineRule="auto"/>
        <w:jc w:val="both"/>
        <w:rPr>
          <w:rFonts w:ascii="Times New Roman" w:eastAsia="Calibri" w:hAnsi="Times New Roman" w:cs="Times New Roman"/>
          <w:sz w:val="24"/>
          <w:szCs w:val="24"/>
        </w:rPr>
      </w:pPr>
      <w:r w:rsidRPr="00071AEE">
        <w:rPr>
          <w:rFonts w:ascii="Times New Roman" w:eastAsia="Calibri" w:hAnsi="Times New Roman" w:cs="Times New Roman"/>
          <w:sz w:val="24"/>
          <w:szCs w:val="24"/>
        </w:rPr>
        <w:t xml:space="preserve">na warunkach określonych w </w:t>
      </w:r>
      <w:r>
        <w:rPr>
          <w:rFonts w:ascii="Times New Roman" w:eastAsia="Calibri" w:hAnsi="Times New Roman" w:cs="Times New Roman"/>
          <w:sz w:val="24"/>
          <w:szCs w:val="24"/>
        </w:rPr>
        <w:t>s</w:t>
      </w:r>
      <w:r w:rsidRPr="00071AEE">
        <w:rPr>
          <w:rFonts w:ascii="Times New Roman" w:eastAsia="Calibri" w:hAnsi="Times New Roman" w:cs="Times New Roman"/>
          <w:sz w:val="24"/>
          <w:szCs w:val="24"/>
        </w:rPr>
        <w:t>pecyfikacji warunków zamówienia</w:t>
      </w:r>
    </w:p>
    <w:p w14:paraId="76274485" w14:textId="24F58E54" w:rsidR="005A36CC" w:rsidRPr="00E07046" w:rsidRDefault="005A36CC" w:rsidP="005A36CC">
      <w:pPr>
        <w:spacing w:after="0" w:line="240" w:lineRule="auto"/>
        <w:jc w:val="both"/>
        <w:rPr>
          <w:rFonts w:ascii="Times New Roman" w:eastAsia="Calibri" w:hAnsi="Times New Roman" w:cs="Times New Roman"/>
          <w:color w:val="FF0000"/>
          <w:sz w:val="16"/>
          <w:szCs w:val="16"/>
        </w:rPr>
      </w:pPr>
      <w:r w:rsidRPr="00E07046">
        <w:rPr>
          <w:rFonts w:ascii="Times New Roman" w:eastAsia="Calibri" w:hAnsi="Times New Roman" w:cs="Times New Roman"/>
          <w:color w:val="FF0000"/>
          <w:sz w:val="16"/>
          <w:szCs w:val="16"/>
        </w:rPr>
        <w:t xml:space="preserve">( cena ofertowa to cena  </w:t>
      </w:r>
      <w:r w:rsidRPr="00126CCF">
        <w:rPr>
          <w:rFonts w:ascii="Times New Roman" w:eastAsia="Calibri" w:hAnsi="Times New Roman" w:cs="Times New Roman"/>
          <w:color w:val="FF0000"/>
          <w:sz w:val="16"/>
          <w:szCs w:val="16"/>
        </w:rPr>
        <w:t xml:space="preserve">za </w:t>
      </w:r>
      <w:r w:rsidR="00126CCF" w:rsidRPr="00126CCF">
        <w:rPr>
          <w:rFonts w:ascii="Times New Roman" w:eastAsia="Calibri" w:hAnsi="Times New Roman" w:cs="Times New Roman"/>
          <w:color w:val="FF0000"/>
          <w:sz w:val="16"/>
          <w:szCs w:val="16"/>
        </w:rPr>
        <w:t>889 000</w:t>
      </w:r>
      <w:r w:rsidRPr="00126CCF">
        <w:rPr>
          <w:rFonts w:ascii="Times New Roman" w:eastAsia="Calibri" w:hAnsi="Times New Roman" w:cs="Times New Roman"/>
          <w:color w:val="FF0000"/>
          <w:sz w:val="16"/>
          <w:szCs w:val="16"/>
        </w:rPr>
        <w:t xml:space="preserve"> stron wydruków mono  +  cena za  </w:t>
      </w:r>
      <w:r w:rsidR="00126CCF" w:rsidRPr="00126CCF">
        <w:rPr>
          <w:rFonts w:ascii="Times New Roman" w:eastAsia="Calibri" w:hAnsi="Times New Roman" w:cs="Times New Roman"/>
          <w:color w:val="FF0000"/>
          <w:sz w:val="16"/>
          <w:szCs w:val="16"/>
        </w:rPr>
        <w:t>148 500</w:t>
      </w:r>
      <w:r w:rsidRPr="00E07046">
        <w:rPr>
          <w:rFonts w:ascii="Times New Roman" w:eastAsia="Calibri" w:hAnsi="Times New Roman" w:cs="Times New Roman"/>
          <w:color w:val="FF0000"/>
          <w:sz w:val="16"/>
          <w:szCs w:val="16"/>
        </w:rPr>
        <w:t xml:space="preserve">  stron wydruków kolor)</w:t>
      </w:r>
    </w:p>
    <w:p w14:paraId="32089B56" w14:textId="77777777" w:rsidR="005A36CC" w:rsidRDefault="005A36CC" w:rsidP="00941415">
      <w:pPr>
        <w:spacing w:after="0" w:line="240" w:lineRule="auto"/>
        <w:jc w:val="both"/>
        <w:rPr>
          <w:rFonts w:ascii="Times New Roman" w:eastAsia="Cambria" w:hAnsi="Times New Roman" w:cs="Times New Roman"/>
          <w:sz w:val="24"/>
          <w:szCs w:val="24"/>
        </w:rPr>
      </w:pPr>
    </w:p>
    <w:p w14:paraId="7D2D482C" w14:textId="08EC3F3B" w:rsidR="00195122" w:rsidRPr="004F4981" w:rsidRDefault="00195122" w:rsidP="00195122">
      <w:pPr>
        <w:spacing w:after="0" w:line="240" w:lineRule="auto"/>
        <w:rPr>
          <w:rFonts w:ascii="Times New Roman" w:eastAsia="Calibri" w:hAnsi="Times New Roman" w:cs="Times New Roman"/>
          <w:b/>
          <w:sz w:val="24"/>
          <w:szCs w:val="24"/>
        </w:rPr>
      </w:pPr>
      <w:r w:rsidRPr="004F4981">
        <w:rPr>
          <w:rFonts w:ascii="Times New Roman" w:eastAsia="Calibri" w:hAnsi="Times New Roman" w:cs="Times New Roman"/>
          <w:b/>
          <w:sz w:val="24"/>
          <w:szCs w:val="24"/>
        </w:rPr>
        <w:t xml:space="preserve">Oferowane urządzenia w część </w:t>
      </w:r>
      <w:r>
        <w:rPr>
          <w:rFonts w:ascii="Times New Roman" w:eastAsia="Calibri" w:hAnsi="Times New Roman" w:cs="Times New Roman"/>
          <w:b/>
          <w:sz w:val="24"/>
          <w:szCs w:val="24"/>
        </w:rPr>
        <w:t>4</w:t>
      </w:r>
      <w:r w:rsidRPr="004F4981">
        <w:rPr>
          <w:rFonts w:ascii="Times New Roman" w:eastAsia="Calibri" w:hAnsi="Times New Roman" w:cs="Times New Roman"/>
          <w:b/>
          <w:sz w:val="24"/>
          <w:szCs w:val="24"/>
        </w:rPr>
        <w:t xml:space="preserve"> ( ilość </w:t>
      </w:r>
      <w:r>
        <w:rPr>
          <w:rFonts w:ascii="Times New Roman" w:eastAsia="Calibri" w:hAnsi="Times New Roman" w:cs="Times New Roman"/>
          <w:b/>
          <w:sz w:val="24"/>
          <w:szCs w:val="24"/>
        </w:rPr>
        <w:t>13</w:t>
      </w:r>
      <w:r w:rsidRPr="004F4981">
        <w:rPr>
          <w:rFonts w:ascii="Times New Roman" w:eastAsia="Calibri" w:hAnsi="Times New Roman" w:cs="Times New Roman"/>
          <w:b/>
          <w:sz w:val="24"/>
          <w:szCs w:val="24"/>
        </w:rPr>
        <w:t xml:space="preserve"> sztuk)</w:t>
      </w:r>
    </w:p>
    <w:tbl>
      <w:tblPr>
        <w:tblStyle w:val="Tabela-Siatka61"/>
        <w:tblW w:w="0" w:type="auto"/>
        <w:tblLook w:val="04A0" w:firstRow="1" w:lastRow="0" w:firstColumn="1" w:lastColumn="0" w:noHBand="0" w:noVBand="1"/>
      </w:tblPr>
      <w:tblGrid>
        <w:gridCol w:w="2381"/>
        <w:gridCol w:w="841"/>
        <w:gridCol w:w="859"/>
        <w:gridCol w:w="1457"/>
        <w:gridCol w:w="1330"/>
        <w:gridCol w:w="1116"/>
        <w:gridCol w:w="1076"/>
      </w:tblGrid>
      <w:tr w:rsidR="00195122" w:rsidRPr="004F4981" w14:paraId="09ECD5E7" w14:textId="77777777" w:rsidTr="00126CCF">
        <w:tc>
          <w:tcPr>
            <w:tcW w:w="2381" w:type="dxa"/>
          </w:tcPr>
          <w:p w14:paraId="4D36C25C" w14:textId="77777777" w:rsidR="00195122" w:rsidRPr="00126CCF" w:rsidRDefault="00195122" w:rsidP="006B0CDE">
            <w:pPr>
              <w:jc w:val="center"/>
              <w:rPr>
                <w:rFonts w:ascii="Times New Roman" w:eastAsia="Cambria" w:hAnsi="Times New Roman" w:cs="Times New Roman"/>
                <w:sz w:val="16"/>
                <w:szCs w:val="16"/>
              </w:rPr>
            </w:pPr>
            <w:r w:rsidRPr="00126CCF">
              <w:rPr>
                <w:rFonts w:ascii="Times New Roman" w:eastAsia="Cambria" w:hAnsi="Times New Roman" w:cs="Times New Roman"/>
                <w:sz w:val="16"/>
                <w:szCs w:val="16"/>
              </w:rPr>
              <w:t>Nr kolejny urządzenia/urządzeń</w:t>
            </w:r>
          </w:p>
        </w:tc>
        <w:tc>
          <w:tcPr>
            <w:tcW w:w="841" w:type="dxa"/>
          </w:tcPr>
          <w:p w14:paraId="48CB1F5C" w14:textId="77777777" w:rsidR="00195122" w:rsidRPr="00126CCF" w:rsidRDefault="00195122" w:rsidP="006B0CDE">
            <w:pPr>
              <w:jc w:val="center"/>
              <w:rPr>
                <w:rFonts w:ascii="Times New Roman" w:eastAsia="Cambria" w:hAnsi="Times New Roman" w:cs="Times New Roman"/>
                <w:sz w:val="16"/>
                <w:szCs w:val="16"/>
              </w:rPr>
            </w:pPr>
            <w:r w:rsidRPr="00126CCF">
              <w:rPr>
                <w:rFonts w:ascii="Times New Roman" w:eastAsia="Cambria" w:hAnsi="Times New Roman" w:cs="Times New Roman"/>
                <w:sz w:val="16"/>
                <w:szCs w:val="16"/>
              </w:rPr>
              <w:t>Marka</w:t>
            </w:r>
          </w:p>
        </w:tc>
        <w:tc>
          <w:tcPr>
            <w:tcW w:w="859" w:type="dxa"/>
          </w:tcPr>
          <w:p w14:paraId="337EE164" w14:textId="77777777" w:rsidR="00195122" w:rsidRPr="00126CCF" w:rsidRDefault="00195122" w:rsidP="006B0CDE">
            <w:pPr>
              <w:jc w:val="center"/>
              <w:rPr>
                <w:rFonts w:ascii="Times New Roman" w:eastAsia="Cambria" w:hAnsi="Times New Roman" w:cs="Times New Roman"/>
                <w:sz w:val="16"/>
                <w:szCs w:val="16"/>
              </w:rPr>
            </w:pPr>
            <w:r w:rsidRPr="00126CCF">
              <w:rPr>
                <w:rFonts w:ascii="Times New Roman" w:eastAsia="Cambria" w:hAnsi="Times New Roman" w:cs="Times New Roman"/>
                <w:sz w:val="16"/>
                <w:szCs w:val="16"/>
              </w:rPr>
              <w:t>Model</w:t>
            </w:r>
          </w:p>
        </w:tc>
        <w:tc>
          <w:tcPr>
            <w:tcW w:w="1457" w:type="dxa"/>
          </w:tcPr>
          <w:p w14:paraId="2599926B" w14:textId="4F563235" w:rsidR="00195122" w:rsidRPr="00126CCF" w:rsidRDefault="00195122" w:rsidP="006B0CDE">
            <w:pPr>
              <w:jc w:val="center"/>
              <w:rPr>
                <w:rFonts w:ascii="Times New Roman" w:eastAsia="Cambria" w:hAnsi="Times New Roman" w:cs="Times New Roman"/>
                <w:sz w:val="16"/>
                <w:szCs w:val="16"/>
              </w:rPr>
            </w:pPr>
            <w:r w:rsidRPr="00126CCF">
              <w:rPr>
                <w:rFonts w:ascii="Times New Roman" w:eastAsia="Cambria" w:hAnsi="Times New Roman" w:cs="Times New Roman"/>
                <w:sz w:val="16"/>
                <w:szCs w:val="16"/>
              </w:rPr>
              <w:t>Rok produkcji</w:t>
            </w:r>
          </w:p>
        </w:tc>
        <w:tc>
          <w:tcPr>
            <w:tcW w:w="1330" w:type="dxa"/>
          </w:tcPr>
          <w:p w14:paraId="0F92EB97" w14:textId="77777777" w:rsidR="00195122" w:rsidRPr="00126CCF" w:rsidRDefault="00195122" w:rsidP="006B0CDE">
            <w:pPr>
              <w:rPr>
                <w:rFonts w:ascii="Times New Roman" w:eastAsia="Cambria" w:hAnsi="Times New Roman" w:cs="Times New Roman"/>
                <w:sz w:val="16"/>
                <w:szCs w:val="16"/>
              </w:rPr>
            </w:pPr>
            <w:r w:rsidRPr="00126CCF">
              <w:rPr>
                <w:rFonts w:ascii="Times New Roman" w:eastAsia="Cambria" w:hAnsi="Times New Roman" w:cs="Times New Roman"/>
                <w:sz w:val="16"/>
                <w:szCs w:val="16"/>
              </w:rPr>
              <w:t>Urządzenie nowe TAK/NIE</w:t>
            </w:r>
            <w:r w:rsidRPr="00126CCF">
              <w:rPr>
                <w:rFonts w:ascii="Times New Roman" w:eastAsia="MS Mincho" w:hAnsi="Times New Roman" w:cs="Times New Roman"/>
                <w:sz w:val="16"/>
                <w:szCs w:val="16"/>
              </w:rPr>
              <w:t>*</w:t>
            </w:r>
          </w:p>
        </w:tc>
        <w:tc>
          <w:tcPr>
            <w:tcW w:w="1116" w:type="dxa"/>
          </w:tcPr>
          <w:p w14:paraId="1264B5BB" w14:textId="77777777" w:rsidR="00195122" w:rsidRPr="00126CCF" w:rsidRDefault="00195122" w:rsidP="006B0CDE">
            <w:pPr>
              <w:rPr>
                <w:rFonts w:ascii="Times New Roman" w:eastAsia="Cambria" w:hAnsi="Times New Roman" w:cs="Times New Roman"/>
                <w:sz w:val="16"/>
                <w:szCs w:val="16"/>
              </w:rPr>
            </w:pPr>
            <w:r w:rsidRPr="00126CCF">
              <w:rPr>
                <w:rFonts w:ascii="Times New Roman" w:eastAsia="Cambria" w:hAnsi="Times New Roman" w:cs="Times New Roman"/>
                <w:sz w:val="16"/>
                <w:szCs w:val="16"/>
              </w:rPr>
              <w:t>Czy urządzenie posiada dysk twardy</w:t>
            </w:r>
          </w:p>
          <w:p w14:paraId="3C9C916A" w14:textId="77777777" w:rsidR="00195122" w:rsidRPr="00126CCF" w:rsidRDefault="00195122" w:rsidP="006B0CDE">
            <w:pPr>
              <w:rPr>
                <w:rFonts w:ascii="Times New Roman" w:eastAsia="MS Mincho" w:hAnsi="Times New Roman" w:cs="Times New Roman"/>
                <w:sz w:val="16"/>
                <w:szCs w:val="16"/>
              </w:rPr>
            </w:pPr>
            <w:r w:rsidRPr="00126CCF">
              <w:rPr>
                <w:rFonts w:ascii="Times New Roman" w:eastAsia="Cambria" w:hAnsi="Times New Roman" w:cs="Times New Roman"/>
                <w:sz w:val="16"/>
                <w:szCs w:val="16"/>
              </w:rPr>
              <w:t>TAK/NIE</w:t>
            </w:r>
            <w:r w:rsidRPr="00126CCF">
              <w:rPr>
                <w:rFonts w:ascii="Times New Roman" w:eastAsia="MS Mincho" w:hAnsi="Times New Roman" w:cs="Times New Roman"/>
                <w:sz w:val="16"/>
                <w:szCs w:val="16"/>
              </w:rPr>
              <w:t>*</w:t>
            </w:r>
          </w:p>
          <w:p w14:paraId="5D83581D" w14:textId="76B52F9A" w:rsidR="00195122" w:rsidRPr="00126CCF" w:rsidRDefault="00195122" w:rsidP="006B0CDE">
            <w:pPr>
              <w:rPr>
                <w:rFonts w:ascii="Times New Roman" w:eastAsia="Cambria" w:hAnsi="Times New Roman" w:cs="Times New Roman"/>
                <w:sz w:val="16"/>
                <w:szCs w:val="16"/>
              </w:rPr>
            </w:pPr>
          </w:p>
        </w:tc>
        <w:tc>
          <w:tcPr>
            <w:tcW w:w="1076" w:type="dxa"/>
          </w:tcPr>
          <w:p w14:paraId="12D82AC0" w14:textId="77777777" w:rsidR="00195122" w:rsidRPr="00126CCF" w:rsidRDefault="00195122" w:rsidP="006B0CDE">
            <w:pPr>
              <w:rPr>
                <w:rFonts w:ascii="Times New Roman" w:eastAsia="Cambria" w:hAnsi="Times New Roman" w:cs="Times New Roman"/>
                <w:sz w:val="16"/>
                <w:szCs w:val="16"/>
              </w:rPr>
            </w:pPr>
            <w:r w:rsidRPr="00126CCF">
              <w:rPr>
                <w:rFonts w:ascii="Times New Roman" w:eastAsia="Cambria" w:hAnsi="Times New Roman" w:cs="Times New Roman"/>
                <w:sz w:val="16"/>
                <w:szCs w:val="16"/>
              </w:rPr>
              <w:t>Ilość sztuk</w:t>
            </w:r>
          </w:p>
        </w:tc>
      </w:tr>
      <w:tr w:rsidR="00195122" w:rsidRPr="004F4981" w14:paraId="683F03ED" w14:textId="77777777" w:rsidTr="00126CCF">
        <w:tc>
          <w:tcPr>
            <w:tcW w:w="2381" w:type="dxa"/>
          </w:tcPr>
          <w:p w14:paraId="5DD6C3B3" w14:textId="77777777" w:rsidR="00195122" w:rsidRPr="004F4981" w:rsidRDefault="00195122" w:rsidP="006B0CDE">
            <w:pPr>
              <w:rPr>
                <w:rFonts w:ascii="Times New Roman" w:eastAsia="Cambria" w:hAnsi="Times New Roman" w:cs="Times New Roman"/>
                <w:sz w:val="24"/>
                <w:szCs w:val="24"/>
              </w:rPr>
            </w:pPr>
          </w:p>
        </w:tc>
        <w:tc>
          <w:tcPr>
            <w:tcW w:w="841" w:type="dxa"/>
          </w:tcPr>
          <w:p w14:paraId="131EA07E" w14:textId="77777777" w:rsidR="00195122" w:rsidRPr="004F4981" w:rsidRDefault="00195122" w:rsidP="006B0CDE">
            <w:pPr>
              <w:rPr>
                <w:rFonts w:ascii="Times New Roman" w:eastAsia="Cambria" w:hAnsi="Times New Roman" w:cs="Times New Roman"/>
                <w:sz w:val="24"/>
                <w:szCs w:val="24"/>
              </w:rPr>
            </w:pPr>
          </w:p>
        </w:tc>
        <w:tc>
          <w:tcPr>
            <w:tcW w:w="859" w:type="dxa"/>
          </w:tcPr>
          <w:p w14:paraId="18FFBBEC" w14:textId="77777777" w:rsidR="00195122" w:rsidRPr="004F4981" w:rsidRDefault="00195122" w:rsidP="006B0CDE">
            <w:pPr>
              <w:rPr>
                <w:rFonts w:ascii="Times New Roman" w:eastAsia="Cambria" w:hAnsi="Times New Roman" w:cs="Times New Roman"/>
                <w:sz w:val="24"/>
                <w:szCs w:val="24"/>
              </w:rPr>
            </w:pPr>
          </w:p>
        </w:tc>
        <w:tc>
          <w:tcPr>
            <w:tcW w:w="1457" w:type="dxa"/>
          </w:tcPr>
          <w:p w14:paraId="25D8FE6A" w14:textId="77777777" w:rsidR="00195122" w:rsidRPr="004F4981" w:rsidRDefault="00195122" w:rsidP="006B0CDE">
            <w:pPr>
              <w:rPr>
                <w:rFonts w:ascii="Times New Roman" w:eastAsia="Cambria" w:hAnsi="Times New Roman" w:cs="Times New Roman"/>
                <w:sz w:val="24"/>
                <w:szCs w:val="24"/>
              </w:rPr>
            </w:pPr>
          </w:p>
        </w:tc>
        <w:tc>
          <w:tcPr>
            <w:tcW w:w="1330" w:type="dxa"/>
          </w:tcPr>
          <w:p w14:paraId="10A4EC65" w14:textId="77777777" w:rsidR="00195122" w:rsidRPr="004F4981" w:rsidRDefault="00195122" w:rsidP="006B0CDE">
            <w:pPr>
              <w:rPr>
                <w:rFonts w:ascii="Times New Roman" w:eastAsia="Cambria" w:hAnsi="Times New Roman" w:cs="Times New Roman"/>
                <w:sz w:val="24"/>
                <w:szCs w:val="24"/>
              </w:rPr>
            </w:pPr>
          </w:p>
        </w:tc>
        <w:tc>
          <w:tcPr>
            <w:tcW w:w="1116" w:type="dxa"/>
          </w:tcPr>
          <w:p w14:paraId="220DA7E6" w14:textId="77777777" w:rsidR="00195122" w:rsidRPr="004F4981" w:rsidRDefault="00195122" w:rsidP="006B0CDE">
            <w:pPr>
              <w:rPr>
                <w:rFonts w:ascii="Times New Roman" w:eastAsia="Cambria" w:hAnsi="Times New Roman" w:cs="Times New Roman"/>
                <w:sz w:val="24"/>
                <w:szCs w:val="24"/>
              </w:rPr>
            </w:pPr>
          </w:p>
        </w:tc>
        <w:tc>
          <w:tcPr>
            <w:tcW w:w="1076" w:type="dxa"/>
          </w:tcPr>
          <w:p w14:paraId="00EEE7CB" w14:textId="77777777" w:rsidR="00195122" w:rsidRPr="004F4981" w:rsidRDefault="00195122" w:rsidP="006B0CDE">
            <w:pPr>
              <w:rPr>
                <w:rFonts w:ascii="Times New Roman" w:eastAsia="Cambria" w:hAnsi="Times New Roman" w:cs="Times New Roman"/>
                <w:sz w:val="24"/>
                <w:szCs w:val="24"/>
              </w:rPr>
            </w:pPr>
          </w:p>
        </w:tc>
      </w:tr>
      <w:tr w:rsidR="00195122" w:rsidRPr="004F4981" w14:paraId="340CBAE3" w14:textId="77777777" w:rsidTr="00126CCF">
        <w:tc>
          <w:tcPr>
            <w:tcW w:w="2381" w:type="dxa"/>
          </w:tcPr>
          <w:p w14:paraId="5486893E" w14:textId="77777777" w:rsidR="00195122" w:rsidRPr="004F4981" w:rsidRDefault="00195122" w:rsidP="006B0CDE">
            <w:pPr>
              <w:rPr>
                <w:rFonts w:ascii="Times New Roman" w:eastAsia="Cambria" w:hAnsi="Times New Roman" w:cs="Times New Roman"/>
                <w:sz w:val="24"/>
                <w:szCs w:val="24"/>
              </w:rPr>
            </w:pPr>
          </w:p>
        </w:tc>
        <w:tc>
          <w:tcPr>
            <w:tcW w:w="841" w:type="dxa"/>
          </w:tcPr>
          <w:p w14:paraId="484BF547" w14:textId="77777777" w:rsidR="00195122" w:rsidRPr="004F4981" w:rsidRDefault="00195122" w:rsidP="006B0CDE">
            <w:pPr>
              <w:rPr>
                <w:rFonts w:ascii="Times New Roman" w:eastAsia="Cambria" w:hAnsi="Times New Roman" w:cs="Times New Roman"/>
                <w:sz w:val="24"/>
                <w:szCs w:val="24"/>
              </w:rPr>
            </w:pPr>
          </w:p>
        </w:tc>
        <w:tc>
          <w:tcPr>
            <w:tcW w:w="859" w:type="dxa"/>
          </w:tcPr>
          <w:p w14:paraId="250D71E5" w14:textId="77777777" w:rsidR="00195122" w:rsidRPr="004F4981" w:rsidRDefault="00195122" w:rsidP="006B0CDE">
            <w:pPr>
              <w:rPr>
                <w:rFonts w:ascii="Times New Roman" w:eastAsia="Cambria" w:hAnsi="Times New Roman" w:cs="Times New Roman"/>
                <w:sz w:val="24"/>
                <w:szCs w:val="24"/>
              </w:rPr>
            </w:pPr>
          </w:p>
        </w:tc>
        <w:tc>
          <w:tcPr>
            <w:tcW w:w="1457" w:type="dxa"/>
          </w:tcPr>
          <w:p w14:paraId="0FD73483" w14:textId="77777777" w:rsidR="00195122" w:rsidRPr="004F4981" w:rsidRDefault="00195122" w:rsidP="006B0CDE">
            <w:pPr>
              <w:rPr>
                <w:rFonts w:ascii="Times New Roman" w:eastAsia="Cambria" w:hAnsi="Times New Roman" w:cs="Times New Roman"/>
                <w:sz w:val="24"/>
                <w:szCs w:val="24"/>
              </w:rPr>
            </w:pPr>
          </w:p>
        </w:tc>
        <w:tc>
          <w:tcPr>
            <w:tcW w:w="1330" w:type="dxa"/>
          </w:tcPr>
          <w:p w14:paraId="4E0642A8" w14:textId="77777777" w:rsidR="00195122" w:rsidRPr="004F4981" w:rsidRDefault="00195122" w:rsidP="006B0CDE">
            <w:pPr>
              <w:rPr>
                <w:rFonts w:ascii="Times New Roman" w:eastAsia="Cambria" w:hAnsi="Times New Roman" w:cs="Times New Roman"/>
                <w:sz w:val="24"/>
                <w:szCs w:val="24"/>
              </w:rPr>
            </w:pPr>
          </w:p>
        </w:tc>
        <w:tc>
          <w:tcPr>
            <w:tcW w:w="1116" w:type="dxa"/>
          </w:tcPr>
          <w:p w14:paraId="6138024B" w14:textId="77777777" w:rsidR="00195122" w:rsidRPr="004F4981" w:rsidRDefault="00195122" w:rsidP="006B0CDE">
            <w:pPr>
              <w:rPr>
                <w:rFonts w:ascii="Times New Roman" w:eastAsia="Cambria" w:hAnsi="Times New Roman" w:cs="Times New Roman"/>
                <w:sz w:val="24"/>
                <w:szCs w:val="24"/>
              </w:rPr>
            </w:pPr>
          </w:p>
        </w:tc>
        <w:tc>
          <w:tcPr>
            <w:tcW w:w="1076" w:type="dxa"/>
          </w:tcPr>
          <w:p w14:paraId="3CBCDA3A" w14:textId="77777777" w:rsidR="00195122" w:rsidRPr="004F4981" w:rsidRDefault="00195122" w:rsidP="006B0CDE">
            <w:pPr>
              <w:rPr>
                <w:rFonts w:ascii="Times New Roman" w:eastAsia="Cambria" w:hAnsi="Times New Roman" w:cs="Times New Roman"/>
                <w:sz w:val="24"/>
                <w:szCs w:val="24"/>
              </w:rPr>
            </w:pPr>
          </w:p>
        </w:tc>
      </w:tr>
    </w:tbl>
    <w:p w14:paraId="567B9C97" w14:textId="77777777" w:rsidR="00195122" w:rsidRPr="004F4981" w:rsidRDefault="00195122" w:rsidP="00195122">
      <w:pPr>
        <w:spacing w:after="0" w:line="240" w:lineRule="auto"/>
        <w:jc w:val="both"/>
        <w:rPr>
          <w:rFonts w:ascii="Times New Roman" w:eastAsia="Cambria" w:hAnsi="Times New Roman" w:cs="Times New Roman"/>
          <w:color w:val="FF0000"/>
          <w:sz w:val="24"/>
          <w:szCs w:val="24"/>
        </w:rPr>
      </w:pPr>
      <w:r w:rsidRPr="004F4981">
        <w:rPr>
          <w:rFonts w:ascii="Times New Roman" w:eastAsia="MS Mincho" w:hAnsi="Times New Roman" w:cs="Times New Roman"/>
          <w:sz w:val="24"/>
          <w:szCs w:val="24"/>
        </w:rPr>
        <w:t xml:space="preserve">* </w:t>
      </w:r>
      <w:r w:rsidRPr="00CC5593">
        <w:rPr>
          <w:rFonts w:ascii="Times New Roman" w:eastAsia="MS Mincho" w:hAnsi="Times New Roman" w:cs="Times New Roman"/>
          <w:sz w:val="16"/>
          <w:szCs w:val="16"/>
        </w:rPr>
        <w:t>Wykonawca wpisuje TAK lub NIE</w:t>
      </w:r>
    </w:p>
    <w:p w14:paraId="3643517A" w14:textId="779B1F10" w:rsidR="00F9368D" w:rsidRPr="00CA3716" w:rsidRDefault="00F9368D" w:rsidP="00F9368D">
      <w:pPr>
        <w:spacing w:after="0" w:line="240" w:lineRule="auto"/>
        <w:jc w:val="both"/>
        <w:rPr>
          <w:rFonts w:ascii="Times New Roman" w:eastAsia="Arial Unicode MS" w:hAnsi="Times New Roman" w:cs="Times New Roman"/>
          <w:kern w:val="1"/>
          <w:sz w:val="24"/>
          <w:szCs w:val="24"/>
          <w:lang w:eastAsia="hi-IN" w:bidi="hi-IN"/>
        </w:rPr>
      </w:pPr>
      <w:r w:rsidRPr="00CA3716">
        <w:rPr>
          <w:rFonts w:ascii="Times New Roman" w:eastAsia="Arial Unicode MS" w:hAnsi="Times New Roman" w:cs="Times New Roman"/>
          <w:kern w:val="1"/>
          <w:sz w:val="24"/>
          <w:szCs w:val="24"/>
          <w:lang w:eastAsia="hi-IN" w:bidi="hi-IN"/>
        </w:rPr>
        <w:t>Oświadczam, że w/w zaoferowane urządzenia spełniają wymagania Zamawiającego określone w Załączniku 4,</w:t>
      </w:r>
      <w:r w:rsidR="00DF54C0">
        <w:rPr>
          <w:rFonts w:ascii="Times New Roman" w:eastAsia="Arial Unicode MS" w:hAnsi="Times New Roman" w:cs="Times New Roman"/>
          <w:kern w:val="1"/>
          <w:sz w:val="24"/>
          <w:szCs w:val="24"/>
          <w:lang w:eastAsia="hi-IN" w:bidi="hi-IN"/>
        </w:rPr>
        <w:t>4</w:t>
      </w:r>
      <w:r w:rsidRPr="00CA3716">
        <w:rPr>
          <w:rFonts w:ascii="Times New Roman" w:eastAsia="Arial Unicode MS" w:hAnsi="Times New Roman" w:cs="Times New Roman"/>
          <w:kern w:val="1"/>
          <w:sz w:val="24"/>
          <w:szCs w:val="24"/>
          <w:lang w:eastAsia="hi-IN" w:bidi="hi-IN"/>
        </w:rPr>
        <w:t xml:space="preserve"> </w:t>
      </w:r>
    </w:p>
    <w:p w14:paraId="0332FF17" w14:textId="28AF56EE"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lastRenderedPageBreak/>
        <w:t>Termin realizacji zamówienia:</w:t>
      </w:r>
    </w:p>
    <w:p w14:paraId="587D5356" w14:textId="77777777" w:rsidR="00E53045" w:rsidRPr="00BA1B8C" w:rsidRDefault="00E53045" w:rsidP="00E53045">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Termin realizacji zamówienia: od dnia podpisania umowy, nie później niż od 25.03.2023r. do 31.05.2025r dla wszystkich urządzeń</w:t>
      </w:r>
    </w:p>
    <w:p w14:paraId="69A69F4E" w14:textId="45563C87" w:rsidR="00E53045" w:rsidRPr="00BA1B8C" w:rsidRDefault="00E53045" w:rsidP="00E53045">
      <w:pPr>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Dostawy przedmiotu zamówienia odbywać się będą zgodnie z terminami dostaw:</w:t>
      </w:r>
    </w:p>
    <w:p w14:paraId="0694905C" w14:textId="77777777" w:rsidR="00CE4B53" w:rsidRPr="00F117D4" w:rsidRDefault="00CE4B53" w:rsidP="00CE4B53">
      <w:pPr>
        <w:spacing w:after="0" w:line="240" w:lineRule="auto"/>
        <w:ind w:left="426"/>
        <w:rPr>
          <w:rFonts w:ascii="Calibri" w:eastAsia="Calibri" w:hAnsi="Calibri" w:cs="Calibri"/>
          <w:b/>
          <w:bCs/>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113"/>
        <w:gridCol w:w="2113"/>
        <w:gridCol w:w="2113"/>
      </w:tblGrid>
      <w:tr w:rsidR="00CE4B53" w:rsidRPr="00F117D4" w14:paraId="350E5455" w14:textId="77777777" w:rsidTr="006B0CDE">
        <w:trPr>
          <w:trHeight w:val="270"/>
        </w:trPr>
        <w:tc>
          <w:tcPr>
            <w:tcW w:w="2295" w:type="dxa"/>
            <w:shd w:val="clear" w:color="auto" w:fill="auto"/>
          </w:tcPr>
          <w:p w14:paraId="0C72BA65"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r w:rsidRPr="00E2732C">
              <w:rPr>
                <w:rFonts w:ascii="Times New Roman" w:eastAsia="Calibri" w:hAnsi="Times New Roman" w:cs="Times New Roman"/>
                <w:b/>
                <w:bCs/>
                <w:sz w:val="20"/>
                <w:szCs w:val="20"/>
                <w:lang w:eastAsia="pl-PL"/>
              </w:rPr>
              <w:t>Część</w:t>
            </w:r>
          </w:p>
        </w:tc>
        <w:tc>
          <w:tcPr>
            <w:tcW w:w="2113" w:type="dxa"/>
            <w:shd w:val="clear" w:color="auto" w:fill="auto"/>
          </w:tcPr>
          <w:p w14:paraId="2865652C"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Lokalizacja</w:t>
            </w:r>
          </w:p>
        </w:tc>
        <w:tc>
          <w:tcPr>
            <w:tcW w:w="2113" w:type="dxa"/>
            <w:shd w:val="clear" w:color="auto" w:fill="auto"/>
          </w:tcPr>
          <w:p w14:paraId="54E71077"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BA1B8C">
              <w:rPr>
                <w:rFonts w:ascii="Times New Roman" w:eastAsia="Calibri" w:hAnsi="Times New Roman" w:cs="Times New Roman"/>
                <w:bCs/>
                <w:sz w:val="20"/>
                <w:szCs w:val="20"/>
                <w:lang w:eastAsia="pl-PL"/>
              </w:rPr>
              <w:t>Termin dostawy</w:t>
            </w:r>
          </w:p>
        </w:tc>
        <w:tc>
          <w:tcPr>
            <w:tcW w:w="2113" w:type="dxa"/>
            <w:shd w:val="clear" w:color="auto" w:fill="auto"/>
          </w:tcPr>
          <w:p w14:paraId="3F6F8A02"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Ilość</w:t>
            </w:r>
          </w:p>
        </w:tc>
      </w:tr>
      <w:tr w:rsidR="00CE4B53" w:rsidRPr="00F117D4" w14:paraId="1B221B7B" w14:textId="77777777" w:rsidTr="006B0CDE">
        <w:trPr>
          <w:trHeight w:val="270"/>
        </w:trPr>
        <w:tc>
          <w:tcPr>
            <w:tcW w:w="2295" w:type="dxa"/>
            <w:vMerge w:val="restart"/>
            <w:shd w:val="clear" w:color="auto" w:fill="auto"/>
          </w:tcPr>
          <w:p w14:paraId="01C6000C"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r w:rsidRPr="00E2732C">
              <w:rPr>
                <w:rFonts w:ascii="Times New Roman" w:eastAsia="Calibri" w:hAnsi="Times New Roman" w:cs="Times New Roman"/>
                <w:b/>
                <w:bCs/>
                <w:sz w:val="20"/>
                <w:szCs w:val="20"/>
                <w:lang w:eastAsia="pl-PL"/>
              </w:rPr>
              <w:t>Część 1</w:t>
            </w:r>
          </w:p>
          <w:p w14:paraId="23FC848F" w14:textId="77777777" w:rsidR="00CE4B53" w:rsidRPr="00E2732C" w:rsidRDefault="00CE4B53" w:rsidP="006B0CDE">
            <w:pPr>
              <w:spacing w:after="0" w:line="240" w:lineRule="auto"/>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drukarki monochromatyczne A4</w:t>
            </w:r>
          </w:p>
        </w:tc>
        <w:tc>
          <w:tcPr>
            <w:tcW w:w="2113" w:type="dxa"/>
            <w:shd w:val="clear" w:color="auto" w:fill="auto"/>
          </w:tcPr>
          <w:p w14:paraId="29761E45"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Ceglana 35</w:t>
            </w:r>
          </w:p>
          <w:p w14:paraId="33741003"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p>
        </w:tc>
        <w:tc>
          <w:tcPr>
            <w:tcW w:w="2113" w:type="dxa"/>
            <w:shd w:val="clear" w:color="auto" w:fill="auto"/>
          </w:tcPr>
          <w:p w14:paraId="06971FDB"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20.03.2023</w:t>
            </w:r>
          </w:p>
        </w:tc>
        <w:tc>
          <w:tcPr>
            <w:tcW w:w="2113" w:type="dxa"/>
            <w:shd w:val="clear" w:color="auto" w:fill="auto"/>
          </w:tcPr>
          <w:p w14:paraId="6EADC316"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5 szt.</w:t>
            </w:r>
          </w:p>
        </w:tc>
      </w:tr>
      <w:tr w:rsidR="00CE4B53" w:rsidRPr="00F117D4" w14:paraId="2A61C839" w14:textId="77777777" w:rsidTr="006B0CDE">
        <w:trPr>
          <w:trHeight w:val="270"/>
        </w:trPr>
        <w:tc>
          <w:tcPr>
            <w:tcW w:w="2295" w:type="dxa"/>
            <w:vMerge/>
            <w:shd w:val="clear" w:color="auto" w:fill="auto"/>
          </w:tcPr>
          <w:p w14:paraId="0684F429"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p>
        </w:tc>
        <w:tc>
          <w:tcPr>
            <w:tcW w:w="2113" w:type="dxa"/>
            <w:shd w:val="clear" w:color="auto" w:fill="auto"/>
          </w:tcPr>
          <w:p w14:paraId="35977E65"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 xml:space="preserve">Medyków 14 </w:t>
            </w:r>
          </w:p>
          <w:p w14:paraId="0FD8B6B2"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p>
        </w:tc>
        <w:tc>
          <w:tcPr>
            <w:tcW w:w="2113" w:type="dxa"/>
            <w:shd w:val="clear" w:color="auto" w:fill="auto"/>
          </w:tcPr>
          <w:p w14:paraId="07E58184"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20.03.2023</w:t>
            </w:r>
          </w:p>
        </w:tc>
        <w:tc>
          <w:tcPr>
            <w:tcW w:w="2113" w:type="dxa"/>
            <w:shd w:val="clear" w:color="auto" w:fill="auto"/>
          </w:tcPr>
          <w:p w14:paraId="0AA656EF"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9 szt.</w:t>
            </w:r>
          </w:p>
        </w:tc>
      </w:tr>
      <w:tr w:rsidR="00CE4B53" w:rsidRPr="00F117D4" w14:paraId="597207E6" w14:textId="77777777" w:rsidTr="006B0CDE">
        <w:trPr>
          <w:trHeight w:val="450"/>
        </w:trPr>
        <w:tc>
          <w:tcPr>
            <w:tcW w:w="2295" w:type="dxa"/>
            <w:vMerge/>
            <w:shd w:val="clear" w:color="auto" w:fill="auto"/>
          </w:tcPr>
          <w:p w14:paraId="044AEB6F"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p>
        </w:tc>
        <w:tc>
          <w:tcPr>
            <w:tcW w:w="2113" w:type="dxa"/>
            <w:shd w:val="clear" w:color="auto" w:fill="auto"/>
          </w:tcPr>
          <w:p w14:paraId="4936A1B1"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Medyków 14</w:t>
            </w:r>
          </w:p>
        </w:tc>
        <w:tc>
          <w:tcPr>
            <w:tcW w:w="2113" w:type="dxa"/>
            <w:shd w:val="clear" w:color="auto" w:fill="auto"/>
          </w:tcPr>
          <w:p w14:paraId="4FE5EF1F"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04.11.2023</w:t>
            </w:r>
          </w:p>
        </w:tc>
        <w:tc>
          <w:tcPr>
            <w:tcW w:w="2113" w:type="dxa"/>
            <w:shd w:val="clear" w:color="auto" w:fill="auto"/>
          </w:tcPr>
          <w:p w14:paraId="431360B6"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18 szt.</w:t>
            </w:r>
          </w:p>
        </w:tc>
      </w:tr>
      <w:tr w:rsidR="00CE4B53" w:rsidRPr="00F117D4" w14:paraId="34CF876A" w14:textId="77777777" w:rsidTr="006B0CDE">
        <w:trPr>
          <w:trHeight w:val="415"/>
        </w:trPr>
        <w:tc>
          <w:tcPr>
            <w:tcW w:w="2295" w:type="dxa"/>
            <w:vMerge w:val="restart"/>
            <w:shd w:val="clear" w:color="auto" w:fill="auto"/>
          </w:tcPr>
          <w:p w14:paraId="06A5DDF9"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r w:rsidRPr="00E2732C">
              <w:rPr>
                <w:rFonts w:ascii="Times New Roman" w:eastAsia="Calibri" w:hAnsi="Times New Roman" w:cs="Times New Roman"/>
                <w:b/>
                <w:bCs/>
                <w:sz w:val="20"/>
                <w:szCs w:val="20"/>
                <w:lang w:eastAsia="pl-PL"/>
              </w:rPr>
              <w:t>Część 2</w:t>
            </w:r>
          </w:p>
          <w:p w14:paraId="24413DA6" w14:textId="77777777" w:rsidR="00CE4B53" w:rsidRPr="00E2732C" w:rsidRDefault="00CE4B53" w:rsidP="006B0CDE">
            <w:pPr>
              <w:spacing w:after="0" w:line="240" w:lineRule="auto"/>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urządzenia wielofunkcyjne monochromatyczne A4</w:t>
            </w:r>
          </w:p>
        </w:tc>
        <w:tc>
          <w:tcPr>
            <w:tcW w:w="2113" w:type="dxa"/>
            <w:shd w:val="clear" w:color="auto" w:fill="auto"/>
          </w:tcPr>
          <w:p w14:paraId="75E6D8E0"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Medyków 14</w:t>
            </w:r>
          </w:p>
        </w:tc>
        <w:tc>
          <w:tcPr>
            <w:tcW w:w="2113" w:type="dxa"/>
            <w:shd w:val="clear" w:color="auto" w:fill="auto"/>
          </w:tcPr>
          <w:p w14:paraId="341B05D5"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20.03.2023</w:t>
            </w:r>
          </w:p>
        </w:tc>
        <w:tc>
          <w:tcPr>
            <w:tcW w:w="2113" w:type="dxa"/>
            <w:shd w:val="clear" w:color="auto" w:fill="auto"/>
          </w:tcPr>
          <w:p w14:paraId="0BBB8AFB"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9 szt.</w:t>
            </w:r>
          </w:p>
        </w:tc>
      </w:tr>
      <w:tr w:rsidR="00CE4B53" w:rsidRPr="00F117D4" w14:paraId="4C7F7589" w14:textId="77777777" w:rsidTr="006B0CDE">
        <w:trPr>
          <w:trHeight w:val="270"/>
        </w:trPr>
        <w:tc>
          <w:tcPr>
            <w:tcW w:w="2295" w:type="dxa"/>
            <w:vMerge/>
            <w:shd w:val="clear" w:color="auto" w:fill="auto"/>
          </w:tcPr>
          <w:p w14:paraId="188ACB3F"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p>
        </w:tc>
        <w:tc>
          <w:tcPr>
            <w:tcW w:w="2113" w:type="dxa"/>
            <w:shd w:val="clear" w:color="auto" w:fill="auto"/>
          </w:tcPr>
          <w:p w14:paraId="1FA3EC48"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Ceglana 35</w:t>
            </w:r>
          </w:p>
          <w:p w14:paraId="6EAC4911"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p>
        </w:tc>
        <w:tc>
          <w:tcPr>
            <w:tcW w:w="2113" w:type="dxa"/>
            <w:shd w:val="clear" w:color="auto" w:fill="auto"/>
          </w:tcPr>
          <w:p w14:paraId="627BF2E1"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14.08.2023</w:t>
            </w:r>
          </w:p>
        </w:tc>
        <w:tc>
          <w:tcPr>
            <w:tcW w:w="2113" w:type="dxa"/>
            <w:shd w:val="clear" w:color="auto" w:fill="auto"/>
          </w:tcPr>
          <w:p w14:paraId="48219C8C"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10 szt.</w:t>
            </w:r>
          </w:p>
        </w:tc>
      </w:tr>
      <w:tr w:rsidR="00CE4B53" w:rsidRPr="00F117D4" w14:paraId="1B0E9DD0" w14:textId="77777777" w:rsidTr="006B0CDE">
        <w:trPr>
          <w:trHeight w:val="442"/>
        </w:trPr>
        <w:tc>
          <w:tcPr>
            <w:tcW w:w="2295" w:type="dxa"/>
            <w:vMerge/>
            <w:shd w:val="clear" w:color="auto" w:fill="auto"/>
          </w:tcPr>
          <w:p w14:paraId="50CCD7F8"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p>
        </w:tc>
        <w:tc>
          <w:tcPr>
            <w:tcW w:w="2113" w:type="dxa"/>
            <w:shd w:val="clear" w:color="auto" w:fill="auto"/>
          </w:tcPr>
          <w:p w14:paraId="5D861EB5"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Medyków 14</w:t>
            </w:r>
          </w:p>
        </w:tc>
        <w:tc>
          <w:tcPr>
            <w:tcW w:w="2113" w:type="dxa"/>
            <w:shd w:val="clear" w:color="auto" w:fill="auto"/>
          </w:tcPr>
          <w:p w14:paraId="7D54E8E1"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27.08.2023</w:t>
            </w:r>
          </w:p>
        </w:tc>
        <w:tc>
          <w:tcPr>
            <w:tcW w:w="2113" w:type="dxa"/>
            <w:shd w:val="clear" w:color="auto" w:fill="auto"/>
          </w:tcPr>
          <w:p w14:paraId="3D770BDB"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5 szt.</w:t>
            </w:r>
          </w:p>
        </w:tc>
      </w:tr>
      <w:tr w:rsidR="00CE4B53" w:rsidRPr="00F117D4" w14:paraId="44147242" w14:textId="77777777" w:rsidTr="006B0CDE">
        <w:trPr>
          <w:trHeight w:val="548"/>
        </w:trPr>
        <w:tc>
          <w:tcPr>
            <w:tcW w:w="2295" w:type="dxa"/>
            <w:vMerge w:val="restart"/>
            <w:shd w:val="clear" w:color="auto" w:fill="auto"/>
          </w:tcPr>
          <w:p w14:paraId="1AC8F275"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r w:rsidRPr="00E2732C">
              <w:rPr>
                <w:rFonts w:ascii="Times New Roman" w:eastAsia="Calibri" w:hAnsi="Times New Roman" w:cs="Times New Roman"/>
                <w:b/>
                <w:bCs/>
                <w:sz w:val="20"/>
                <w:szCs w:val="20"/>
                <w:lang w:eastAsia="pl-PL"/>
              </w:rPr>
              <w:t>Część 3</w:t>
            </w:r>
          </w:p>
          <w:p w14:paraId="2A0A2754"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r w:rsidRPr="00E2732C">
              <w:rPr>
                <w:rFonts w:ascii="Times New Roman" w:eastAsia="Calibri" w:hAnsi="Times New Roman" w:cs="Times New Roman"/>
                <w:bCs/>
                <w:sz w:val="20"/>
                <w:szCs w:val="20"/>
                <w:lang w:eastAsia="pl-PL"/>
              </w:rPr>
              <w:t>urządzenia wielofunkcyjne kolorowe A4</w:t>
            </w:r>
          </w:p>
        </w:tc>
        <w:tc>
          <w:tcPr>
            <w:tcW w:w="2113" w:type="dxa"/>
            <w:shd w:val="clear" w:color="auto" w:fill="auto"/>
          </w:tcPr>
          <w:p w14:paraId="62939D87"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 xml:space="preserve">Ceglana 35 </w:t>
            </w:r>
          </w:p>
        </w:tc>
        <w:tc>
          <w:tcPr>
            <w:tcW w:w="2113" w:type="dxa"/>
            <w:shd w:val="clear" w:color="auto" w:fill="auto"/>
          </w:tcPr>
          <w:p w14:paraId="540F1FFB"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15.03.2023</w:t>
            </w:r>
          </w:p>
        </w:tc>
        <w:tc>
          <w:tcPr>
            <w:tcW w:w="2113" w:type="dxa"/>
            <w:shd w:val="clear" w:color="auto" w:fill="auto"/>
          </w:tcPr>
          <w:p w14:paraId="634AB527"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8 szt.</w:t>
            </w:r>
          </w:p>
        </w:tc>
      </w:tr>
      <w:tr w:rsidR="00CE4B53" w:rsidRPr="00F117D4" w14:paraId="42230889" w14:textId="77777777" w:rsidTr="006B0CDE">
        <w:trPr>
          <w:trHeight w:val="270"/>
        </w:trPr>
        <w:tc>
          <w:tcPr>
            <w:tcW w:w="2295" w:type="dxa"/>
            <w:vMerge/>
            <w:shd w:val="clear" w:color="auto" w:fill="auto"/>
          </w:tcPr>
          <w:p w14:paraId="5F7026B1"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p>
        </w:tc>
        <w:tc>
          <w:tcPr>
            <w:tcW w:w="2113" w:type="dxa"/>
            <w:shd w:val="clear" w:color="auto" w:fill="auto"/>
          </w:tcPr>
          <w:p w14:paraId="6C893089"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Medyków 14</w:t>
            </w:r>
          </w:p>
        </w:tc>
        <w:tc>
          <w:tcPr>
            <w:tcW w:w="2113" w:type="dxa"/>
            <w:shd w:val="clear" w:color="auto" w:fill="auto"/>
          </w:tcPr>
          <w:p w14:paraId="6617E89C"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15.03.2023</w:t>
            </w:r>
          </w:p>
        </w:tc>
        <w:tc>
          <w:tcPr>
            <w:tcW w:w="2113" w:type="dxa"/>
            <w:shd w:val="clear" w:color="auto" w:fill="auto"/>
          </w:tcPr>
          <w:p w14:paraId="3E4397CA"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1 szt.</w:t>
            </w:r>
          </w:p>
        </w:tc>
      </w:tr>
      <w:tr w:rsidR="00CE4B53" w:rsidRPr="00F117D4" w14:paraId="50384F65" w14:textId="77777777" w:rsidTr="006B0CDE">
        <w:trPr>
          <w:trHeight w:val="270"/>
        </w:trPr>
        <w:tc>
          <w:tcPr>
            <w:tcW w:w="2295" w:type="dxa"/>
            <w:vMerge w:val="restart"/>
            <w:shd w:val="clear" w:color="auto" w:fill="auto"/>
          </w:tcPr>
          <w:p w14:paraId="550B35AD"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r w:rsidRPr="00E2732C">
              <w:rPr>
                <w:rFonts w:ascii="Times New Roman" w:eastAsia="Calibri" w:hAnsi="Times New Roman" w:cs="Times New Roman"/>
                <w:b/>
                <w:bCs/>
                <w:sz w:val="20"/>
                <w:szCs w:val="20"/>
                <w:lang w:eastAsia="pl-PL"/>
              </w:rPr>
              <w:t>Część  4</w:t>
            </w:r>
          </w:p>
          <w:p w14:paraId="2A1719BF"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r w:rsidRPr="00E2732C">
              <w:rPr>
                <w:rFonts w:ascii="Times New Roman" w:eastAsia="Calibri" w:hAnsi="Times New Roman" w:cs="Times New Roman"/>
                <w:bCs/>
                <w:sz w:val="20"/>
                <w:szCs w:val="20"/>
                <w:lang w:eastAsia="pl-PL"/>
              </w:rPr>
              <w:t>urządzenia wielofunkcyjne kolorowe A3</w:t>
            </w:r>
          </w:p>
        </w:tc>
        <w:tc>
          <w:tcPr>
            <w:tcW w:w="2113" w:type="dxa"/>
            <w:shd w:val="clear" w:color="auto" w:fill="auto"/>
          </w:tcPr>
          <w:p w14:paraId="53437D71"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 xml:space="preserve">Ceglana 35 </w:t>
            </w:r>
          </w:p>
          <w:p w14:paraId="5F3035B6"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p>
        </w:tc>
        <w:tc>
          <w:tcPr>
            <w:tcW w:w="2113" w:type="dxa"/>
            <w:shd w:val="clear" w:color="auto" w:fill="auto"/>
          </w:tcPr>
          <w:p w14:paraId="578962E7"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20.03.2023</w:t>
            </w:r>
          </w:p>
        </w:tc>
        <w:tc>
          <w:tcPr>
            <w:tcW w:w="2113" w:type="dxa"/>
            <w:shd w:val="clear" w:color="auto" w:fill="auto"/>
          </w:tcPr>
          <w:p w14:paraId="4CA42550"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1 szt.</w:t>
            </w:r>
          </w:p>
        </w:tc>
      </w:tr>
      <w:tr w:rsidR="00CE4B53" w:rsidRPr="00F117D4" w14:paraId="3EDBCD66" w14:textId="77777777" w:rsidTr="006B0CDE">
        <w:trPr>
          <w:trHeight w:val="270"/>
        </w:trPr>
        <w:tc>
          <w:tcPr>
            <w:tcW w:w="2295" w:type="dxa"/>
            <w:vMerge/>
            <w:shd w:val="clear" w:color="auto" w:fill="auto"/>
          </w:tcPr>
          <w:p w14:paraId="1B4AADA9"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p>
        </w:tc>
        <w:tc>
          <w:tcPr>
            <w:tcW w:w="2113" w:type="dxa"/>
            <w:shd w:val="clear" w:color="auto" w:fill="auto"/>
          </w:tcPr>
          <w:p w14:paraId="1AF4E950"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 xml:space="preserve">Ceglana 35 </w:t>
            </w:r>
          </w:p>
          <w:p w14:paraId="40A76F64"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p>
        </w:tc>
        <w:tc>
          <w:tcPr>
            <w:tcW w:w="2113" w:type="dxa"/>
            <w:shd w:val="clear" w:color="auto" w:fill="auto"/>
          </w:tcPr>
          <w:p w14:paraId="7269142F"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23.10.2023</w:t>
            </w:r>
          </w:p>
        </w:tc>
        <w:tc>
          <w:tcPr>
            <w:tcW w:w="2113" w:type="dxa"/>
            <w:shd w:val="clear" w:color="auto" w:fill="auto"/>
          </w:tcPr>
          <w:p w14:paraId="44384C81"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8 szt.</w:t>
            </w:r>
          </w:p>
        </w:tc>
      </w:tr>
      <w:tr w:rsidR="00CE4B53" w:rsidRPr="00F117D4" w14:paraId="206C3648" w14:textId="77777777" w:rsidTr="006B0CDE">
        <w:trPr>
          <w:trHeight w:val="494"/>
        </w:trPr>
        <w:tc>
          <w:tcPr>
            <w:tcW w:w="2295" w:type="dxa"/>
            <w:vMerge/>
            <w:shd w:val="clear" w:color="auto" w:fill="auto"/>
          </w:tcPr>
          <w:p w14:paraId="1163A869" w14:textId="77777777" w:rsidR="00CE4B53" w:rsidRPr="00E2732C" w:rsidRDefault="00CE4B53" w:rsidP="006B0CDE">
            <w:pPr>
              <w:spacing w:after="0" w:line="240" w:lineRule="auto"/>
              <w:rPr>
                <w:rFonts w:ascii="Times New Roman" w:eastAsia="Calibri" w:hAnsi="Times New Roman" w:cs="Times New Roman"/>
                <w:b/>
                <w:bCs/>
                <w:sz w:val="20"/>
                <w:szCs w:val="20"/>
                <w:lang w:eastAsia="pl-PL"/>
              </w:rPr>
            </w:pPr>
          </w:p>
        </w:tc>
        <w:tc>
          <w:tcPr>
            <w:tcW w:w="2113" w:type="dxa"/>
            <w:shd w:val="clear" w:color="auto" w:fill="auto"/>
          </w:tcPr>
          <w:p w14:paraId="37407C44"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Medyków 14</w:t>
            </w:r>
          </w:p>
        </w:tc>
        <w:tc>
          <w:tcPr>
            <w:tcW w:w="2113" w:type="dxa"/>
            <w:shd w:val="clear" w:color="auto" w:fill="auto"/>
          </w:tcPr>
          <w:p w14:paraId="3FEC186A"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do 5.11.2023</w:t>
            </w:r>
          </w:p>
        </w:tc>
        <w:tc>
          <w:tcPr>
            <w:tcW w:w="2113" w:type="dxa"/>
            <w:shd w:val="clear" w:color="auto" w:fill="auto"/>
          </w:tcPr>
          <w:p w14:paraId="5F7180EF" w14:textId="77777777" w:rsidR="00CE4B53" w:rsidRPr="00E2732C" w:rsidRDefault="00CE4B53" w:rsidP="006B0CDE">
            <w:pPr>
              <w:spacing w:after="0" w:line="240" w:lineRule="auto"/>
              <w:jc w:val="center"/>
              <w:rPr>
                <w:rFonts w:ascii="Times New Roman" w:eastAsia="Calibri" w:hAnsi="Times New Roman" w:cs="Times New Roman"/>
                <w:bCs/>
                <w:sz w:val="20"/>
                <w:szCs w:val="20"/>
                <w:lang w:eastAsia="pl-PL"/>
              </w:rPr>
            </w:pPr>
            <w:r w:rsidRPr="00E2732C">
              <w:rPr>
                <w:rFonts w:ascii="Times New Roman" w:eastAsia="Calibri" w:hAnsi="Times New Roman" w:cs="Times New Roman"/>
                <w:bCs/>
                <w:sz w:val="20"/>
                <w:szCs w:val="20"/>
                <w:lang w:eastAsia="pl-PL"/>
              </w:rPr>
              <w:t>4 szt.</w:t>
            </w:r>
          </w:p>
        </w:tc>
      </w:tr>
    </w:tbl>
    <w:p w14:paraId="185CEEAC" w14:textId="77777777" w:rsidR="00E53045" w:rsidRPr="00E53045" w:rsidRDefault="00E53045" w:rsidP="00E53045">
      <w:pPr>
        <w:spacing w:after="0" w:line="240" w:lineRule="auto"/>
        <w:jc w:val="both"/>
        <w:rPr>
          <w:rFonts w:ascii="Times New Roman" w:eastAsia="Calibri" w:hAnsi="Times New Roman" w:cs="Times New Roman"/>
          <w:b/>
          <w:bCs/>
          <w:sz w:val="24"/>
          <w:szCs w:val="24"/>
          <w:u w:val="single"/>
        </w:rPr>
      </w:pPr>
    </w:p>
    <w:p w14:paraId="0C0EA3D2" w14:textId="72B9649B" w:rsidR="00E53045" w:rsidRDefault="00E53045" w:rsidP="00DB4807">
      <w:pPr>
        <w:spacing w:after="0" w:line="240" w:lineRule="auto"/>
        <w:jc w:val="both"/>
        <w:rPr>
          <w:rFonts w:ascii="Times New Roman" w:eastAsia="Calibri" w:hAnsi="Times New Roman" w:cs="Times New Roman"/>
          <w:sz w:val="24"/>
          <w:szCs w:val="24"/>
        </w:rPr>
      </w:pPr>
    </w:p>
    <w:p w14:paraId="4D557389" w14:textId="77777777" w:rsidR="00126CCF" w:rsidRPr="00DB4807" w:rsidRDefault="00126CCF"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953882A"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38E94A2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6099801C"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60BC9B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43F13C1"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5C184D21"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46FAD2F7"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2B53C009"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F9368D">
        <w:rPr>
          <w:rFonts w:ascii="Times New Roman" w:eastAsia="Times New Roman" w:hAnsi="Times New Roman" w:cs="Times New Roman"/>
          <w:iCs/>
          <w:sz w:val="24"/>
          <w:szCs w:val="24"/>
          <w:lang w:eastAsia="ar-SA"/>
        </w:rPr>
        <w:t>4</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5" w:name="_Hlk101345128"/>
      <w:r w:rsidRPr="00770F77">
        <w:rPr>
          <w:rFonts w:ascii="Times New Roman" w:eastAsia="Times New Roman" w:hAnsi="Times New Roman" w:cs="Times New Roman"/>
          <w:bCs/>
          <w:sz w:val="24"/>
          <w:szCs w:val="24"/>
          <w:lang w:eastAsia="ar-SA"/>
        </w:rPr>
        <w:t xml:space="preserve">w art. 7 ustawy z dnia 13 kwietnia 2022 </w:t>
      </w:r>
      <w:bookmarkEnd w:id="5"/>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2"/>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21D12896" w14:textId="77777777" w:rsidR="000B3ECE" w:rsidRPr="000B3ECE" w:rsidRDefault="000B3ECE" w:rsidP="000B3ECE">
      <w:pPr>
        <w:spacing w:after="0" w:line="240" w:lineRule="auto"/>
        <w:rPr>
          <w:rFonts w:ascii="Times New Roman" w:eastAsia="Calibri" w:hAnsi="Times New Roman" w:cs="Times New Roman"/>
          <w:sz w:val="24"/>
          <w:szCs w:val="24"/>
        </w:rPr>
      </w:pPr>
    </w:p>
    <w:p w14:paraId="700EC45A" w14:textId="77777777"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t>DZP.381.4B.2023</w:t>
      </w:r>
    </w:p>
    <w:p w14:paraId="018FA3F0" w14:textId="77777777"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t>Załącznik nr 3</w:t>
      </w:r>
    </w:p>
    <w:p w14:paraId="7E90EFBF" w14:textId="77777777" w:rsidR="000B3ECE" w:rsidRPr="000B3ECE" w:rsidRDefault="000B3ECE" w:rsidP="000B3ECE">
      <w:pPr>
        <w:spacing w:after="0" w:line="240" w:lineRule="auto"/>
        <w:rPr>
          <w:rFonts w:ascii="Tahoma" w:eastAsia="Calibri" w:hAnsi="Tahoma" w:cs="Tahoma"/>
          <w:sz w:val="20"/>
          <w:szCs w:val="20"/>
        </w:rPr>
      </w:pPr>
    </w:p>
    <w:p w14:paraId="194A701F" w14:textId="77777777" w:rsidR="000B3ECE" w:rsidRPr="000B3ECE" w:rsidRDefault="000B3ECE" w:rsidP="000B3ECE">
      <w:pPr>
        <w:suppressAutoHyphens/>
        <w:spacing w:after="0" w:line="240" w:lineRule="auto"/>
        <w:jc w:val="center"/>
        <w:rPr>
          <w:rFonts w:ascii="Times New Roman" w:eastAsia="Cambria" w:hAnsi="Times New Roman" w:cs="Times New Roman"/>
          <w:b/>
          <w:bCs/>
          <w:sz w:val="24"/>
          <w:szCs w:val="24"/>
          <w:lang w:eastAsia="ar-SA"/>
        </w:rPr>
      </w:pPr>
      <w:r w:rsidRPr="000B3ECE">
        <w:rPr>
          <w:rFonts w:ascii="Times New Roman" w:eastAsia="Cambria" w:hAnsi="Times New Roman" w:cs="Times New Roman"/>
          <w:b/>
          <w:bCs/>
          <w:sz w:val="24"/>
          <w:szCs w:val="24"/>
          <w:lang w:eastAsia="ar-SA"/>
        </w:rPr>
        <w:t xml:space="preserve">UMOWA – wzór </w:t>
      </w:r>
    </w:p>
    <w:p w14:paraId="57BC0C55" w14:textId="77777777" w:rsidR="000B3ECE" w:rsidRPr="000B3ECE" w:rsidRDefault="000B3ECE" w:rsidP="000B3ECE">
      <w:pPr>
        <w:suppressAutoHyphens/>
        <w:spacing w:after="0" w:line="240" w:lineRule="auto"/>
        <w:jc w:val="center"/>
        <w:rPr>
          <w:rFonts w:ascii="Times New Roman" w:eastAsia="Calibri" w:hAnsi="Times New Roman" w:cs="Times New Roman"/>
          <w:i/>
          <w:iCs/>
          <w:sz w:val="16"/>
          <w:szCs w:val="16"/>
          <w:lang w:eastAsia="ar-SA"/>
        </w:rPr>
      </w:pPr>
      <w:r w:rsidRPr="000B3ECE">
        <w:rPr>
          <w:rFonts w:ascii="Times New Roman" w:eastAsia="Calibri" w:hAnsi="Times New Roman" w:cs="Times New Roman"/>
          <w:i/>
          <w:iCs/>
          <w:sz w:val="16"/>
          <w:szCs w:val="16"/>
          <w:lang w:eastAsia="ar-SA"/>
        </w:rPr>
        <w:t>( osobna umowa dla każdej części)</w:t>
      </w:r>
    </w:p>
    <w:p w14:paraId="6432061F" w14:textId="77777777" w:rsidR="000B3ECE" w:rsidRPr="000B3ECE" w:rsidRDefault="000B3ECE" w:rsidP="000B3ECE">
      <w:pPr>
        <w:suppressAutoHyphens/>
        <w:spacing w:after="0" w:line="240" w:lineRule="auto"/>
        <w:jc w:val="center"/>
        <w:rPr>
          <w:rFonts w:ascii="Times New Roman" w:eastAsia="Cambria" w:hAnsi="Times New Roman" w:cs="Times New Roman"/>
          <w:b/>
          <w:bCs/>
          <w:sz w:val="24"/>
          <w:szCs w:val="24"/>
          <w:lang w:eastAsia="ar-SA"/>
        </w:rPr>
      </w:pPr>
    </w:p>
    <w:p w14:paraId="6E21CD05" w14:textId="77777777" w:rsidR="000B3ECE" w:rsidRPr="000B3ECE" w:rsidRDefault="000B3ECE" w:rsidP="000B3ECE">
      <w:pPr>
        <w:spacing w:after="0" w:line="240" w:lineRule="auto"/>
        <w:jc w:val="both"/>
        <w:rPr>
          <w:rFonts w:ascii="Times New Roman" w:eastAsia="Calibri" w:hAnsi="Times New Roman" w:cs="Times New Roman"/>
          <w:bCs/>
          <w:sz w:val="24"/>
          <w:szCs w:val="24"/>
          <w:lang w:eastAsia="pl-PL"/>
        </w:rPr>
      </w:pPr>
      <w:r w:rsidRPr="000B3ECE">
        <w:rPr>
          <w:rFonts w:ascii="Times New Roman" w:eastAsia="Calibri" w:hAnsi="Times New Roman" w:cs="Times New Roman"/>
          <w:bCs/>
          <w:sz w:val="24"/>
          <w:szCs w:val="24"/>
          <w:lang w:eastAsia="pl-PL"/>
        </w:rPr>
        <w:t>zawarta w dniu ……….., pomiędzy:</w:t>
      </w:r>
    </w:p>
    <w:p w14:paraId="21C31907" w14:textId="77777777" w:rsidR="000B3ECE" w:rsidRPr="000B3ECE" w:rsidRDefault="000B3ECE" w:rsidP="000B3ECE">
      <w:pPr>
        <w:spacing w:after="0" w:line="240" w:lineRule="auto"/>
        <w:jc w:val="both"/>
        <w:rPr>
          <w:rFonts w:ascii="Times New Roman" w:eastAsia="Calibri" w:hAnsi="Times New Roman" w:cs="Times New Roman"/>
          <w:b/>
          <w:bCs/>
          <w:sz w:val="24"/>
          <w:szCs w:val="24"/>
          <w:lang w:eastAsia="pl-PL"/>
        </w:rPr>
      </w:pPr>
    </w:p>
    <w:p w14:paraId="54A3DDB6" w14:textId="77777777" w:rsidR="000B3ECE" w:rsidRPr="000B3ECE" w:rsidRDefault="000B3ECE" w:rsidP="000B3ECE">
      <w:pPr>
        <w:spacing w:after="0" w:line="240" w:lineRule="auto"/>
        <w:jc w:val="both"/>
        <w:rPr>
          <w:rFonts w:ascii="Times New Roman" w:eastAsia="Calibri" w:hAnsi="Times New Roman" w:cs="Times New Roman"/>
          <w:sz w:val="24"/>
          <w:szCs w:val="24"/>
          <w:lang w:eastAsia="pl-PL"/>
        </w:rPr>
      </w:pPr>
      <w:r w:rsidRPr="000B3ECE">
        <w:rPr>
          <w:rFonts w:ascii="Times New Roman" w:eastAsia="Calibri" w:hAnsi="Times New Roman" w:cs="Times New Roman"/>
          <w:b/>
          <w:bCs/>
          <w:sz w:val="24"/>
          <w:szCs w:val="24"/>
          <w:lang w:eastAsia="pl-PL"/>
        </w:rPr>
        <w:t>Uniwersyteckim Centrum Klinicznym im. prof. K. Gibińskiego Śląskiego Uniwersytetu Medycznego w Katowicach</w:t>
      </w:r>
      <w:r w:rsidRPr="000B3ECE">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D7D637D" w14:textId="77777777" w:rsidR="000B3ECE" w:rsidRPr="000B3ECE" w:rsidRDefault="000B3ECE" w:rsidP="000B3ECE">
      <w:pPr>
        <w:spacing w:before="120" w:after="120" w:line="240" w:lineRule="auto"/>
        <w:jc w:val="both"/>
        <w:rPr>
          <w:rFonts w:ascii="Times New Roman" w:eastAsia="Calibri" w:hAnsi="Times New Roman" w:cs="Times New Roman"/>
          <w:sz w:val="24"/>
          <w:szCs w:val="24"/>
          <w:lang w:eastAsia="pl-PL"/>
        </w:rPr>
      </w:pPr>
      <w:r w:rsidRPr="000B3ECE">
        <w:rPr>
          <w:rFonts w:ascii="Times New Roman" w:eastAsia="Calibri" w:hAnsi="Times New Roman" w:cs="Times New Roman"/>
          <w:sz w:val="24"/>
          <w:szCs w:val="24"/>
          <w:lang w:eastAsia="pl-PL"/>
        </w:rPr>
        <w:t xml:space="preserve">zwanym w treści umowy Zamawiającym, </w:t>
      </w:r>
    </w:p>
    <w:p w14:paraId="3E5E7A1E" w14:textId="77777777" w:rsidR="000B3ECE" w:rsidRPr="000B3ECE" w:rsidRDefault="000B3ECE" w:rsidP="000B3ECE">
      <w:pPr>
        <w:spacing w:after="0" w:line="240" w:lineRule="auto"/>
        <w:jc w:val="both"/>
        <w:rPr>
          <w:rFonts w:ascii="Times New Roman" w:eastAsia="Calibri" w:hAnsi="Times New Roman" w:cs="Times New Roman"/>
          <w:sz w:val="24"/>
          <w:szCs w:val="24"/>
          <w:lang w:eastAsia="pl-PL"/>
        </w:rPr>
      </w:pPr>
      <w:r w:rsidRPr="000B3ECE">
        <w:rPr>
          <w:rFonts w:ascii="Times New Roman" w:eastAsia="Calibri" w:hAnsi="Times New Roman" w:cs="Times New Roman"/>
          <w:sz w:val="24"/>
          <w:szCs w:val="24"/>
          <w:lang w:eastAsia="pl-PL"/>
        </w:rPr>
        <w:t>reprezentowanym przez:</w:t>
      </w:r>
    </w:p>
    <w:p w14:paraId="497FA438" w14:textId="77777777" w:rsidR="000B3ECE" w:rsidRPr="000B3ECE" w:rsidRDefault="000B3ECE" w:rsidP="000B3ECE">
      <w:pPr>
        <w:jc w:val="both"/>
        <w:rPr>
          <w:rFonts w:ascii="Times New Roman" w:eastAsia="Cambria" w:hAnsi="Times New Roman" w:cs="Times New Roman"/>
          <w:sz w:val="24"/>
          <w:szCs w:val="24"/>
          <w:lang w:eastAsia="pl-PL"/>
        </w:rPr>
      </w:pPr>
    </w:p>
    <w:p w14:paraId="40CBD195" w14:textId="77777777" w:rsidR="000B3ECE" w:rsidRPr="000B3ECE" w:rsidRDefault="000B3ECE" w:rsidP="000B3ECE">
      <w:pPr>
        <w:jc w:val="both"/>
        <w:rPr>
          <w:rFonts w:ascii="Times New Roman" w:eastAsia="Cambria" w:hAnsi="Times New Roman" w:cs="Times New Roman"/>
          <w:sz w:val="24"/>
          <w:szCs w:val="24"/>
        </w:rPr>
      </w:pPr>
      <w:r w:rsidRPr="000B3ECE">
        <w:rPr>
          <w:rFonts w:ascii="Times New Roman" w:eastAsia="Cambria" w:hAnsi="Times New Roman" w:cs="Times New Roman"/>
          <w:sz w:val="24"/>
          <w:szCs w:val="24"/>
          <w:lang w:eastAsia="pl-PL"/>
        </w:rPr>
        <w:t>…………………………………………</w:t>
      </w:r>
    </w:p>
    <w:p w14:paraId="663427C7" w14:textId="77777777" w:rsidR="000B3ECE" w:rsidRPr="000B3ECE" w:rsidRDefault="000B3ECE" w:rsidP="000B3ECE">
      <w:pPr>
        <w:suppressAutoHyphens/>
        <w:spacing w:after="240" w:line="240" w:lineRule="auto"/>
        <w:ind w:left="720"/>
        <w:jc w:val="center"/>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a</w:t>
      </w:r>
    </w:p>
    <w:p w14:paraId="79E6F7A6" w14:textId="77777777" w:rsidR="000B3ECE" w:rsidRPr="000B3ECE" w:rsidRDefault="000B3ECE" w:rsidP="000B3ECE">
      <w:pPr>
        <w:suppressAutoHyphens/>
        <w:spacing w:after="0" w:line="240" w:lineRule="auto"/>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w:t>
      </w:r>
    </w:p>
    <w:p w14:paraId="2CB78CE6" w14:textId="77777777" w:rsidR="000B3ECE" w:rsidRPr="000B3ECE" w:rsidRDefault="000B3ECE" w:rsidP="000B3ECE">
      <w:pPr>
        <w:suppressAutoHyphens/>
        <w:spacing w:after="0" w:line="240" w:lineRule="auto"/>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z siedzibą: ……………………</w:t>
      </w:r>
    </w:p>
    <w:p w14:paraId="18A5151F" w14:textId="77777777" w:rsidR="000B3ECE" w:rsidRPr="000B3ECE" w:rsidRDefault="000B3ECE" w:rsidP="000B3ECE">
      <w:pPr>
        <w:suppressAutoHyphens/>
        <w:spacing w:after="0" w:line="240" w:lineRule="auto"/>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wpisanym do ................................. pod nr …………………..</w:t>
      </w:r>
    </w:p>
    <w:p w14:paraId="1027F745" w14:textId="77777777" w:rsidR="000B3ECE" w:rsidRPr="000B3ECE" w:rsidRDefault="000B3ECE" w:rsidP="000B3ECE">
      <w:pPr>
        <w:suppressAutoHyphens/>
        <w:spacing w:after="0" w:line="240" w:lineRule="auto"/>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 xml:space="preserve">NIP </w:t>
      </w:r>
    </w:p>
    <w:p w14:paraId="6845BD99" w14:textId="77777777" w:rsidR="000B3ECE" w:rsidRPr="000B3ECE" w:rsidRDefault="000B3ECE" w:rsidP="000B3ECE">
      <w:pPr>
        <w:suppressAutoHyphens/>
        <w:spacing w:after="0" w:line="240" w:lineRule="auto"/>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REGON</w:t>
      </w:r>
    </w:p>
    <w:p w14:paraId="568784E0" w14:textId="77777777" w:rsidR="000B3ECE" w:rsidRPr="000B3ECE" w:rsidRDefault="000B3ECE" w:rsidP="000B3ECE">
      <w:pPr>
        <w:suppressAutoHyphens/>
        <w:spacing w:after="0" w:line="240" w:lineRule="auto"/>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 xml:space="preserve">zwanym w treści umowy Wykonawcą </w:t>
      </w:r>
    </w:p>
    <w:p w14:paraId="28016D9A" w14:textId="77777777" w:rsidR="000B3ECE" w:rsidRPr="000B3ECE" w:rsidRDefault="000B3ECE" w:rsidP="000B3ECE">
      <w:pPr>
        <w:suppressAutoHyphens/>
        <w:spacing w:after="0" w:line="240" w:lineRule="auto"/>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reprezentowanym przez:</w:t>
      </w:r>
    </w:p>
    <w:p w14:paraId="59D679D2" w14:textId="77777777" w:rsidR="000B3ECE" w:rsidRPr="000B3ECE" w:rsidRDefault="000B3ECE" w:rsidP="000B3ECE">
      <w:pPr>
        <w:widowControl w:val="0"/>
        <w:rPr>
          <w:rFonts w:ascii="Times New Roman" w:eastAsia="Times New Roman" w:hAnsi="Times New Roman" w:cs="Times New Roman"/>
          <w:sz w:val="24"/>
          <w:szCs w:val="20"/>
          <w:lang w:eastAsia="ar-SA"/>
        </w:rPr>
      </w:pPr>
      <w:r w:rsidRPr="000B3ECE">
        <w:rPr>
          <w:rFonts w:ascii="Times New Roman" w:eastAsia="Times New Roman" w:hAnsi="Times New Roman" w:cs="Times New Roman"/>
          <w:sz w:val="24"/>
          <w:szCs w:val="20"/>
          <w:lang w:eastAsia="ar-SA"/>
        </w:rPr>
        <w:t>.........................................................</w:t>
      </w:r>
    </w:p>
    <w:p w14:paraId="140C5511" w14:textId="77777777" w:rsidR="000B3ECE" w:rsidRPr="000B3ECE" w:rsidRDefault="000B3ECE" w:rsidP="000B3ECE">
      <w:pPr>
        <w:widowControl w:val="0"/>
        <w:rPr>
          <w:rFonts w:ascii="Times New Roman" w:eastAsia="Times New Roman" w:hAnsi="Times New Roman" w:cs="Times New Roman"/>
          <w:sz w:val="24"/>
          <w:szCs w:val="20"/>
          <w:lang w:eastAsia="ar-SA"/>
        </w:rPr>
      </w:pPr>
    </w:p>
    <w:p w14:paraId="3828369B" w14:textId="77777777" w:rsidR="000B3ECE" w:rsidRPr="000B3ECE" w:rsidRDefault="000B3ECE" w:rsidP="000B3ECE">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0B3ECE">
        <w:rPr>
          <w:rFonts w:ascii="Times New Roman" w:eastAsia="Lucida Sans Unicode" w:hAnsi="Times New Roman" w:cs="Times New Roman"/>
          <w:kern w:val="1"/>
          <w:sz w:val="24"/>
          <w:szCs w:val="20"/>
          <w:lang w:eastAsia="ar-SA"/>
        </w:rPr>
        <w:t xml:space="preserve">W wyniku przeprowadzenia przez Zamawiającego postępowania o udzielenie zamówienia publicznego w trybie podstawowym z możliwością negocjacji – zgodnie z ustawą Prawo zamówień publicznych z dnia 11 września 2019r. PZP (tekst jednolity: Dz. U. z 2022 r. poz. 1710 </w:t>
      </w:r>
      <w:r w:rsidRPr="000B3ECE">
        <w:rPr>
          <w:rFonts w:ascii="Times New Roman" w:eastAsia="Times New Roman" w:hAnsi="Times New Roman" w:cs="Times New Roman"/>
          <w:sz w:val="24"/>
          <w:szCs w:val="24"/>
          <w:lang w:eastAsia="pl-PL"/>
        </w:rPr>
        <w:t xml:space="preserve">z </w:t>
      </w:r>
      <w:proofErr w:type="spellStart"/>
      <w:r w:rsidRPr="000B3ECE">
        <w:rPr>
          <w:rFonts w:ascii="Times New Roman" w:eastAsia="Times New Roman" w:hAnsi="Times New Roman" w:cs="Times New Roman"/>
          <w:sz w:val="24"/>
          <w:szCs w:val="24"/>
          <w:lang w:eastAsia="pl-PL"/>
        </w:rPr>
        <w:t>późn</w:t>
      </w:r>
      <w:proofErr w:type="spellEnd"/>
      <w:r w:rsidRPr="000B3ECE">
        <w:rPr>
          <w:rFonts w:ascii="Times New Roman" w:eastAsia="Times New Roman" w:hAnsi="Times New Roman" w:cs="Times New Roman"/>
          <w:sz w:val="24"/>
          <w:szCs w:val="24"/>
          <w:lang w:eastAsia="pl-PL"/>
        </w:rPr>
        <w:t xml:space="preserve">. </w:t>
      </w:r>
      <w:proofErr w:type="spellStart"/>
      <w:r w:rsidRPr="000B3ECE">
        <w:rPr>
          <w:rFonts w:ascii="Times New Roman" w:eastAsia="Times New Roman" w:hAnsi="Times New Roman" w:cs="Times New Roman"/>
          <w:sz w:val="24"/>
          <w:szCs w:val="24"/>
          <w:lang w:eastAsia="pl-PL"/>
        </w:rPr>
        <w:t>zm</w:t>
      </w:r>
      <w:proofErr w:type="spellEnd"/>
      <w:r w:rsidRPr="000B3ECE">
        <w:rPr>
          <w:rFonts w:ascii="Times New Roman" w:eastAsia="Lucida Sans Unicode" w:hAnsi="Times New Roman" w:cs="Times New Roman"/>
          <w:kern w:val="1"/>
          <w:sz w:val="24"/>
          <w:szCs w:val="20"/>
          <w:lang w:eastAsia="ar-SA"/>
        </w:rPr>
        <w:t>) została zawarta umowa następującej treści:</w:t>
      </w:r>
    </w:p>
    <w:p w14:paraId="79C3B272" w14:textId="77777777" w:rsidR="000B3ECE" w:rsidRPr="000B3ECE" w:rsidRDefault="000B3ECE" w:rsidP="000B3ECE">
      <w:pPr>
        <w:widowControl w:val="0"/>
        <w:suppressAutoHyphens/>
        <w:spacing w:after="0" w:line="240" w:lineRule="auto"/>
        <w:jc w:val="both"/>
        <w:rPr>
          <w:rFonts w:ascii="Times New Roman" w:eastAsia="Lucida Sans Unicode" w:hAnsi="Times New Roman" w:cs="Times New Roman"/>
          <w:kern w:val="1"/>
          <w:sz w:val="24"/>
          <w:szCs w:val="20"/>
          <w:lang w:eastAsia="ar-SA"/>
        </w:rPr>
      </w:pPr>
    </w:p>
    <w:p w14:paraId="63A1ACF5" w14:textId="77777777" w:rsidR="000B3ECE" w:rsidRPr="000B3ECE" w:rsidRDefault="000B3ECE" w:rsidP="000B3ECE">
      <w:pPr>
        <w:widowControl w:val="0"/>
        <w:suppressAutoHyphens/>
        <w:spacing w:after="0" w:line="240" w:lineRule="auto"/>
        <w:jc w:val="both"/>
        <w:rPr>
          <w:rFonts w:ascii="Times New Roman" w:eastAsia="Lucida Sans Unicode" w:hAnsi="Times New Roman" w:cs="Times New Roman"/>
          <w:kern w:val="1"/>
          <w:sz w:val="24"/>
          <w:szCs w:val="20"/>
          <w:lang w:eastAsia="ar-SA"/>
        </w:rPr>
      </w:pPr>
    </w:p>
    <w:p w14:paraId="4C75226C"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r w:rsidRPr="000B3ECE">
        <w:rPr>
          <w:rFonts w:ascii="Times New Roman" w:eastAsia="Calibri" w:hAnsi="Times New Roman" w:cs="Times New Roman"/>
          <w:b/>
          <w:sz w:val="24"/>
          <w:szCs w:val="24"/>
        </w:rPr>
        <w:t>§ 1</w:t>
      </w:r>
    </w:p>
    <w:p w14:paraId="44B666E5"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u w:val="single"/>
        </w:rPr>
      </w:pPr>
      <w:r w:rsidRPr="000B3ECE">
        <w:rPr>
          <w:rFonts w:ascii="Times New Roman" w:eastAsia="Calibri" w:hAnsi="Times New Roman" w:cs="Times New Roman"/>
          <w:b/>
          <w:sz w:val="24"/>
          <w:szCs w:val="24"/>
          <w:u w:val="single"/>
        </w:rPr>
        <w:t>PRZEDMIOT UMOWY</w:t>
      </w:r>
    </w:p>
    <w:p w14:paraId="24963AFB" w14:textId="77777777" w:rsidR="000B3ECE" w:rsidRPr="000B3ECE" w:rsidRDefault="000B3ECE">
      <w:pPr>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Na podstawie oferty wybranej w postępowaniu Zamawiający zamawia, a Wykonawca</w:t>
      </w:r>
    </w:p>
    <w:p w14:paraId="32617637" w14:textId="77777777" w:rsidR="000B3ECE" w:rsidRPr="000B3ECE" w:rsidRDefault="000B3ECE" w:rsidP="000B3ECE">
      <w:pPr>
        <w:autoSpaceDE w:val="0"/>
        <w:autoSpaceDN w:val="0"/>
        <w:adjustRightInd w:val="0"/>
        <w:spacing w:after="0" w:line="240" w:lineRule="auto"/>
        <w:ind w:left="709"/>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zobowiązuje się wynająć i dostarczyć do siedziby Zamawiającego oraz zainstalować,</w:t>
      </w:r>
    </w:p>
    <w:p w14:paraId="6000FD50" w14:textId="77777777" w:rsidR="000B3ECE" w:rsidRPr="000B3ECE" w:rsidRDefault="000B3ECE" w:rsidP="000B3ECE">
      <w:pPr>
        <w:autoSpaceDE w:val="0"/>
        <w:autoSpaceDN w:val="0"/>
        <w:adjustRightInd w:val="0"/>
        <w:spacing w:after="0" w:line="240" w:lineRule="auto"/>
        <w:ind w:left="709"/>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skonfigurować i uruchomić :</w:t>
      </w:r>
    </w:p>
    <w:p w14:paraId="2102BE08" w14:textId="77777777" w:rsidR="000B3ECE" w:rsidRPr="000B3ECE" w:rsidRDefault="000B3ECE" w:rsidP="000B3ECE">
      <w:pPr>
        <w:autoSpaceDE w:val="0"/>
        <w:autoSpaceDN w:val="0"/>
        <w:adjustRightInd w:val="0"/>
        <w:spacing w:after="0" w:line="240" w:lineRule="auto"/>
        <w:ind w:left="709"/>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a/ drukarki monochromatyczne A4 ( część 1)</w:t>
      </w:r>
    </w:p>
    <w:p w14:paraId="0140F5D4" w14:textId="77777777" w:rsidR="000B3ECE" w:rsidRPr="000B3ECE" w:rsidRDefault="000B3ECE" w:rsidP="000B3ECE">
      <w:pPr>
        <w:autoSpaceDE w:val="0"/>
        <w:autoSpaceDN w:val="0"/>
        <w:adjustRightInd w:val="0"/>
        <w:spacing w:after="0" w:line="240" w:lineRule="auto"/>
        <w:ind w:left="709"/>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b/ urządzenia wielofunkcyjne monochromatyczne A4 ( część 2)</w:t>
      </w:r>
    </w:p>
    <w:p w14:paraId="34236CFB" w14:textId="77777777" w:rsidR="000B3ECE" w:rsidRPr="000B3ECE" w:rsidRDefault="000B3ECE" w:rsidP="000B3ECE">
      <w:pPr>
        <w:autoSpaceDE w:val="0"/>
        <w:autoSpaceDN w:val="0"/>
        <w:adjustRightInd w:val="0"/>
        <w:spacing w:after="0" w:line="240" w:lineRule="auto"/>
        <w:ind w:left="709"/>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c/ urządzenia wielofunkcyjne kolorowe A4 ( część 3)</w:t>
      </w:r>
    </w:p>
    <w:p w14:paraId="4E189E0B" w14:textId="77777777" w:rsidR="000B3ECE" w:rsidRPr="000B3ECE" w:rsidRDefault="000B3ECE" w:rsidP="000B3ECE">
      <w:pPr>
        <w:autoSpaceDE w:val="0"/>
        <w:autoSpaceDN w:val="0"/>
        <w:adjustRightInd w:val="0"/>
        <w:spacing w:after="0" w:line="240" w:lineRule="auto"/>
        <w:ind w:left="709"/>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d/ urządzenia wielofunkcyjne kolorowe A3 ( część 4)</w:t>
      </w:r>
    </w:p>
    <w:p w14:paraId="2173EE91" w14:textId="77777777" w:rsidR="000B3ECE" w:rsidRPr="000B3ECE" w:rsidRDefault="000B3ECE" w:rsidP="000B3ECE">
      <w:pPr>
        <w:autoSpaceDE w:val="0"/>
        <w:autoSpaceDN w:val="0"/>
        <w:adjustRightInd w:val="0"/>
        <w:spacing w:after="0" w:line="240" w:lineRule="auto"/>
        <w:ind w:left="709"/>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zwane dalej Urządzeniami, których parametry techniczno-eksploatacyjne określone zostały w załączniku nr 2 do niniejszej umowy.</w:t>
      </w:r>
    </w:p>
    <w:p w14:paraId="7793F54F" w14:textId="77777777" w:rsidR="000B3ECE" w:rsidRPr="000B3ECE" w:rsidRDefault="000B3ECE">
      <w:pPr>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Urządzenia zostaną przez Wykonawcę dostarczone i zainstalowane we wskazanych przez Zamawiającego miejscach w lokalizacjach: Katowice ul. Ceglana 35 oraz Katowice ul. Medyków 14.</w:t>
      </w:r>
    </w:p>
    <w:p w14:paraId="0236C03A" w14:textId="77777777" w:rsidR="000B3ECE" w:rsidRPr="000B3ECE" w:rsidRDefault="000B3ECE">
      <w:pPr>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zobowiązany jest do sprawdzenia urządzeń, wstępnej konfiguracji obejmującej poprawność wydruków ze wskazanych przez Zamawiającego aplikacji i wyeksportowanie konfiguracji do pliku umożliwiającego wczytanie takiej konfiguracji do kolejnego egzemplarza urządzenia.</w:t>
      </w:r>
    </w:p>
    <w:p w14:paraId="09793389" w14:textId="77777777" w:rsidR="000B3ECE" w:rsidRPr="000B3ECE" w:rsidRDefault="000B3ECE">
      <w:pPr>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zobowiązuje się przeszkolić wskazanych przez Zamawiającego pracowników z zakresu obsługi urządzeń w stopniu umożliwiającym ich prawidłową eksploatację.</w:t>
      </w:r>
    </w:p>
    <w:p w14:paraId="09BAC6AC" w14:textId="77777777" w:rsidR="000B3ECE" w:rsidRPr="000B3ECE" w:rsidRDefault="000B3ECE">
      <w:pPr>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oświadcza i gwarantuje, że wynajęte urządzenia:</w:t>
      </w:r>
    </w:p>
    <w:p w14:paraId="5D646BEC" w14:textId="77777777" w:rsidR="000B3ECE" w:rsidRPr="000B3ECE" w:rsidRDefault="000B3ECE">
      <w:pPr>
        <w:numPr>
          <w:ilvl w:val="0"/>
          <w:numId w:val="6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są dopuszczone do obrotu i używania, kompletne i gotowe do funkcjonowania bez</w:t>
      </w:r>
    </w:p>
    <w:p w14:paraId="708D1733" w14:textId="77777777" w:rsidR="000B3ECE" w:rsidRPr="000B3ECE" w:rsidRDefault="000B3ECE" w:rsidP="000B3ECE">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konieczności zakupienia jakichkolwiek części,</w:t>
      </w:r>
    </w:p>
    <w:p w14:paraId="6FBFE9FF" w14:textId="77777777" w:rsidR="000B3ECE" w:rsidRPr="000B3ECE" w:rsidRDefault="000B3ECE">
      <w:pPr>
        <w:numPr>
          <w:ilvl w:val="0"/>
          <w:numId w:val="63"/>
        </w:numPr>
        <w:tabs>
          <w:tab w:val="left" w:pos="5205"/>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są wolne od wad, ubezpieczone, a także, że zapewniają bezpieczeństwo obsługujących pracowników i wymagany poziom wydruków,</w:t>
      </w:r>
    </w:p>
    <w:p w14:paraId="3080E030" w14:textId="77777777" w:rsidR="000B3ECE" w:rsidRPr="000B3ECE" w:rsidRDefault="000B3ECE">
      <w:pPr>
        <w:numPr>
          <w:ilvl w:val="0"/>
          <w:numId w:val="63"/>
        </w:numPr>
        <w:tabs>
          <w:tab w:val="left" w:pos="5205"/>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posiadają wszystkie wymagane prawem certyfikaty lub dokumenty równoważne,</w:t>
      </w:r>
    </w:p>
    <w:p w14:paraId="5B25515A" w14:textId="77777777" w:rsidR="000B3ECE" w:rsidRPr="000B3ECE" w:rsidRDefault="000B3ECE">
      <w:pPr>
        <w:numPr>
          <w:ilvl w:val="0"/>
          <w:numId w:val="63"/>
        </w:numPr>
        <w:tabs>
          <w:tab w:val="left" w:pos="5205"/>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nie są obciążone prawami osób trzecich oraz należnościami na rzecz Skarbu Państwa z tytułu  sprowadzenia na polski obszar celny.</w:t>
      </w:r>
    </w:p>
    <w:p w14:paraId="41AEC136" w14:textId="77777777" w:rsidR="000B3ECE" w:rsidRPr="000B3ECE" w:rsidRDefault="000B3ECE" w:rsidP="000B3ECE">
      <w:pPr>
        <w:autoSpaceDE w:val="0"/>
        <w:autoSpaceDN w:val="0"/>
        <w:adjustRightInd w:val="0"/>
        <w:spacing w:after="0" w:line="240" w:lineRule="auto"/>
        <w:jc w:val="both"/>
        <w:rPr>
          <w:rFonts w:ascii="Times New Roman" w:eastAsia="Calibri" w:hAnsi="Times New Roman" w:cs="Times New Roman"/>
          <w:sz w:val="24"/>
          <w:szCs w:val="24"/>
        </w:rPr>
      </w:pPr>
    </w:p>
    <w:p w14:paraId="68371473" w14:textId="77777777" w:rsidR="000B3ECE" w:rsidRPr="000B3ECE" w:rsidRDefault="000B3ECE" w:rsidP="000B3ECE">
      <w:pPr>
        <w:autoSpaceDE w:val="0"/>
        <w:autoSpaceDN w:val="0"/>
        <w:adjustRightInd w:val="0"/>
        <w:spacing w:after="0" w:line="240" w:lineRule="auto"/>
        <w:jc w:val="both"/>
        <w:rPr>
          <w:rFonts w:ascii="Times New Roman" w:eastAsia="Calibri" w:hAnsi="Times New Roman" w:cs="Times New Roman"/>
          <w:sz w:val="24"/>
          <w:szCs w:val="24"/>
        </w:rPr>
      </w:pPr>
    </w:p>
    <w:p w14:paraId="241865D5"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r w:rsidRPr="000B3ECE">
        <w:rPr>
          <w:rFonts w:ascii="Times New Roman" w:eastAsia="Calibri" w:hAnsi="Times New Roman" w:cs="Times New Roman"/>
          <w:b/>
          <w:sz w:val="24"/>
          <w:szCs w:val="24"/>
        </w:rPr>
        <w:t>§ 2</w:t>
      </w:r>
    </w:p>
    <w:p w14:paraId="57075EFD"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u w:val="single"/>
        </w:rPr>
      </w:pPr>
      <w:r w:rsidRPr="000B3ECE">
        <w:rPr>
          <w:rFonts w:ascii="Times New Roman" w:eastAsia="Calibri" w:hAnsi="Times New Roman" w:cs="Times New Roman"/>
          <w:b/>
          <w:sz w:val="24"/>
          <w:szCs w:val="24"/>
          <w:u w:val="single"/>
        </w:rPr>
        <w:t>WARUNKI REALIZACJI UMOWY</w:t>
      </w:r>
    </w:p>
    <w:p w14:paraId="50D3FC1B"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Umowa obowiązuje od dnia zawarcia do dnia 31.05.2025. </w:t>
      </w:r>
    </w:p>
    <w:p w14:paraId="6F7B7CBC"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zobowiązuje się dostarczyć urządzenia do siedziby Zamawiającego przed terminem ich uruchomienia tj. zgodnie z załącznikiem nr 1 do niniejszej umowy.</w:t>
      </w:r>
    </w:p>
    <w:p w14:paraId="6F6D2BD5"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dostarczy Zamawiającemu razem z urządzeniami:</w:t>
      </w:r>
    </w:p>
    <w:p w14:paraId="4A378E2D" w14:textId="77777777" w:rsidR="000B3ECE" w:rsidRPr="000B3ECE" w:rsidRDefault="000B3ECE">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instrukcje obsługi w języku polskim (co najmniej w wersji elektronicznej),</w:t>
      </w:r>
    </w:p>
    <w:p w14:paraId="505641AB" w14:textId="77777777" w:rsidR="000B3ECE" w:rsidRPr="000B3ECE" w:rsidRDefault="000B3ECE">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dokument określający wartość brutto najmowanych urządzeń wraz z numerami  seryjnymi i stanami liczników urządzeń na dzień podpisania protokołu przekazania sprzętu </w:t>
      </w:r>
    </w:p>
    <w:p w14:paraId="1822177D" w14:textId="77777777" w:rsidR="000B3ECE" w:rsidRPr="000B3ECE" w:rsidRDefault="000B3ECE">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dokument potwierdzający wiek urządzenia, oraz w przypadku braku możliwości weryfikacji wieku na urządzeniu (np. brak roku produkcji na tabliczkach znamionowych)  dostarczy  pisemne oświadczenie o dacie produkcji;</w:t>
      </w:r>
    </w:p>
    <w:p w14:paraId="6EEBCC22" w14:textId="77777777" w:rsidR="000B3ECE" w:rsidRPr="000B3ECE" w:rsidRDefault="000B3ECE">
      <w:pPr>
        <w:numPr>
          <w:ilvl w:val="0"/>
          <w:numId w:val="6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niezbędne materiały eksploatacyjne potrzebne do uruchomienia urządzeń z wyłączeniem papieru oraz zszywek </w:t>
      </w:r>
    </w:p>
    <w:p w14:paraId="67031741" w14:textId="77777777" w:rsidR="000B3ECE" w:rsidRPr="000B3ECE" w:rsidRDefault="000B3ECE">
      <w:pPr>
        <w:numPr>
          <w:ilvl w:val="0"/>
          <w:numId w:val="64"/>
        </w:numPr>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dostarczenie lub wskazanie witryny internetowej wraz z oprogramowaniem ( sterownikami) umożliwiających współprace urządzeń z komputerami zgodnymi z systemem operacyjnym MS Windows 7/8/8.1/10/11 oraz Mac i możliwość pobrania sterowników urządzeń;</w:t>
      </w:r>
    </w:p>
    <w:p w14:paraId="7CA00FD2" w14:textId="77777777" w:rsidR="000B3ECE" w:rsidRPr="000B3ECE" w:rsidRDefault="000B3ECE">
      <w:pPr>
        <w:numPr>
          <w:ilvl w:val="0"/>
          <w:numId w:val="64"/>
        </w:numPr>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dostarczenie lub wskazanie witryny internetowej oprogramowania umożliwiającego zdalne zarządzenie oferowanymi urządzeniami, w szczególności odczyt stanów licznika wydrukowanych stron w zakresie niezbędny do rozliczeń z Wykonawcą;</w:t>
      </w:r>
    </w:p>
    <w:p w14:paraId="238BEB1E"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przez cały okres obowiązywania umowy na własny koszt będzie wykonywał wszystkie niezbędne czynności o charakterze serwisowym, obsługowym i konserwacyjnym  zgodnie z faktycznymi potrzebami oraz wymaganiami producenta, w taki  sposób, by urządzenia były sprawne i pozwalały na wykonywanie wymaganej jakości wydruków.</w:t>
      </w:r>
    </w:p>
    <w:p w14:paraId="49C7B33E"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Wykonawca zapewni zapas materiałów eksploatacyjnych w ilości określonej w załączniku nr 2 do niniejszej umowy, niezbędnych do prawidłowego funkcjonowania każdego typu dostarczonego urządzenia. Dostawy materiałów eksploatacyjnych do urządzeń we wskazanej lokalizacji będą następowały na podstawie zamówień Zamawiającego przesyłanych do Wykonawcy za pośrednictwem poczty elektronicznej lub telefonicznie w terminie do jednego dnia roboczego </w:t>
      </w:r>
      <w:r w:rsidRPr="000B3ECE">
        <w:rPr>
          <w:rFonts w:ascii="Times New Roman" w:eastAsia="MS Mincho" w:hAnsi="Times New Roman" w:cs="Times New Roman"/>
          <w:bCs/>
          <w:kern w:val="2"/>
          <w:sz w:val="24"/>
          <w:szCs w:val="24"/>
          <w:lang w:eastAsia="ar-SA"/>
        </w:rPr>
        <w:t xml:space="preserve">(tj. od poniedziałku do piątku za wyjątkiem dni </w:t>
      </w:r>
      <w:r w:rsidRPr="000B3ECE">
        <w:rPr>
          <w:rFonts w:ascii="Times New Roman" w:eastAsia="MS Mincho" w:hAnsi="Times New Roman" w:cs="Times New Roman"/>
          <w:bCs/>
          <w:kern w:val="2"/>
          <w:sz w:val="24"/>
          <w:szCs w:val="24"/>
          <w:lang w:eastAsia="ar-SA"/>
        </w:rPr>
        <w:lastRenderedPageBreak/>
        <w:t xml:space="preserve">ustawowo wolnych od pracy) </w:t>
      </w:r>
      <w:r w:rsidRPr="000B3ECE">
        <w:rPr>
          <w:rFonts w:ascii="Times New Roman" w:eastAsia="Calibri" w:hAnsi="Times New Roman" w:cs="Times New Roman"/>
          <w:sz w:val="24"/>
          <w:szCs w:val="24"/>
        </w:rPr>
        <w:t>licząc</w:t>
      </w:r>
      <w:r w:rsidRPr="000B3ECE">
        <w:rPr>
          <w:rFonts w:ascii="Times New Roman" w:eastAsia="Calibri" w:hAnsi="Times New Roman" w:cs="Times New Roman"/>
          <w:i/>
          <w:sz w:val="24"/>
          <w:szCs w:val="24"/>
        </w:rPr>
        <w:t xml:space="preserve"> </w:t>
      </w:r>
      <w:r w:rsidRPr="000B3ECE">
        <w:rPr>
          <w:rFonts w:ascii="Times New Roman" w:eastAsia="Calibri" w:hAnsi="Times New Roman" w:cs="Times New Roman"/>
          <w:sz w:val="24"/>
          <w:szCs w:val="24"/>
        </w:rPr>
        <w:t xml:space="preserve">od daty wysłania zamówienia na adres e-mail…………………..…………… </w:t>
      </w:r>
      <w:proofErr w:type="spellStart"/>
      <w:r w:rsidRPr="000B3ECE">
        <w:rPr>
          <w:rFonts w:ascii="Times New Roman" w:eastAsia="Calibri" w:hAnsi="Times New Roman" w:cs="Times New Roman"/>
          <w:sz w:val="24"/>
          <w:szCs w:val="24"/>
        </w:rPr>
        <w:t>tel</w:t>
      </w:r>
      <w:proofErr w:type="spellEnd"/>
      <w:r w:rsidRPr="000B3ECE">
        <w:rPr>
          <w:rFonts w:ascii="Times New Roman" w:eastAsia="Calibri" w:hAnsi="Times New Roman" w:cs="Times New Roman"/>
          <w:sz w:val="24"/>
          <w:szCs w:val="24"/>
        </w:rPr>
        <w:t>………………….........................</w:t>
      </w:r>
    </w:p>
    <w:p w14:paraId="0D342718"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W przypadku zgłoszenia awarii, czas usunięcia awarii wyniesie do jednego dnia roboczego od chwili wysłania zgłoszenia </w:t>
      </w:r>
      <w:bookmarkStart w:id="6" w:name="_Hlk95208304"/>
      <w:r w:rsidRPr="000B3ECE">
        <w:rPr>
          <w:rFonts w:ascii="Times New Roman" w:eastAsia="MS Mincho" w:hAnsi="Times New Roman" w:cs="Times New Roman"/>
          <w:bCs/>
          <w:kern w:val="2"/>
          <w:sz w:val="24"/>
          <w:szCs w:val="24"/>
          <w:lang w:eastAsia="ar-SA"/>
        </w:rPr>
        <w:t>(tj. od poniedziałku do piątku za wyjątkiem dni ustawowo wolnych od pracy)</w:t>
      </w:r>
      <w:bookmarkEnd w:id="6"/>
      <w:r w:rsidRPr="000B3ECE">
        <w:rPr>
          <w:rFonts w:ascii="Times New Roman" w:eastAsia="MS Mincho" w:hAnsi="Times New Roman" w:cs="Times New Roman"/>
          <w:bCs/>
          <w:kern w:val="2"/>
          <w:sz w:val="24"/>
          <w:szCs w:val="24"/>
          <w:lang w:eastAsia="ar-SA"/>
        </w:rPr>
        <w:t xml:space="preserve">. </w:t>
      </w:r>
      <w:r w:rsidRPr="000B3ECE">
        <w:rPr>
          <w:rFonts w:ascii="Times New Roman" w:eastAsia="Calibri" w:hAnsi="Times New Roman" w:cs="Times New Roman"/>
          <w:sz w:val="24"/>
          <w:szCs w:val="24"/>
        </w:rPr>
        <w:t>Usunięcia awarii polega na przyjeździe serwisanta do miejsca użytkowania urządzenia, zdiagnozowaniu awarii  i jej naprawie. Czas usunięcia awarii jest zatem liczony do momentu udostępnienia Zamawiającemu naprawionego urządzenia.</w:t>
      </w:r>
    </w:p>
    <w:p w14:paraId="24CC87D5"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 razie braku możliwości naprawy na miejscu, Wykonawca w dniu danej wizyty serwisowej udostępni Zamawiającemu na czas naprawy urządzenie zastępcze wraz z materiałami eksploatacyjnymi o parametrach nie gorszych od najmowanych urządzeń.</w:t>
      </w:r>
    </w:p>
    <w:p w14:paraId="5583AE20"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Czas naprawy urządzenia poza siedzibą Zamawiającego do 5 dni roboczych od dnia zabrania do naprawy.</w:t>
      </w:r>
    </w:p>
    <w:p w14:paraId="37BBE0DC"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Zgłoszenia awarii przez Zamawiającego odbywać się będzie telefonicznie pod numerem telefonu .................................................... lub/oraz za pomocą poczty elektronicznej na adres ................................................................. </w:t>
      </w:r>
    </w:p>
    <w:p w14:paraId="3DAE2C97"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Serwis świadczony będzie od poniedziałku do piątku w godzinach od 7:00 do 14:30.</w:t>
      </w:r>
    </w:p>
    <w:p w14:paraId="5DF1806F" w14:textId="77777777" w:rsidR="000B3ECE" w:rsidRPr="000B3ECE" w:rsidRDefault="000B3ECE" w:rsidP="000B3ECE">
      <w:p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 przypadku, gdy zgłoszenie awarii zostanie wysłane przez Zamawiającego po godzinie 14:30  dnia roboczego lub w dniu wolnym od pracy traktowane będzie jako przyjęte o godz. 7.00 następnego dnia roboczego.</w:t>
      </w:r>
    </w:p>
    <w:p w14:paraId="14D90B87"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Zamawiający nie może bez pisemnej zgody Wykonawcy udostępniać urządzeń do użytkowania osobom trzecim ani ich podnajmować.</w:t>
      </w:r>
    </w:p>
    <w:p w14:paraId="659BEE6A"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Zamawiający ponosi odpowiedzialność za uszkodzenie urządzeń tylko w przypadku, gdy będzie używał ich w sposób sprzeczny z umową albo ich właściwościami lub przeznaczeniem.</w:t>
      </w:r>
    </w:p>
    <w:p w14:paraId="2A165770"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zobowiązany jest na własny koszt do odbioru zużytych materiałów eksploatacyjnych przynajmniej raz na kwartał.</w:t>
      </w:r>
    </w:p>
    <w:p w14:paraId="362531FD" w14:textId="77777777" w:rsidR="000B3ECE" w:rsidRPr="000B3ECE" w:rsidRDefault="000B3ECE">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Po zakończeniu najmu Zamawiający wyda Wykonawcy urządzenia w stanie niepogorszonym, z uwzględnieniem naturalnego zużycia wynikającego z ich normalnej eksploatacji. Wykonawca zobowiązany jest do odbioru urządzeń w siedzibie Zamawiającego na swój koszt i ryzyko oraz pisemnego potwierdzenia odbioru najpóźniej w terminie 3 dni roboczych od daty zakończenia umowy.</w:t>
      </w:r>
    </w:p>
    <w:p w14:paraId="4BFB89A1" w14:textId="77777777" w:rsidR="000B3ECE" w:rsidRPr="000B3ECE" w:rsidRDefault="000B3ECE">
      <w:pPr>
        <w:numPr>
          <w:ilvl w:val="0"/>
          <w:numId w:val="54"/>
        </w:numPr>
        <w:autoSpaceDE w:val="0"/>
        <w:autoSpaceDN w:val="0"/>
        <w:adjustRightInd w:val="0"/>
        <w:spacing w:after="0" w:line="240" w:lineRule="auto"/>
        <w:ind w:left="426" w:hanging="426"/>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 przypadku jeżeli przedmiot umowy zawiera w swojej konfiguracji elektroniczne nośniki danych, w celu prawidłowego wykonania przez Wykonawcę obowiązków wynikających z niniejszej Umowy i wyłącznie w zakresie niezbędnym dla ich wykonania Zamawiający będący Administratorem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powierza Wykonawcy przetwarzanie danych osobowych zapisanych na tych nośnikach na zasadach określonych w zawartej pomiędzy stronami umowie  Powierzenia  Przetwarzania Danych Osobowych  (załącznik nr 5 do SWZ).</w:t>
      </w:r>
    </w:p>
    <w:p w14:paraId="0BDBD3B6" w14:textId="77777777" w:rsidR="000B3ECE" w:rsidRPr="000B3ECE" w:rsidRDefault="000B3ECE">
      <w:pPr>
        <w:numPr>
          <w:ilvl w:val="0"/>
          <w:numId w:val="54"/>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 przypadku kiedy najmowany sprzęt ulegnie awarii lub zakończy się umowa najmu, Wykonawca zobowiązany jest usunąć/ skasować trwale i bezpowrotnie dane znajdujące się na zainstalowanych w urządzeniach dyskach twardych. Czynność ta potwierdzona zostanie stosownym protokołem, który winien być przesłany Zamawiającemu w terminie 2 dni roboczych od daty odbioru urządzeń.</w:t>
      </w:r>
    </w:p>
    <w:p w14:paraId="0B55A804" w14:textId="77777777" w:rsidR="000B3ECE" w:rsidRPr="000B3ECE" w:rsidRDefault="000B3ECE">
      <w:pPr>
        <w:numPr>
          <w:ilvl w:val="0"/>
          <w:numId w:val="54"/>
        </w:numPr>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zobowiązany jest zapoznać osoby, których dane podaje w związku z realizacją umowy z treścią klauzuli informacyjnej stanowiącej załącznik nr 3  do umowy.</w:t>
      </w:r>
    </w:p>
    <w:p w14:paraId="701B4C16" w14:textId="77777777" w:rsidR="000B3ECE" w:rsidRPr="000B3ECE" w:rsidRDefault="000B3ECE" w:rsidP="000B3ECE">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242CF64"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p>
    <w:p w14:paraId="381B22A5"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r w:rsidRPr="000B3ECE">
        <w:rPr>
          <w:rFonts w:ascii="Times New Roman" w:eastAsia="Calibri" w:hAnsi="Times New Roman" w:cs="Times New Roman"/>
          <w:b/>
          <w:sz w:val="24"/>
          <w:szCs w:val="24"/>
        </w:rPr>
        <w:t xml:space="preserve">§ 3. </w:t>
      </w:r>
    </w:p>
    <w:p w14:paraId="040CDC53"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u w:val="single"/>
        </w:rPr>
      </w:pPr>
      <w:r w:rsidRPr="000B3ECE">
        <w:rPr>
          <w:rFonts w:ascii="Times New Roman" w:eastAsia="Calibri" w:hAnsi="Times New Roman" w:cs="Times New Roman"/>
          <w:b/>
          <w:sz w:val="24"/>
          <w:szCs w:val="24"/>
          <w:u w:val="single"/>
        </w:rPr>
        <w:t>WYNAGRODZENIE I WARUNKI PŁATNOŚCI</w:t>
      </w:r>
    </w:p>
    <w:p w14:paraId="7C6D2175" w14:textId="77777777" w:rsidR="000B3ECE" w:rsidRPr="000B3ECE" w:rsidRDefault="000B3ECE">
      <w:pPr>
        <w:widowControl w:val="0"/>
        <w:numPr>
          <w:ilvl w:val="0"/>
          <w:numId w:val="62"/>
        </w:numPr>
        <w:suppressAutoHyphens/>
        <w:spacing w:after="0" w:line="240" w:lineRule="auto"/>
        <w:contextualSpacing/>
        <w:jc w:val="both"/>
        <w:rPr>
          <w:rFonts w:ascii="Times New Roman" w:eastAsia="Calibri" w:hAnsi="Times New Roman" w:cs="Times New Roman"/>
          <w:sz w:val="24"/>
          <w:szCs w:val="24"/>
        </w:rPr>
      </w:pPr>
      <w:bookmarkStart w:id="7" w:name="_Hlk95208367"/>
      <w:r w:rsidRPr="000B3ECE">
        <w:rPr>
          <w:rFonts w:ascii="Times New Roman" w:eastAsia="Calibri" w:hAnsi="Times New Roman" w:cs="Times New Roman"/>
          <w:sz w:val="24"/>
          <w:szCs w:val="24"/>
        </w:rPr>
        <w:t>Wynagrodzenie</w:t>
      </w:r>
      <w:r w:rsidRPr="000B3ECE">
        <w:rPr>
          <w:rFonts w:ascii="Tahoma" w:eastAsia="Cambria" w:hAnsi="Tahoma" w:cs="Tahoma"/>
          <w:sz w:val="20"/>
          <w:szCs w:val="20"/>
        </w:rPr>
        <w:t xml:space="preserve"> </w:t>
      </w:r>
      <w:r w:rsidRPr="000B3ECE">
        <w:rPr>
          <w:rFonts w:ascii="Times New Roman" w:eastAsia="Calibri" w:hAnsi="Times New Roman" w:cs="Times New Roman"/>
          <w:sz w:val="24"/>
          <w:szCs w:val="24"/>
        </w:rPr>
        <w:t xml:space="preserve">Wykonawcy za zrealizowanie całej umowy, zgodnie ze złożoną ofertą </w:t>
      </w:r>
      <w:r w:rsidRPr="000B3ECE">
        <w:rPr>
          <w:rFonts w:ascii="Times New Roman" w:eastAsia="Calibri" w:hAnsi="Times New Roman" w:cs="Times New Roman"/>
          <w:sz w:val="24"/>
          <w:szCs w:val="24"/>
        </w:rPr>
        <w:lastRenderedPageBreak/>
        <w:t xml:space="preserve">wynosi:  </w:t>
      </w:r>
    </w:p>
    <w:p w14:paraId="01A98662" w14:textId="77777777" w:rsidR="000B3ECE" w:rsidRPr="000B3ECE" w:rsidRDefault="000B3ECE" w:rsidP="000B3ECE">
      <w:pPr>
        <w:widowControl w:val="0"/>
        <w:suppressAutoHyphens/>
        <w:spacing w:after="0" w:line="240" w:lineRule="auto"/>
        <w:ind w:left="340"/>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netto: ......................... zł   należny podatek VAT : ...................................... zł </w:t>
      </w:r>
    </w:p>
    <w:p w14:paraId="5F952143" w14:textId="77777777" w:rsidR="000B3ECE" w:rsidRPr="000B3ECE" w:rsidRDefault="000B3ECE" w:rsidP="000B3ECE">
      <w:pPr>
        <w:widowControl w:val="0"/>
        <w:suppressAutoHyphens/>
        <w:spacing w:after="0" w:line="240" w:lineRule="auto"/>
        <w:ind w:left="340"/>
        <w:contextualSpacing/>
        <w:jc w:val="both"/>
        <w:rPr>
          <w:rFonts w:ascii="Times New Roman" w:eastAsia="Calibri" w:hAnsi="Times New Roman" w:cs="Times New Roman"/>
          <w:sz w:val="24"/>
          <w:szCs w:val="24"/>
        </w:rPr>
      </w:pPr>
      <w:r w:rsidRPr="000B3ECE">
        <w:rPr>
          <w:rFonts w:ascii="Times New Roman" w:eastAsia="Calibri" w:hAnsi="Times New Roman" w:cs="Times New Roman"/>
          <w:b/>
          <w:bCs/>
          <w:sz w:val="24"/>
          <w:szCs w:val="24"/>
        </w:rPr>
        <w:t xml:space="preserve">brutto: </w:t>
      </w:r>
      <w:r w:rsidRPr="000B3ECE">
        <w:rPr>
          <w:rFonts w:ascii="Times New Roman" w:eastAsia="Calibri" w:hAnsi="Times New Roman" w:cs="Times New Roman"/>
          <w:sz w:val="24"/>
          <w:szCs w:val="24"/>
        </w:rPr>
        <w:t>................................. zł (słownie: .....................................................)</w:t>
      </w:r>
    </w:p>
    <w:bookmarkEnd w:id="7"/>
    <w:p w14:paraId="7729E200" w14:textId="77777777" w:rsidR="000B3ECE" w:rsidRPr="000B3ECE" w:rsidRDefault="000B3ECE">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Miesięczne wynagrodzenie będzie iloczynem ilości wydruków i stawki …….… zł netto za  jeden wydruk mono oraz stawki …………... zł netto za jedne wydruk w kolorze. </w:t>
      </w:r>
    </w:p>
    <w:p w14:paraId="1CD01D6D" w14:textId="77777777" w:rsidR="000B3ECE" w:rsidRPr="000B3ECE" w:rsidRDefault="000B3ECE">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Koszt wydruku jednej strony powinien obejmować wszystkie koszty najmu wraz z transportem, instalacją, konfiguracją, materiałami eksploatacyjnymi (z wyłączeniem papieru oraz zszywek) wraz z przeszkoleniem pracowników. Do kwoty netto zostanie doliczony podatek VAT.</w:t>
      </w:r>
    </w:p>
    <w:p w14:paraId="7705A926" w14:textId="77777777" w:rsidR="000B3ECE" w:rsidRPr="000B3ECE" w:rsidRDefault="000B3ECE">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Odczyt wskazań liczników urządzeń będzie przeprowadzany w pierwszy dzień roboczy  następujący po zakończeniu każdego miesiąca kalendarzowego i wysyłany na adres</w:t>
      </w:r>
    </w:p>
    <w:p w14:paraId="2F370CBE" w14:textId="77777777" w:rsidR="000B3ECE" w:rsidRPr="000B3ECE" w:rsidRDefault="000B3ECE" w:rsidP="000B3ECE">
      <w:p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e-mail Wykonawcy………………………………………………………….</w:t>
      </w:r>
    </w:p>
    <w:p w14:paraId="6DF0AB43" w14:textId="77777777" w:rsidR="000B3ECE" w:rsidRPr="000B3ECE" w:rsidRDefault="000B3ECE">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Na podstawie odczytów liczników Wykonawca wystawi fakturę VAT i dostarczy ją</w:t>
      </w:r>
    </w:p>
    <w:p w14:paraId="44E72C2A" w14:textId="77777777" w:rsidR="000B3ECE" w:rsidRPr="000B3ECE" w:rsidRDefault="000B3ECE" w:rsidP="000B3ECE">
      <w:pPr>
        <w:widowControl w:val="0"/>
        <w:suppressAutoHyphens/>
        <w:autoSpaceDE w:val="0"/>
        <w:autoSpaceDN w:val="0"/>
        <w:adjustRightInd w:val="0"/>
        <w:spacing w:after="0" w:line="240" w:lineRule="auto"/>
        <w:ind w:left="348"/>
        <w:jc w:val="both"/>
        <w:rPr>
          <w:rFonts w:ascii="Times New Roman" w:eastAsia="Calibri" w:hAnsi="Times New Roman" w:cs="Times New Roman"/>
          <w:color w:val="FF0000"/>
          <w:sz w:val="24"/>
          <w:szCs w:val="24"/>
        </w:rPr>
      </w:pPr>
      <w:r w:rsidRPr="000B3ECE">
        <w:rPr>
          <w:rFonts w:ascii="Times New Roman" w:eastAsia="Calibri" w:hAnsi="Times New Roman" w:cs="Times New Roman"/>
          <w:sz w:val="24"/>
          <w:szCs w:val="24"/>
        </w:rPr>
        <w:t xml:space="preserve">Zamawiającemu. 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0B3ECE">
        <w:rPr>
          <w:rFonts w:ascii="Times New Roman" w:eastAsia="Calibri" w:hAnsi="Times New Roman" w:cs="Times New Roman"/>
          <w:bCs/>
          <w:sz w:val="24"/>
          <w:szCs w:val="24"/>
        </w:rPr>
        <w:t>elektronicznej poprzez zastosowanie adresu PEF (rodzaj adresu PEF: NIP, numer adresu PEF: 9542274017)</w:t>
      </w:r>
      <w:r w:rsidRPr="000B3ECE">
        <w:rPr>
          <w:rFonts w:ascii="Times New Roman" w:eastAsia="Calibri" w:hAnsi="Times New Roman" w:cs="Times New Roman"/>
          <w:sz w:val="24"/>
          <w:szCs w:val="24"/>
        </w:rPr>
        <w:t>.</w:t>
      </w:r>
      <w:r w:rsidRPr="000B3ECE">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739626CA" w14:textId="77777777" w:rsidR="000B3ECE" w:rsidRPr="000B3ECE" w:rsidRDefault="000B3ECE">
      <w:pPr>
        <w:numPr>
          <w:ilvl w:val="0"/>
          <w:numId w:val="6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 datę dokonania zapłaty przyjmuje się datę obciążenia rachunku bankowego Zamawiającego.</w:t>
      </w:r>
    </w:p>
    <w:p w14:paraId="625B03EC" w14:textId="77777777" w:rsidR="000B3ECE" w:rsidRPr="000B3ECE" w:rsidRDefault="000B3ECE">
      <w:pPr>
        <w:widowControl w:val="0"/>
        <w:numPr>
          <w:ilvl w:val="0"/>
          <w:numId w:val="62"/>
        </w:numPr>
        <w:suppressAutoHyphens/>
        <w:spacing w:after="0" w:line="240" w:lineRule="auto"/>
        <w:contextualSpacing/>
        <w:jc w:val="both"/>
        <w:rPr>
          <w:rFonts w:ascii="Times New Roman" w:eastAsia="Cambria" w:hAnsi="Times New Roman" w:cs="Times New Roman"/>
          <w:sz w:val="24"/>
          <w:szCs w:val="24"/>
          <w:lang w:eastAsia="pl-PL"/>
        </w:rPr>
      </w:pPr>
      <w:bookmarkStart w:id="8" w:name="_Hlk76375414"/>
      <w:r w:rsidRPr="000B3ECE">
        <w:rPr>
          <w:rFonts w:ascii="Times New Roman" w:eastAsia="Cambria" w:hAnsi="Times New Roman" w:cs="Times New Roman"/>
          <w:sz w:val="24"/>
          <w:szCs w:val="24"/>
          <w:lang w:eastAsia="pl-PL"/>
        </w:rPr>
        <w:t>Na podstawie art. 12 ust. 4i  i 4j oraz art. 15d ustawy o podatku dochodowym od osób prawnych (tekst jednolity: Dz.U. 2022 poz. 2587 z późn.zm):</w:t>
      </w:r>
    </w:p>
    <w:bookmarkEnd w:id="8"/>
    <w:p w14:paraId="58B26E58" w14:textId="77777777" w:rsidR="000B3ECE" w:rsidRPr="000B3ECE" w:rsidRDefault="000B3ECE">
      <w:pPr>
        <w:widowControl w:val="0"/>
        <w:numPr>
          <w:ilvl w:val="1"/>
          <w:numId w:val="62"/>
        </w:numPr>
        <w:suppressAutoHyphens/>
        <w:spacing w:after="0" w:line="240" w:lineRule="auto"/>
        <w:ind w:left="284"/>
        <w:contextualSpacing/>
        <w:jc w:val="both"/>
        <w:rPr>
          <w:rFonts w:ascii="Times New Roman" w:eastAsia="Times New Roman" w:hAnsi="Times New Roman" w:cs="Times New Roman"/>
          <w:bCs/>
          <w:sz w:val="24"/>
          <w:szCs w:val="24"/>
          <w:lang w:eastAsia="pl-PL"/>
        </w:rPr>
      </w:pPr>
      <w:r w:rsidRPr="000B3ECE">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03FF83D" w14:textId="77777777" w:rsidR="000B3ECE" w:rsidRPr="000B3ECE" w:rsidRDefault="000B3ECE">
      <w:pPr>
        <w:widowControl w:val="0"/>
        <w:numPr>
          <w:ilvl w:val="1"/>
          <w:numId w:val="62"/>
        </w:numPr>
        <w:suppressAutoHyphens/>
        <w:spacing w:after="0" w:line="240" w:lineRule="auto"/>
        <w:ind w:left="284"/>
        <w:contextualSpacing/>
        <w:jc w:val="both"/>
        <w:rPr>
          <w:rFonts w:ascii="Times New Roman" w:eastAsia="Times New Roman" w:hAnsi="Times New Roman" w:cs="Times New Roman"/>
          <w:bCs/>
          <w:sz w:val="24"/>
          <w:szCs w:val="24"/>
          <w:lang w:eastAsia="pl-PL"/>
        </w:rPr>
      </w:pPr>
      <w:r w:rsidRPr="000B3ECE">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1" w:history="1">
        <w:r w:rsidRPr="000B3ECE">
          <w:rPr>
            <w:rFonts w:ascii="Times New Roman" w:eastAsia="Times New Roman" w:hAnsi="Times New Roman" w:cs="Times New Roman"/>
            <w:sz w:val="24"/>
            <w:szCs w:val="24"/>
            <w:u w:val="single"/>
            <w:lang w:eastAsia="pl-PL"/>
          </w:rPr>
          <w:t>ksiegowosc@uck.katowice.pl</w:t>
        </w:r>
      </w:hyperlink>
      <w:r w:rsidRPr="000B3ECE">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12326EF" w14:textId="77777777" w:rsidR="000B3ECE" w:rsidRPr="000B3ECE" w:rsidRDefault="000B3ECE">
      <w:pPr>
        <w:widowControl w:val="0"/>
        <w:numPr>
          <w:ilvl w:val="1"/>
          <w:numId w:val="62"/>
        </w:numPr>
        <w:suppressAutoHyphens/>
        <w:spacing w:after="0" w:line="240" w:lineRule="auto"/>
        <w:ind w:left="284"/>
        <w:contextualSpacing/>
        <w:jc w:val="both"/>
        <w:rPr>
          <w:rFonts w:ascii="Times New Roman" w:eastAsia="Times New Roman" w:hAnsi="Times New Roman" w:cs="Times New Roman"/>
          <w:bCs/>
          <w:sz w:val="24"/>
          <w:szCs w:val="24"/>
          <w:lang w:eastAsia="pl-PL"/>
        </w:rPr>
      </w:pPr>
      <w:r w:rsidRPr="000B3ECE">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C997271" w14:textId="77777777" w:rsidR="000B3ECE" w:rsidRPr="000B3ECE" w:rsidRDefault="000B3ECE">
      <w:pPr>
        <w:widowControl w:val="0"/>
        <w:numPr>
          <w:ilvl w:val="1"/>
          <w:numId w:val="62"/>
        </w:numPr>
        <w:suppressAutoHyphens/>
        <w:spacing w:after="0" w:line="240" w:lineRule="auto"/>
        <w:ind w:left="284"/>
        <w:contextualSpacing/>
        <w:jc w:val="both"/>
        <w:rPr>
          <w:rFonts w:ascii="Times New Roman" w:eastAsia="Calibri" w:hAnsi="Times New Roman" w:cs="Times New Roman"/>
          <w:bCs/>
          <w:sz w:val="24"/>
          <w:szCs w:val="24"/>
          <w:lang w:eastAsia="pl-PL"/>
        </w:rPr>
      </w:pPr>
      <w:r w:rsidRPr="000B3ECE">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w:t>
      </w:r>
      <w:r w:rsidRPr="000B3ECE">
        <w:rPr>
          <w:rFonts w:ascii="Times New Roman" w:eastAsia="Times New Roman" w:hAnsi="Times New Roman" w:cs="Times New Roman"/>
          <w:sz w:val="24"/>
          <w:szCs w:val="24"/>
          <w:lang w:eastAsia="pl-PL"/>
        </w:rPr>
        <w:lastRenderedPageBreak/>
        <w:t>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5C84E2A" w14:textId="77777777" w:rsidR="000B3ECE" w:rsidRPr="000B3ECE" w:rsidRDefault="000B3ECE" w:rsidP="00F60CAE">
      <w:pPr>
        <w:numPr>
          <w:ilvl w:val="0"/>
          <w:numId w:val="48"/>
        </w:numPr>
        <w:suppressAutoHyphens/>
        <w:spacing w:after="0" w:line="240" w:lineRule="auto"/>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0B3ECE">
        <w:rPr>
          <w:rFonts w:ascii="Times New Roman" w:eastAsia="Cambria" w:hAnsi="Times New Roman" w:cs="Times New Roman"/>
          <w:sz w:val="24"/>
          <w:szCs w:val="24"/>
        </w:rPr>
        <w:t>poniżej:</w:t>
      </w:r>
    </w:p>
    <w:p w14:paraId="106B7781" w14:textId="77777777" w:rsidR="000B3ECE" w:rsidRPr="000B3ECE" w:rsidRDefault="000B3ECE">
      <w:pPr>
        <w:numPr>
          <w:ilvl w:val="0"/>
          <w:numId w:val="47"/>
        </w:numPr>
        <w:suppressAutoHyphens/>
        <w:spacing w:after="0" w:line="240" w:lineRule="auto"/>
        <w:ind w:left="709"/>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 xml:space="preserve">Adres e-mail na który Wykonawca może przekazywać </w:t>
      </w:r>
      <w:r w:rsidRPr="000B3ECE">
        <w:rPr>
          <w:rFonts w:ascii="Times New Roman" w:eastAsia="Cambria" w:hAnsi="Times New Roman" w:cs="Times New Roman"/>
          <w:sz w:val="24"/>
          <w:szCs w:val="24"/>
        </w:rPr>
        <w:t xml:space="preserve">Zamawiającemu </w:t>
      </w:r>
      <w:r w:rsidRPr="000B3ECE">
        <w:rPr>
          <w:rFonts w:ascii="Times New Roman" w:eastAsia="Cambria" w:hAnsi="Times New Roman" w:cs="Times New Roman"/>
          <w:sz w:val="24"/>
          <w:szCs w:val="24"/>
          <w:lang w:val="x-none"/>
        </w:rPr>
        <w:t xml:space="preserve">wskazane powyżej dokumenty: </w:t>
      </w:r>
      <w:hyperlink r:id="rId22" w:history="1">
        <w:r w:rsidRPr="000B3ECE">
          <w:rPr>
            <w:rFonts w:ascii="Times New Roman" w:eastAsia="Cambria" w:hAnsi="Times New Roman" w:cs="Times New Roman"/>
            <w:sz w:val="24"/>
            <w:szCs w:val="24"/>
            <w:u w:val="single"/>
            <w:lang w:val="x-none"/>
          </w:rPr>
          <w:t>faktury@uck.katowice.pl</w:t>
        </w:r>
      </w:hyperlink>
      <w:r w:rsidRPr="000B3ECE">
        <w:rPr>
          <w:rFonts w:ascii="Times New Roman" w:eastAsia="Cambria" w:hAnsi="Times New Roman" w:cs="Times New Roman"/>
          <w:sz w:val="24"/>
          <w:szCs w:val="24"/>
          <w:lang w:val="x-none"/>
        </w:rPr>
        <w:t xml:space="preserve"> </w:t>
      </w:r>
    </w:p>
    <w:p w14:paraId="05D445F7" w14:textId="77777777" w:rsidR="000B3ECE" w:rsidRPr="000B3ECE" w:rsidRDefault="000B3ECE">
      <w:pPr>
        <w:numPr>
          <w:ilvl w:val="0"/>
          <w:numId w:val="47"/>
        </w:numPr>
        <w:suppressAutoHyphens/>
        <w:spacing w:after="0" w:line="240" w:lineRule="auto"/>
        <w:ind w:left="709"/>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lang w:val="x-none"/>
        </w:rPr>
        <w:t xml:space="preserve">Adres e-mail na który Zamawiający może przekazywać </w:t>
      </w:r>
      <w:r w:rsidRPr="000B3ECE">
        <w:rPr>
          <w:rFonts w:ascii="Times New Roman" w:eastAsia="Cambria" w:hAnsi="Times New Roman" w:cs="Times New Roman"/>
          <w:sz w:val="24"/>
          <w:szCs w:val="24"/>
        </w:rPr>
        <w:t xml:space="preserve">Wykonawcy </w:t>
      </w:r>
      <w:r w:rsidRPr="000B3ECE">
        <w:rPr>
          <w:rFonts w:ascii="Times New Roman" w:eastAsia="Cambria" w:hAnsi="Times New Roman" w:cs="Times New Roman"/>
          <w:sz w:val="24"/>
          <w:szCs w:val="24"/>
          <w:lang w:val="x-none"/>
        </w:rPr>
        <w:t xml:space="preserve">wskazane powyżej dokumenty: </w:t>
      </w:r>
      <w:r w:rsidRPr="000B3ECE">
        <w:rPr>
          <w:rFonts w:ascii="Times New Roman" w:eastAsia="Cambria" w:hAnsi="Times New Roman" w:cs="Times New Roman"/>
          <w:sz w:val="24"/>
          <w:szCs w:val="24"/>
        </w:rPr>
        <w:t>………………………………………..</w:t>
      </w:r>
    </w:p>
    <w:p w14:paraId="3B8CCDC0" w14:textId="77777777" w:rsidR="000B3ECE" w:rsidRPr="000B3ECE" w:rsidRDefault="000B3ECE" w:rsidP="000B3ECE">
      <w:pPr>
        <w:widowControl w:val="0"/>
        <w:suppressAutoHyphens/>
        <w:spacing w:after="0" w:line="240" w:lineRule="auto"/>
        <w:ind w:left="284"/>
        <w:contextualSpacing/>
        <w:jc w:val="both"/>
        <w:rPr>
          <w:rFonts w:ascii="Times New Roman" w:eastAsia="Calibri" w:hAnsi="Times New Roman" w:cs="Times New Roman"/>
          <w:bCs/>
          <w:sz w:val="24"/>
          <w:szCs w:val="24"/>
          <w:lang w:eastAsia="pl-PL"/>
        </w:rPr>
      </w:pPr>
    </w:p>
    <w:p w14:paraId="23BE215C" w14:textId="77777777" w:rsidR="000B3ECE" w:rsidRPr="000B3ECE" w:rsidRDefault="000B3ECE" w:rsidP="000B3ECE">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           </w:t>
      </w:r>
    </w:p>
    <w:p w14:paraId="50127B65"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r w:rsidRPr="000B3ECE">
        <w:rPr>
          <w:rFonts w:ascii="Times New Roman" w:eastAsia="Calibri" w:hAnsi="Times New Roman" w:cs="Times New Roman"/>
          <w:b/>
          <w:sz w:val="24"/>
          <w:szCs w:val="24"/>
        </w:rPr>
        <w:t>§ 4 .</w:t>
      </w:r>
    </w:p>
    <w:p w14:paraId="7014BBA3"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u w:val="single"/>
        </w:rPr>
      </w:pPr>
      <w:r w:rsidRPr="000B3ECE">
        <w:rPr>
          <w:rFonts w:ascii="Times New Roman" w:eastAsia="Calibri" w:hAnsi="Times New Roman" w:cs="Times New Roman"/>
          <w:b/>
          <w:sz w:val="24"/>
          <w:szCs w:val="24"/>
          <w:u w:val="single"/>
        </w:rPr>
        <w:t>KARY UMOWNE</w:t>
      </w:r>
    </w:p>
    <w:p w14:paraId="666F5645" w14:textId="77777777" w:rsidR="000B3ECE" w:rsidRPr="000B3ECE" w:rsidRDefault="000B3ECE">
      <w:pPr>
        <w:numPr>
          <w:ilvl w:val="0"/>
          <w:numId w:val="55"/>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zapłaci Zamawiającemu kary umowne:</w:t>
      </w:r>
    </w:p>
    <w:p w14:paraId="584D9139" w14:textId="77777777" w:rsidR="000B3ECE" w:rsidRPr="000B3ECE" w:rsidRDefault="000B3ECE" w:rsidP="000B3ECE">
      <w:pPr>
        <w:autoSpaceDE w:val="0"/>
        <w:autoSpaceDN w:val="0"/>
        <w:adjustRightInd w:val="0"/>
        <w:spacing w:after="0" w:line="240" w:lineRule="auto"/>
        <w:ind w:left="34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a) w wysokości 100,00 zł - za każdy dzień zwłoki w dostarczeniu i uruchomieniu urządzeń zgodnie z ofertą  za każde urządzenie, względem terminu określonego w §2 ust. 2 umowy oraz załączniku nr 1;</w:t>
      </w:r>
    </w:p>
    <w:p w14:paraId="32C910B9" w14:textId="77777777" w:rsidR="000B3ECE" w:rsidRPr="000B3ECE" w:rsidRDefault="000B3ECE" w:rsidP="000B3ECE">
      <w:pPr>
        <w:autoSpaceDE w:val="0"/>
        <w:autoSpaceDN w:val="0"/>
        <w:adjustRightInd w:val="0"/>
        <w:spacing w:after="0" w:line="240" w:lineRule="auto"/>
        <w:ind w:left="34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b) w wysokości 50,00 zł - za każdy dzień zwłoki w wykonaniu czynności określonych w §2 ust. 5 umowy;</w:t>
      </w:r>
    </w:p>
    <w:p w14:paraId="66935AF4" w14:textId="77777777" w:rsidR="000B3ECE" w:rsidRPr="000B3ECE" w:rsidRDefault="000B3ECE" w:rsidP="000B3ECE">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c) w wysokości 50,00 zł - za każdy dzień zwłoki w usunięciu zgłoszonej awarii;</w:t>
      </w:r>
    </w:p>
    <w:p w14:paraId="3E152300" w14:textId="77777777" w:rsidR="000B3ECE" w:rsidRPr="000B3ECE" w:rsidRDefault="000B3ECE" w:rsidP="000B3ECE">
      <w:pPr>
        <w:autoSpaceDE w:val="0"/>
        <w:autoSpaceDN w:val="0"/>
        <w:adjustRightInd w:val="0"/>
        <w:spacing w:after="0" w:line="240" w:lineRule="auto"/>
        <w:ind w:left="34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urządzenia, względem terminu określonego w §2 ust. 6 lub przekroczenia terminu wskazanego w § 2 ust. 8 jeżeli dostarczono urządzenie zastępcze;</w:t>
      </w:r>
    </w:p>
    <w:p w14:paraId="4BEC811B" w14:textId="77777777" w:rsidR="000B3ECE" w:rsidRPr="000B3ECE" w:rsidRDefault="000B3ECE" w:rsidP="000B3ECE">
      <w:pPr>
        <w:autoSpaceDE w:val="0"/>
        <w:autoSpaceDN w:val="0"/>
        <w:adjustRightInd w:val="0"/>
        <w:spacing w:after="0" w:line="240" w:lineRule="auto"/>
        <w:ind w:left="34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d) w wysokości 50,00 zł - za każdy dzień zwłoki w odbiorze urządzeń względem terminu  określonego §2 ust. 14,</w:t>
      </w:r>
    </w:p>
    <w:p w14:paraId="4B21B4EF" w14:textId="77777777" w:rsidR="000B3ECE" w:rsidRPr="000B3ECE" w:rsidRDefault="000B3ECE" w:rsidP="000B3ECE">
      <w:pPr>
        <w:autoSpaceDE w:val="0"/>
        <w:autoSpaceDN w:val="0"/>
        <w:adjustRightInd w:val="0"/>
        <w:spacing w:after="0" w:line="240" w:lineRule="auto"/>
        <w:ind w:left="34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e) w wysokości 200,00 zł - za każdy dzień zwłoki w przekazaniu Zamawiającemu protokołu uśnięcia danych z urządzeń względem terminu  określonego §2 ust. 16,</w:t>
      </w:r>
    </w:p>
    <w:p w14:paraId="672723A4" w14:textId="77777777" w:rsidR="000B3ECE" w:rsidRPr="000B3ECE" w:rsidRDefault="000B3ECE" w:rsidP="000B3ECE">
      <w:pPr>
        <w:autoSpaceDE w:val="0"/>
        <w:autoSpaceDN w:val="0"/>
        <w:adjustRightInd w:val="0"/>
        <w:spacing w:after="0" w:line="240" w:lineRule="auto"/>
        <w:ind w:left="34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f) w wysokości 10% kwoty wartości brutto określonego w §3 ust. 1 niniejszej umowy - w przypadku gdy dojdzie do rozwiązania umowy ze skutkiem natychmiastowym lub odstąpienia od umowy z przyczyn, za które odpowiada Wykonawca.</w:t>
      </w:r>
    </w:p>
    <w:p w14:paraId="638F3D37" w14:textId="77777777" w:rsidR="000B3ECE" w:rsidRPr="000B3ECE" w:rsidRDefault="000B3ECE">
      <w:pPr>
        <w:widowControl w:val="0"/>
        <w:numPr>
          <w:ilvl w:val="0"/>
          <w:numId w:val="58"/>
        </w:numPr>
        <w:suppressAutoHyphens/>
        <w:autoSpaceDE w:val="0"/>
        <w:spacing w:after="0" w:line="240" w:lineRule="auto"/>
        <w:jc w:val="both"/>
        <w:rPr>
          <w:rFonts w:ascii="Times New Roman" w:eastAsia="Cambria" w:hAnsi="Times New Roman" w:cs="Times New Roman"/>
          <w:sz w:val="24"/>
          <w:szCs w:val="24"/>
          <w:lang w:eastAsia="pl-PL"/>
        </w:rPr>
      </w:pPr>
      <w:r w:rsidRPr="000B3ECE">
        <w:rPr>
          <w:rFonts w:ascii="Times New Roman" w:eastAsia="Cambria" w:hAnsi="Times New Roman" w:cs="Times New Roman"/>
          <w:sz w:val="24"/>
          <w:szCs w:val="24"/>
          <w:lang w:eastAsia="pl-PL"/>
        </w:rPr>
        <w:t>Maksymalna łączna wysokość kar umownych nie może przekroczyć 50% kwoty wynagrodzenia brutto zamówienia określonego w §3 ust. 1 niniejszej umowy;</w:t>
      </w:r>
    </w:p>
    <w:p w14:paraId="092C63BD" w14:textId="77777777" w:rsidR="000B3ECE" w:rsidRPr="000B3ECE" w:rsidRDefault="000B3ECE">
      <w:pPr>
        <w:numPr>
          <w:ilvl w:val="0"/>
          <w:numId w:val="59"/>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Zamawiający ma prawo dochodzenia na zasadach ogólnych odszkodowania uzupełniającego przewyższającego wysokość zastrzeżonych kar umownych.</w:t>
      </w:r>
    </w:p>
    <w:p w14:paraId="06FB0DB3" w14:textId="77777777" w:rsidR="000B3ECE" w:rsidRPr="000B3ECE" w:rsidRDefault="000B3ECE">
      <w:pPr>
        <w:numPr>
          <w:ilvl w:val="0"/>
          <w:numId w:val="59"/>
        </w:numPr>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 Należność z tytułu kary umownej będzie płatna w terminie 14 dni od daty  wystawienia</w:t>
      </w:r>
    </w:p>
    <w:p w14:paraId="68493CCE" w14:textId="77777777" w:rsidR="000B3ECE" w:rsidRPr="000B3ECE" w:rsidRDefault="000B3ECE" w:rsidP="000B3ECE">
      <w:pPr>
        <w:autoSpaceDE w:val="0"/>
        <w:autoSpaceDN w:val="0"/>
        <w:adjustRightInd w:val="0"/>
        <w:spacing w:after="0" w:line="240" w:lineRule="auto"/>
        <w:ind w:left="284"/>
        <w:contextualSpacing/>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  przez Zamawiającego noty obciążeniowej.</w:t>
      </w:r>
    </w:p>
    <w:p w14:paraId="5CAE8E30" w14:textId="77777777" w:rsidR="000B3ECE" w:rsidRPr="000B3ECE" w:rsidRDefault="000B3ECE">
      <w:pPr>
        <w:numPr>
          <w:ilvl w:val="0"/>
          <w:numId w:val="59"/>
        </w:numPr>
        <w:autoSpaceDE w:val="0"/>
        <w:autoSpaceDN w:val="0"/>
        <w:adjustRightInd w:val="0"/>
        <w:spacing w:after="0" w:line="240" w:lineRule="auto"/>
        <w:ind w:left="426" w:hanging="426"/>
        <w:contextualSpacing/>
        <w:rPr>
          <w:rFonts w:ascii="Times New Roman" w:eastAsia="Calibri" w:hAnsi="Times New Roman" w:cs="Times New Roman"/>
          <w:bCs/>
          <w:kern w:val="2"/>
          <w:sz w:val="24"/>
          <w:szCs w:val="24"/>
          <w:lang w:eastAsia="ar-SA"/>
        </w:rPr>
      </w:pPr>
      <w:r w:rsidRPr="000B3ECE">
        <w:rPr>
          <w:rFonts w:ascii="Times New Roman" w:eastAsia="Calibri" w:hAnsi="Times New Roman" w:cs="Times New Roman"/>
          <w:bCs/>
          <w:kern w:val="2"/>
          <w:sz w:val="24"/>
          <w:szCs w:val="24"/>
          <w:lang w:eastAsia="ar-SA"/>
        </w:rPr>
        <w:t>Dla skuteczności oświadczenia o obciążeniu karą umowną, wystarczające jest jego przesłanie na adres Wykonawcy wskazany w umowie.</w:t>
      </w:r>
    </w:p>
    <w:p w14:paraId="2F91C219" w14:textId="77777777" w:rsidR="000B3ECE" w:rsidRPr="000B3ECE" w:rsidRDefault="000B3ECE" w:rsidP="000B3ECE">
      <w:pPr>
        <w:autoSpaceDE w:val="0"/>
        <w:autoSpaceDN w:val="0"/>
        <w:adjustRightInd w:val="0"/>
        <w:spacing w:after="0" w:line="240" w:lineRule="auto"/>
        <w:ind w:left="284"/>
        <w:contextualSpacing/>
        <w:rPr>
          <w:rFonts w:ascii="Times New Roman" w:eastAsia="Calibri" w:hAnsi="Times New Roman" w:cs="Times New Roman"/>
          <w:sz w:val="24"/>
          <w:szCs w:val="24"/>
        </w:rPr>
      </w:pPr>
    </w:p>
    <w:p w14:paraId="05CFF9D3" w14:textId="77777777" w:rsidR="000B3ECE" w:rsidRPr="000B3ECE" w:rsidRDefault="000B3ECE" w:rsidP="000B3ECE">
      <w:pPr>
        <w:autoSpaceDE w:val="0"/>
        <w:autoSpaceDN w:val="0"/>
        <w:adjustRightInd w:val="0"/>
        <w:spacing w:after="0" w:line="240" w:lineRule="auto"/>
        <w:rPr>
          <w:rFonts w:ascii="Times New Roman" w:eastAsia="Calibri" w:hAnsi="Times New Roman" w:cs="Times New Roman"/>
          <w:sz w:val="24"/>
          <w:szCs w:val="24"/>
        </w:rPr>
      </w:pPr>
    </w:p>
    <w:p w14:paraId="16AFC4BC" w14:textId="77777777" w:rsidR="000B3ECE" w:rsidRPr="000B3ECE" w:rsidRDefault="000B3ECE" w:rsidP="000B3ECE">
      <w:pPr>
        <w:autoSpaceDE w:val="0"/>
        <w:autoSpaceDN w:val="0"/>
        <w:adjustRightInd w:val="0"/>
        <w:spacing w:after="0" w:line="240" w:lineRule="auto"/>
        <w:rPr>
          <w:rFonts w:ascii="Times New Roman" w:eastAsia="Calibri" w:hAnsi="Times New Roman" w:cs="Times New Roman"/>
          <w:sz w:val="24"/>
          <w:szCs w:val="24"/>
        </w:rPr>
      </w:pPr>
    </w:p>
    <w:p w14:paraId="701B12CC"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r w:rsidRPr="000B3ECE">
        <w:rPr>
          <w:rFonts w:ascii="Times New Roman" w:eastAsia="Calibri" w:hAnsi="Times New Roman" w:cs="Times New Roman"/>
          <w:b/>
          <w:sz w:val="24"/>
          <w:szCs w:val="24"/>
        </w:rPr>
        <w:t>§ 5</w:t>
      </w:r>
    </w:p>
    <w:p w14:paraId="59AD0648"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u w:val="single"/>
        </w:rPr>
      </w:pPr>
      <w:r w:rsidRPr="000B3ECE">
        <w:rPr>
          <w:rFonts w:ascii="Times New Roman" w:eastAsia="Calibri" w:hAnsi="Times New Roman" w:cs="Times New Roman"/>
          <w:b/>
          <w:sz w:val="24"/>
          <w:szCs w:val="24"/>
          <w:u w:val="single"/>
        </w:rPr>
        <w:t>ROZWIĄZANIE I ODSTĄPIENIE OD UMOWY</w:t>
      </w:r>
    </w:p>
    <w:p w14:paraId="5DD6E0D4" w14:textId="77777777" w:rsidR="000B3ECE" w:rsidRPr="000B3ECE" w:rsidRDefault="000B3ECE">
      <w:pPr>
        <w:numPr>
          <w:ilvl w:val="0"/>
          <w:numId w:val="5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177C1BB4" w14:textId="77777777" w:rsidR="000B3ECE" w:rsidRPr="000B3ECE" w:rsidRDefault="000B3ECE">
      <w:pPr>
        <w:numPr>
          <w:ilvl w:val="0"/>
          <w:numId w:val="5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Zamawiający może rozwiązać umowę ze skutkiem natychmiastowym, jeżeli wykonanie obowiązków określonych  w §2 ust. 2 lub §2 ust. 5  lub §2 ust. 6   umowy przekroczy 10 dni kalendarzowych .</w:t>
      </w:r>
    </w:p>
    <w:p w14:paraId="0F3F9771" w14:textId="77777777" w:rsidR="000B3ECE" w:rsidRPr="000B3ECE" w:rsidRDefault="000B3ECE">
      <w:pPr>
        <w:numPr>
          <w:ilvl w:val="0"/>
          <w:numId w:val="5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mbria" w:hAnsi="Times New Roman" w:cs="Times New Roman"/>
          <w:sz w:val="24"/>
          <w:szCs w:val="24"/>
          <w:lang w:eastAsia="pl-PL"/>
        </w:rPr>
        <w:t>Dla skuteczności oświadczenia o rozwiązaniu umowy, wystarczające jest jego przesłanie na adres Wykonawcy wskazany w umowie</w:t>
      </w:r>
      <w:r w:rsidRPr="000B3ECE">
        <w:rPr>
          <w:rFonts w:ascii="Times New Roman" w:eastAsia="Calibri" w:hAnsi="Times New Roman" w:cs="Times New Roman"/>
          <w:sz w:val="24"/>
          <w:szCs w:val="24"/>
        </w:rPr>
        <w:t>.</w:t>
      </w:r>
    </w:p>
    <w:p w14:paraId="15A195BB" w14:textId="77777777" w:rsidR="000B3ECE" w:rsidRPr="000B3ECE" w:rsidRDefault="000B3ECE" w:rsidP="000B3ECE">
      <w:pPr>
        <w:autoSpaceDE w:val="0"/>
        <w:autoSpaceDN w:val="0"/>
        <w:adjustRightInd w:val="0"/>
        <w:spacing w:after="0" w:line="240" w:lineRule="auto"/>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4.  Rozwiązanie umowy na podstawie ust. 2 niniejszego paragrafu nie zwalnia Wykonawcy</w:t>
      </w:r>
    </w:p>
    <w:p w14:paraId="72F9EBF1" w14:textId="77777777" w:rsidR="000B3ECE" w:rsidRPr="000B3ECE" w:rsidRDefault="000B3ECE" w:rsidP="000B3ECE">
      <w:pPr>
        <w:autoSpaceDE w:val="0"/>
        <w:autoSpaceDN w:val="0"/>
        <w:adjustRightInd w:val="0"/>
        <w:spacing w:after="0" w:line="240" w:lineRule="auto"/>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     od obowiązku zapłaty kar umownych i odszkodowań.</w:t>
      </w:r>
    </w:p>
    <w:p w14:paraId="78DD618D"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p>
    <w:p w14:paraId="5FF458BB"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r w:rsidRPr="000B3ECE">
        <w:rPr>
          <w:rFonts w:ascii="Times New Roman" w:eastAsia="Calibri" w:hAnsi="Times New Roman" w:cs="Times New Roman"/>
          <w:b/>
          <w:sz w:val="24"/>
          <w:szCs w:val="24"/>
        </w:rPr>
        <w:t>§ 6.</w:t>
      </w:r>
    </w:p>
    <w:p w14:paraId="3BFCD72C" w14:textId="77777777" w:rsidR="000B3ECE" w:rsidRPr="000B3ECE" w:rsidRDefault="000B3ECE" w:rsidP="000B3ECE">
      <w:pPr>
        <w:spacing w:after="0" w:line="240" w:lineRule="auto"/>
        <w:jc w:val="center"/>
        <w:rPr>
          <w:rFonts w:ascii="Times New Roman" w:eastAsia="Calibri" w:hAnsi="Times New Roman" w:cs="Times New Roman"/>
          <w:b/>
          <w:sz w:val="24"/>
          <w:szCs w:val="24"/>
          <w:u w:val="single"/>
        </w:rPr>
      </w:pPr>
      <w:r w:rsidRPr="000B3ECE">
        <w:rPr>
          <w:rFonts w:ascii="Times New Roman" w:eastAsia="Calibri" w:hAnsi="Times New Roman" w:cs="Times New Roman"/>
          <w:b/>
          <w:sz w:val="24"/>
          <w:szCs w:val="24"/>
          <w:u w:val="single"/>
          <w:lang w:eastAsia="hi-IN" w:bidi="hi-IN"/>
        </w:rPr>
        <w:t>ORGANIZACJA PRAC ZWIĄZANYCH Z ZAGROŻENIAMI</w:t>
      </w:r>
    </w:p>
    <w:p w14:paraId="6DD799A2" w14:textId="77777777" w:rsidR="000B3ECE" w:rsidRPr="000B3ECE" w:rsidRDefault="000B3ECE">
      <w:pPr>
        <w:numPr>
          <w:ilvl w:val="0"/>
          <w:numId w:val="57"/>
        </w:numPr>
        <w:suppressAutoHyphens/>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0B3ECE">
        <w:rPr>
          <w:rFonts w:ascii="Times New Roman" w:eastAsia="Calibri" w:hAnsi="Times New Roman" w:cs="Times New Roman"/>
          <w:sz w:val="24"/>
          <w:szCs w:val="24"/>
        </w:rPr>
        <w:br/>
      </w:r>
      <w:hyperlink r:id="rId23" w:history="1">
        <w:r w:rsidRPr="000B3ECE">
          <w:rPr>
            <w:rFonts w:ascii="Times New Roman" w:eastAsia="Calibri" w:hAnsi="Times New Roman" w:cs="Times New Roman"/>
            <w:sz w:val="24"/>
            <w:szCs w:val="24"/>
            <w:u w:val="single"/>
          </w:rPr>
          <w:t>https://www.uck.katowice.pl/uploads/files/procedurabhp8.pdf</w:t>
        </w:r>
      </w:hyperlink>
      <w:r w:rsidRPr="000B3ECE">
        <w:rPr>
          <w:rFonts w:ascii="Times New Roman" w:eastAsia="Calibri" w:hAnsi="Times New Roman" w:cs="Times New Roman"/>
          <w:sz w:val="24"/>
          <w:szCs w:val="24"/>
        </w:rPr>
        <w:t>) oraz z wymaganiami dotyczącymi bezpieczeństwa i higieny pracy i ochrony przeciwpożarowej Wykonawca oświadcza, że:</w:t>
      </w:r>
    </w:p>
    <w:p w14:paraId="032DD637" w14:textId="77777777" w:rsidR="000B3ECE" w:rsidRPr="000B3ECE" w:rsidRDefault="000B3ECE">
      <w:pPr>
        <w:numPr>
          <w:ilvl w:val="0"/>
          <w:numId w:val="60"/>
        </w:numPr>
        <w:suppressAutoHyphens/>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zapoznał się z udostępnioną na stronie internetowej Zamawiającego w/w procedurą,</w:t>
      </w:r>
    </w:p>
    <w:p w14:paraId="107FA0EC" w14:textId="77777777" w:rsidR="000B3ECE" w:rsidRPr="000B3ECE" w:rsidRDefault="000B3ECE">
      <w:pPr>
        <w:numPr>
          <w:ilvl w:val="0"/>
          <w:numId w:val="60"/>
        </w:numPr>
        <w:suppressAutoHyphens/>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B4D4645" w14:textId="77777777" w:rsidR="000B3ECE" w:rsidRPr="000B3ECE" w:rsidRDefault="000B3ECE">
      <w:pPr>
        <w:numPr>
          <w:ilvl w:val="0"/>
          <w:numId w:val="60"/>
        </w:numPr>
        <w:suppressAutoHyphens/>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2E8D88F4" w14:textId="77777777" w:rsidR="000B3ECE" w:rsidRPr="000B3ECE" w:rsidRDefault="000B3ECE">
      <w:pPr>
        <w:numPr>
          <w:ilvl w:val="0"/>
          <w:numId w:val="57"/>
        </w:numPr>
        <w:suppressAutoHyphens/>
        <w:spacing w:after="0" w:line="240" w:lineRule="auto"/>
        <w:ind w:left="426"/>
        <w:contextualSpacing/>
        <w:jc w:val="both"/>
        <w:rPr>
          <w:rFonts w:ascii="Times New Roman" w:eastAsia="MS Mincho" w:hAnsi="Times New Roman" w:cs="Times New Roman"/>
          <w:sz w:val="24"/>
          <w:szCs w:val="24"/>
        </w:rPr>
      </w:pPr>
      <w:r w:rsidRPr="000B3ECE">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06CBC1D9" w14:textId="77777777" w:rsidR="000B3ECE" w:rsidRPr="000B3ECE" w:rsidRDefault="000B3ECE">
      <w:pPr>
        <w:numPr>
          <w:ilvl w:val="0"/>
          <w:numId w:val="57"/>
        </w:numPr>
        <w:suppressAutoHyphens/>
        <w:spacing w:after="0" w:line="240" w:lineRule="auto"/>
        <w:ind w:left="426"/>
        <w:contextualSpacing/>
        <w:jc w:val="both"/>
        <w:rPr>
          <w:rFonts w:ascii="Times New Roman" w:eastAsia="MS Mincho" w:hAnsi="Times New Roman" w:cs="Times New Roman"/>
          <w:sz w:val="24"/>
          <w:szCs w:val="24"/>
        </w:rPr>
      </w:pPr>
      <w:r w:rsidRPr="000B3ECE">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1D86711" w14:textId="77777777" w:rsidR="000B3ECE" w:rsidRPr="000B3ECE" w:rsidRDefault="000B3ECE">
      <w:pPr>
        <w:numPr>
          <w:ilvl w:val="0"/>
          <w:numId w:val="57"/>
        </w:numPr>
        <w:spacing w:after="0" w:line="240" w:lineRule="auto"/>
        <w:ind w:hanging="218"/>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75F6CAB8" w14:textId="77777777" w:rsidR="000B3ECE" w:rsidRPr="000B3ECE" w:rsidRDefault="000B3ECE">
      <w:pPr>
        <w:numPr>
          <w:ilvl w:val="0"/>
          <w:numId w:val="61"/>
        </w:numPr>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załącznik  1 do procedury BHP-8  (Zobowiązanie Wykonawcy),</w:t>
      </w:r>
    </w:p>
    <w:p w14:paraId="17CBE2FE" w14:textId="77777777" w:rsidR="000B3ECE" w:rsidRPr="000B3ECE" w:rsidRDefault="000B3ECE">
      <w:pPr>
        <w:numPr>
          <w:ilvl w:val="0"/>
          <w:numId w:val="61"/>
        </w:numPr>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3CFDE5A" w14:textId="77777777" w:rsidR="000B3ECE" w:rsidRPr="000B3ECE" w:rsidRDefault="000B3ECE">
      <w:pPr>
        <w:numPr>
          <w:ilvl w:val="0"/>
          <w:numId w:val="61"/>
        </w:numPr>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załącznik  4 do procedury BHP-8   (Zasady środowiskowe dla Wykonawców),</w:t>
      </w:r>
    </w:p>
    <w:p w14:paraId="5891DF63" w14:textId="77777777" w:rsidR="000B3ECE" w:rsidRPr="000B3ECE" w:rsidRDefault="000B3ECE">
      <w:pPr>
        <w:numPr>
          <w:ilvl w:val="0"/>
          <w:numId w:val="61"/>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0B3ECE">
        <w:rPr>
          <w:rFonts w:ascii="Times New Roman" w:eastAsia="Calibri" w:hAnsi="Times New Roman" w:cs="Times New Roman"/>
          <w:sz w:val="24"/>
          <w:szCs w:val="24"/>
        </w:rPr>
        <w:t>załącznik 5 do procedury BHP-8 (Informacje o ryzykach pochodzących od Wykonawcy).</w:t>
      </w:r>
    </w:p>
    <w:p w14:paraId="6F33B7BF" w14:textId="77777777" w:rsidR="000B3ECE" w:rsidRPr="000B3ECE" w:rsidRDefault="000B3ECE" w:rsidP="000B3ECE">
      <w:pPr>
        <w:suppressAutoHyphens/>
        <w:spacing w:after="0" w:line="240" w:lineRule="auto"/>
        <w:jc w:val="center"/>
        <w:rPr>
          <w:rFonts w:ascii="Times New Roman" w:eastAsia="Times New Roman" w:hAnsi="Times New Roman" w:cs="Times New Roman"/>
          <w:b/>
          <w:sz w:val="24"/>
          <w:szCs w:val="24"/>
          <w:lang w:eastAsia="ar-SA"/>
        </w:rPr>
      </w:pPr>
    </w:p>
    <w:p w14:paraId="2E1D11F9" w14:textId="77777777" w:rsidR="000B3ECE" w:rsidRPr="000B3ECE" w:rsidRDefault="000B3ECE" w:rsidP="000B3ECE">
      <w:pPr>
        <w:suppressAutoHyphens/>
        <w:spacing w:after="0" w:line="240" w:lineRule="auto"/>
        <w:jc w:val="center"/>
        <w:rPr>
          <w:rFonts w:ascii="Times New Roman" w:eastAsia="Times New Roman" w:hAnsi="Times New Roman" w:cs="Times New Roman"/>
          <w:b/>
          <w:sz w:val="24"/>
          <w:szCs w:val="24"/>
          <w:lang w:eastAsia="ar-SA"/>
        </w:rPr>
      </w:pPr>
    </w:p>
    <w:p w14:paraId="2C475367"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rPr>
      </w:pPr>
      <w:r w:rsidRPr="000B3ECE">
        <w:rPr>
          <w:rFonts w:ascii="Times New Roman" w:eastAsia="Calibri" w:hAnsi="Times New Roman" w:cs="Times New Roman"/>
          <w:b/>
          <w:sz w:val="24"/>
          <w:szCs w:val="24"/>
        </w:rPr>
        <w:t>§ 7.</w:t>
      </w:r>
    </w:p>
    <w:p w14:paraId="47575702" w14:textId="77777777" w:rsidR="000B3ECE" w:rsidRPr="000B3ECE" w:rsidRDefault="000B3ECE" w:rsidP="000B3ECE">
      <w:pPr>
        <w:autoSpaceDE w:val="0"/>
        <w:autoSpaceDN w:val="0"/>
        <w:adjustRightInd w:val="0"/>
        <w:spacing w:after="0" w:line="240" w:lineRule="auto"/>
        <w:jc w:val="center"/>
        <w:rPr>
          <w:rFonts w:ascii="Times New Roman" w:eastAsia="Calibri" w:hAnsi="Times New Roman" w:cs="Times New Roman"/>
          <w:b/>
          <w:sz w:val="24"/>
          <w:szCs w:val="24"/>
          <w:u w:val="single"/>
        </w:rPr>
      </w:pPr>
      <w:r w:rsidRPr="000B3ECE">
        <w:rPr>
          <w:rFonts w:ascii="Times New Roman" w:eastAsia="Calibri" w:hAnsi="Times New Roman" w:cs="Times New Roman"/>
          <w:b/>
          <w:sz w:val="24"/>
          <w:szCs w:val="24"/>
          <w:u w:val="single"/>
        </w:rPr>
        <w:t>POSTANOWIENIA KOŃCOWE</w:t>
      </w:r>
    </w:p>
    <w:p w14:paraId="7CB1B13A" w14:textId="77777777" w:rsidR="000B3ECE" w:rsidRPr="000B3ECE" w:rsidRDefault="000B3ECE">
      <w:pPr>
        <w:numPr>
          <w:ilvl w:val="0"/>
          <w:numId w:val="5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W sprawach niniejszą umową nieuregulowanych mają zastosowanie odpowiednie przepisy </w:t>
      </w:r>
      <w:r w:rsidRPr="000B3ECE">
        <w:rPr>
          <w:rFonts w:ascii="Times New Roman" w:eastAsia="Calibri" w:hAnsi="Times New Roman" w:cs="Times New Roman"/>
          <w:sz w:val="24"/>
          <w:szCs w:val="24"/>
          <w:lang w:eastAsia="pl-PL"/>
        </w:rPr>
        <w:t>ustawy z dnia 11 września 2019 r. - Prawo zamówień publicznych i Kodeksu Cywilnego</w:t>
      </w:r>
      <w:r w:rsidRPr="000B3ECE">
        <w:rPr>
          <w:rFonts w:ascii="Times New Roman" w:eastAsia="Calibri" w:hAnsi="Times New Roman" w:cs="Times New Roman"/>
          <w:sz w:val="24"/>
          <w:szCs w:val="24"/>
        </w:rPr>
        <w:t>.</w:t>
      </w:r>
    </w:p>
    <w:p w14:paraId="47E9058A" w14:textId="77777777" w:rsidR="000B3ECE" w:rsidRPr="000B3ECE" w:rsidRDefault="000B3ECE">
      <w:pPr>
        <w:numPr>
          <w:ilvl w:val="0"/>
          <w:numId w:val="52"/>
        </w:numPr>
        <w:suppressAutoHyphens/>
        <w:spacing w:after="0" w:line="240" w:lineRule="auto"/>
        <w:contextualSpacing/>
        <w:jc w:val="both"/>
        <w:rPr>
          <w:rFonts w:ascii="Times New Roman" w:eastAsia="Calibri" w:hAnsi="Times New Roman" w:cs="Times New Roman"/>
          <w:sz w:val="24"/>
          <w:szCs w:val="24"/>
          <w:lang w:eastAsia="ar-SA"/>
        </w:rPr>
      </w:pPr>
      <w:r w:rsidRPr="000B3ECE">
        <w:rPr>
          <w:rFonts w:ascii="Times New Roman" w:eastAsia="Calibri" w:hAnsi="Times New Roman" w:cs="Times New Roman"/>
          <w:sz w:val="24"/>
          <w:szCs w:val="24"/>
          <w:lang w:eastAsia="ar-SA"/>
        </w:rPr>
        <w:t>W przypadku niejasności w zapisach niniejszej umowy Strony mogą odwołać się do zapisów w Specyfikacji Warunków Zamówienia.</w:t>
      </w:r>
    </w:p>
    <w:p w14:paraId="5186688E" w14:textId="77777777" w:rsidR="000B3ECE" w:rsidRPr="000B3ECE" w:rsidRDefault="000B3ECE">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0B3ECE">
        <w:rPr>
          <w:rFonts w:ascii="Times New Roman" w:eastAsia="Times New Roman" w:hAnsi="Times New Roman" w:cs="Times New Roman"/>
          <w:sz w:val="24"/>
          <w:szCs w:val="24"/>
          <w:lang w:eastAsia="pl-PL"/>
        </w:rPr>
        <w:t xml:space="preserve">Zmiany numeru rachunku bankowego wykonawcy wskazanego w </w:t>
      </w:r>
      <w:r w:rsidRPr="000B3ECE">
        <w:rPr>
          <w:rFonts w:ascii="Times New Roman" w:eastAsia="Times New Roman" w:hAnsi="Times New Roman" w:cs="Times New Roman"/>
          <w:sz w:val="24"/>
          <w:szCs w:val="24"/>
          <w:lang w:eastAsia="ar-SA"/>
        </w:rPr>
        <w:t>§ 3 niniejszej umowy wymagają formy pisemnego aneksu pod rygorem nieważności.</w:t>
      </w:r>
    </w:p>
    <w:p w14:paraId="2C65FF3B" w14:textId="77777777" w:rsidR="000B3ECE" w:rsidRPr="000B3ECE" w:rsidRDefault="000B3ECE">
      <w:pPr>
        <w:numPr>
          <w:ilvl w:val="0"/>
          <w:numId w:val="5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Strony dopuszczają zmiany w umowie w zakresie :</w:t>
      </w:r>
    </w:p>
    <w:p w14:paraId="5FFD46A2" w14:textId="77777777" w:rsidR="000B3ECE" w:rsidRPr="000B3ECE" w:rsidRDefault="000B3ECE" w:rsidP="000B3ECE">
      <w:pPr>
        <w:widowControl w:val="0"/>
        <w:suppressAutoHyphens/>
        <w:spacing w:after="0" w:line="240" w:lineRule="auto"/>
        <w:ind w:left="709"/>
        <w:contextualSpacing/>
        <w:jc w:val="both"/>
        <w:rPr>
          <w:rFonts w:ascii="Times New Roman" w:eastAsia="Cambria" w:hAnsi="Times New Roman" w:cs="Times New Roman"/>
          <w:sz w:val="24"/>
          <w:szCs w:val="24"/>
          <w:lang w:eastAsia="pl-PL"/>
        </w:rPr>
      </w:pPr>
      <w:r w:rsidRPr="000B3ECE">
        <w:rPr>
          <w:rFonts w:ascii="Times New Roman" w:eastAsia="Calibri" w:hAnsi="Times New Roman" w:cs="Times New Roman"/>
          <w:sz w:val="24"/>
          <w:szCs w:val="24"/>
        </w:rPr>
        <w:t xml:space="preserve">a) zmiany danych stron (np. zmiana siedziby, adresu, nazwy), </w:t>
      </w:r>
      <w:r w:rsidRPr="000B3ECE">
        <w:rPr>
          <w:rFonts w:ascii="Times New Roman" w:eastAsia="Cambria" w:hAnsi="Times New Roman" w:cs="Times New Roman"/>
          <w:sz w:val="24"/>
          <w:szCs w:val="24"/>
          <w:lang w:eastAsia="pl-PL"/>
        </w:rPr>
        <w:t>które wymagają dla swej skuteczności pisemnego powiadomienia drugiej Strony;</w:t>
      </w:r>
    </w:p>
    <w:p w14:paraId="128BAAA4" w14:textId="77777777" w:rsidR="000B3ECE" w:rsidRPr="000B3ECE" w:rsidRDefault="000B3ECE" w:rsidP="000B3EC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b) zmiany urządzeń na nowsze o takich samych lub lepszych parametrach techniczny</w:t>
      </w:r>
    </w:p>
    <w:p w14:paraId="131E1DBD" w14:textId="77777777" w:rsidR="000B3ECE" w:rsidRPr="000B3ECE" w:rsidRDefault="000B3ECE" w:rsidP="000B3ECE">
      <w:pPr>
        <w:autoSpaceDE w:val="0"/>
        <w:autoSpaceDN w:val="0"/>
        <w:adjustRightInd w:val="0"/>
        <w:spacing w:after="0" w:line="240" w:lineRule="auto"/>
        <w:ind w:left="708"/>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z zastrzeżeniem, że zmiana nie może spowodować: podwyższenia ceny, wzrostu wartości umowy, obniżenia parametrów technicznych, jakościowych i innych wynikających z oferty na  podstawie której był dokonany wybór Wykonawcy;</w:t>
      </w:r>
    </w:p>
    <w:p w14:paraId="05678C11" w14:textId="77777777" w:rsidR="000B3ECE" w:rsidRPr="000B3ECE" w:rsidRDefault="000B3ECE" w:rsidP="000B3ECE">
      <w:pPr>
        <w:widowControl w:val="0"/>
        <w:suppressAutoHyphens/>
        <w:spacing w:after="0" w:line="240" w:lineRule="auto"/>
        <w:jc w:val="both"/>
        <w:rPr>
          <w:rFonts w:ascii="Times New Roman" w:eastAsia="Cambria" w:hAnsi="Times New Roman" w:cs="Times New Roman"/>
          <w:sz w:val="24"/>
          <w:szCs w:val="24"/>
          <w:lang w:eastAsia="pl-PL"/>
        </w:rPr>
      </w:pPr>
      <w:r w:rsidRPr="000B3ECE">
        <w:rPr>
          <w:rFonts w:ascii="Times New Roman" w:eastAsia="Times New Roman" w:hAnsi="Times New Roman" w:cs="Times New Roman"/>
          <w:sz w:val="24"/>
          <w:szCs w:val="20"/>
          <w:lang w:eastAsia="ar-SA"/>
        </w:rPr>
        <w:t xml:space="preserve">           c)</w:t>
      </w:r>
      <w:r w:rsidRPr="000B3ECE">
        <w:rPr>
          <w:rFonts w:ascii="Times New Roman" w:eastAsia="Cambria" w:hAnsi="Times New Roman" w:cs="Times New Roman"/>
          <w:sz w:val="24"/>
          <w:szCs w:val="24"/>
          <w:lang w:eastAsia="pl-PL"/>
        </w:rPr>
        <w:t xml:space="preserve"> wydłużenie okresu trwania umowy – w przypadku niewykorzystania  ilości stron lub </w:t>
      </w:r>
    </w:p>
    <w:p w14:paraId="707528B0" w14:textId="77777777" w:rsidR="000B3ECE" w:rsidRPr="000B3ECE" w:rsidRDefault="000B3ECE" w:rsidP="000B3ECE">
      <w:pPr>
        <w:widowControl w:val="0"/>
        <w:suppressAutoHyphens/>
        <w:spacing w:after="0" w:line="240" w:lineRule="auto"/>
        <w:jc w:val="both"/>
        <w:rPr>
          <w:rFonts w:ascii="Times New Roman" w:eastAsia="Cambria" w:hAnsi="Times New Roman" w:cs="Times New Roman"/>
          <w:sz w:val="24"/>
          <w:szCs w:val="24"/>
          <w:lang w:eastAsia="pl-PL"/>
        </w:rPr>
      </w:pPr>
      <w:r w:rsidRPr="000B3ECE">
        <w:rPr>
          <w:rFonts w:ascii="Times New Roman" w:eastAsia="Cambria" w:hAnsi="Times New Roman" w:cs="Times New Roman"/>
          <w:sz w:val="24"/>
          <w:szCs w:val="24"/>
          <w:lang w:eastAsia="pl-PL"/>
        </w:rPr>
        <w:t xml:space="preserve">               wartości umowy. </w:t>
      </w:r>
    </w:p>
    <w:p w14:paraId="59A6D0D6" w14:textId="77777777" w:rsidR="000B3ECE" w:rsidRPr="000B3ECE" w:rsidRDefault="000B3ECE">
      <w:pPr>
        <w:widowControl w:val="0"/>
        <w:numPr>
          <w:ilvl w:val="0"/>
          <w:numId w:val="52"/>
        </w:numPr>
        <w:suppressAutoHyphens/>
        <w:spacing w:after="0" w:line="240" w:lineRule="auto"/>
        <w:contextualSpacing/>
        <w:jc w:val="both"/>
        <w:rPr>
          <w:rFonts w:ascii="Times New Roman" w:eastAsia="Cambria" w:hAnsi="Times New Roman" w:cs="Times New Roman"/>
          <w:sz w:val="24"/>
          <w:szCs w:val="24"/>
          <w:lang w:eastAsia="pl-PL"/>
        </w:rPr>
      </w:pPr>
      <w:r w:rsidRPr="000B3ECE">
        <w:rPr>
          <w:rFonts w:ascii="Times New Roman" w:eastAsia="Calibri" w:hAnsi="Times New Roman" w:cs="Times New Roman"/>
          <w:sz w:val="24"/>
          <w:szCs w:val="24"/>
        </w:rPr>
        <w:t>Zmiany określone w ust. 4 pkt b)-c) wymagają formy pisemnego aneksu pod rygorem nieważności.</w:t>
      </w:r>
    </w:p>
    <w:p w14:paraId="6FA686F8" w14:textId="77777777" w:rsidR="000B3ECE" w:rsidRPr="000B3ECE" w:rsidRDefault="000B3ECE">
      <w:pPr>
        <w:numPr>
          <w:ilvl w:val="0"/>
          <w:numId w:val="52"/>
        </w:numPr>
        <w:spacing w:after="0" w:line="100" w:lineRule="atLeast"/>
        <w:contextualSpacing/>
        <w:jc w:val="both"/>
        <w:rPr>
          <w:rFonts w:ascii="Times New Roman" w:eastAsia="Times New Roman" w:hAnsi="Times New Roman" w:cs="Times New Roman"/>
          <w:sz w:val="24"/>
          <w:szCs w:val="24"/>
          <w:lang w:eastAsia="ar-SA"/>
        </w:rPr>
      </w:pPr>
      <w:r w:rsidRPr="000B3ECE">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294C124" w14:textId="77777777" w:rsidR="000B3ECE" w:rsidRPr="000B3ECE" w:rsidRDefault="000B3ECE">
      <w:pPr>
        <w:numPr>
          <w:ilvl w:val="0"/>
          <w:numId w:val="65"/>
        </w:numPr>
        <w:suppressAutoHyphens/>
        <w:spacing w:after="0" w:line="100" w:lineRule="atLeast"/>
        <w:ind w:left="0" w:firstLine="426"/>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 xml:space="preserve"> zmiany stawki podatku od towarów i usług,</w:t>
      </w:r>
    </w:p>
    <w:p w14:paraId="7FC27564" w14:textId="77777777" w:rsidR="000B3ECE" w:rsidRPr="000B3ECE" w:rsidRDefault="000B3ECE">
      <w:pPr>
        <w:numPr>
          <w:ilvl w:val="0"/>
          <w:numId w:val="6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621E6C12" w14:textId="77777777" w:rsidR="000B3ECE" w:rsidRPr="000B3ECE" w:rsidRDefault="000B3ECE">
      <w:pPr>
        <w:numPr>
          <w:ilvl w:val="0"/>
          <w:numId w:val="6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4424DA5C" w14:textId="77777777" w:rsidR="000B3ECE" w:rsidRPr="000B3ECE" w:rsidRDefault="000B3ECE">
      <w:pPr>
        <w:numPr>
          <w:ilvl w:val="0"/>
          <w:numId w:val="65"/>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0B3ECE">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54D9E3DF" w14:textId="77777777" w:rsidR="000B3ECE" w:rsidRPr="000B3ECE" w:rsidRDefault="000B3ECE" w:rsidP="000B3ECE">
      <w:pPr>
        <w:tabs>
          <w:tab w:val="left" w:pos="1418"/>
        </w:tabs>
        <w:spacing w:after="0" w:line="100" w:lineRule="atLeast"/>
        <w:ind w:left="426"/>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pod warunkiem, że zmiany takie będą miały wpływ na koszty wykonania zamówienia przez Wykonawcę.</w:t>
      </w:r>
    </w:p>
    <w:p w14:paraId="4607C3CB" w14:textId="77777777" w:rsidR="000B3ECE" w:rsidRPr="000B3ECE" w:rsidRDefault="000B3ECE" w:rsidP="000B3ECE">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32EF1E29" w14:textId="77777777" w:rsidR="000B3ECE" w:rsidRPr="000B3ECE" w:rsidRDefault="000B3ECE">
      <w:pPr>
        <w:numPr>
          <w:ilvl w:val="0"/>
          <w:numId w:val="6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 xml:space="preserve">  wskazanie okoliczności stanowiącej podstawę do zmiany,</w:t>
      </w:r>
    </w:p>
    <w:p w14:paraId="1A64D573" w14:textId="77777777" w:rsidR="000B3ECE" w:rsidRPr="000B3ECE" w:rsidRDefault="000B3ECE">
      <w:pPr>
        <w:numPr>
          <w:ilvl w:val="0"/>
          <w:numId w:val="6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295D6C5A" w14:textId="77777777" w:rsidR="000B3ECE" w:rsidRPr="000B3ECE" w:rsidRDefault="000B3ECE">
      <w:pPr>
        <w:numPr>
          <w:ilvl w:val="0"/>
          <w:numId w:val="6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 xml:space="preserve">  propozycję nowej wysokości wynagrodzenia.</w:t>
      </w:r>
    </w:p>
    <w:p w14:paraId="00128ECB" w14:textId="77777777" w:rsidR="000B3ECE" w:rsidRPr="000B3ECE" w:rsidRDefault="000B3ECE" w:rsidP="000B3ECE">
      <w:pPr>
        <w:spacing w:after="0" w:line="100" w:lineRule="atLeast"/>
        <w:ind w:left="284" w:hanging="74"/>
        <w:jc w:val="both"/>
        <w:rPr>
          <w:rFonts w:ascii="Times New Roman" w:eastAsia="Times New Roman" w:hAnsi="Times New Roman" w:cs="Times New Roman"/>
          <w:color w:val="FF0000"/>
          <w:sz w:val="24"/>
          <w:szCs w:val="24"/>
          <w:lang w:eastAsia="pl-PL"/>
        </w:rPr>
      </w:pPr>
      <w:r w:rsidRPr="000B3ECE">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2FCA9E8" w14:textId="77777777" w:rsidR="000B3ECE" w:rsidRPr="000B3ECE" w:rsidRDefault="000B3ECE" w:rsidP="000B3ECE">
      <w:pPr>
        <w:widowControl w:val="0"/>
        <w:spacing w:after="0" w:line="240" w:lineRule="auto"/>
        <w:ind w:left="284" w:hanging="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8. Strony dopuszczają zmianę wynagrodzenia należnego Wykonawcy w przypadku zmiany kosztów związanych z realizacją zamówienia na następujących zasadach:</w:t>
      </w:r>
    </w:p>
    <w:p w14:paraId="120F10E9" w14:textId="77777777" w:rsidR="000B3ECE" w:rsidRPr="000B3ECE" w:rsidRDefault="000B3ECE" w:rsidP="000B3ECE">
      <w:pPr>
        <w:widowControl w:val="0"/>
        <w:spacing w:after="0" w:line="240" w:lineRule="auto"/>
        <w:ind w:left="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670883C6" w14:textId="77777777" w:rsidR="000B3ECE" w:rsidRPr="000B3ECE" w:rsidRDefault="000B3ECE" w:rsidP="000B3ECE">
      <w:pPr>
        <w:widowControl w:val="0"/>
        <w:spacing w:after="0"/>
        <w:ind w:left="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4CB4278F" w14:textId="77777777" w:rsidR="000B3ECE" w:rsidRPr="000B3ECE" w:rsidRDefault="000B3ECE" w:rsidP="000B3ECE">
      <w:pPr>
        <w:widowControl w:val="0"/>
        <w:spacing w:after="0" w:line="240" w:lineRule="auto"/>
        <w:ind w:left="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65E709E" w14:textId="77777777" w:rsidR="000B3ECE" w:rsidRPr="000B3ECE" w:rsidRDefault="000B3ECE" w:rsidP="000B3ECE">
      <w:pPr>
        <w:widowControl w:val="0"/>
        <w:spacing w:after="0" w:line="240" w:lineRule="auto"/>
        <w:ind w:left="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601324CE" w14:textId="77777777" w:rsidR="000B3ECE" w:rsidRPr="000B3ECE" w:rsidRDefault="000B3ECE" w:rsidP="000B3ECE">
      <w:pPr>
        <w:widowControl w:val="0"/>
        <w:spacing w:after="0" w:line="240" w:lineRule="auto"/>
        <w:ind w:left="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 xml:space="preserve">e) wniosek o waloryzację cen wymaga udokumentowania przez Wykonawcę wzrostu kosztów świadczenia usługi poprzez przedłożenie dokumentów finansowych potwierdzających faktyczny wzrost kosztów w odniesieniu do konkretnych danych </w:t>
      </w:r>
      <w:r w:rsidRPr="000B3ECE">
        <w:rPr>
          <w:rFonts w:ascii="Times New Roman" w:eastAsia="Times New Roman" w:hAnsi="Times New Roman" w:cs="Times New Roman"/>
          <w:sz w:val="24"/>
          <w:szCs w:val="24"/>
          <w:lang w:eastAsia="pl-PL"/>
        </w:rPr>
        <w:lastRenderedPageBreak/>
        <w:t>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5977D0A5" w14:textId="77777777" w:rsidR="000B3ECE" w:rsidRPr="000B3ECE" w:rsidRDefault="000B3ECE" w:rsidP="000B3ECE">
      <w:pPr>
        <w:widowControl w:val="0"/>
        <w:spacing w:after="0" w:line="240" w:lineRule="auto"/>
        <w:ind w:left="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648C33AA" w14:textId="77777777" w:rsidR="000B3ECE" w:rsidRPr="000B3ECE" w:rsidRDefault="000B3ECE" w:rsidP="000B3ECE">
      <w:pPr>
        <w:widowControl w:val="0"/>
        <w:spacing w:after="0" w:line="240" w:lineRule="auto"/>
        <w:ind w:left="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71A6E5E9" w14:textId="77777777" w:rsidR="000B3ECE" w:rsidRPr="000B3ECE" w:rsidRDefault="000B3ECE" w:rsidP="000B3ECE">
      <w:pPr>
        <w:widowControl w:val="0"/>
        <w:spacing w:after="0" w:line="240" w:lineRule="auto"/>
        <w:ind w:left="284"/>
        <w:jc w:val="both"/>
        <w:rPr>
          <w:rFonts w:ascii="Times New Roman" w:eastAsia="Arial Unicode MS" w:hAnsi="Times New Roman" w:cs="Times New Roman"/>
          <w:sz w:val="24"/>
          <w:szCs w:val="24"/>
          <w:lang w:eastAsia="pl-PL"/>
        </w:rPr>
      </w:pPr>
      <w:r w:rsidRPr="000B3ECE">
        <w:rPr>
          <w:rFonts w:ascii="Times New Roman" w:eastAsia="Times New Roman"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g).</w:t>
      </w:r>
    </w:p>
    <w:p w14:paraId="2ACEFDBA" w14:textId="77777777" w:rsidR="000B3ECE" w:rsidRPr="000B3ECE" w:rsidRDefault="000B3ECE" w:rsidP="000B3ECE">
      <w:pPr>
        <w:spacing w:after="0"/>
        <w:ind w:left="284" w:hanging="284"/>
        <w:jc w:val="both"/>
        <w:rPr>
          <w:rFonts w:ascii="Times New Roman" w:eastAsia="Cambria" w:hAnsi="Times New Roman" w:cs="Times New Roman"/>
          <w:sz w:val="24"/>
          <w:szCs w:val="24"/>
          <w:lang w:eastAsia="pl-PL"/>
        </w:rPr>
      </w:pPr>
      <w:r w:rsidRPr="000B3ECE">
        <w:rPr>
          <w:rFonts w:ascii="Times New Roman" w:eastAsia="Arial Unicode MS" w:hAnsi="Times New Roman" w:cs="Times New Roman"/>
          <w:sz w:val="24"/>
          <w:szCs w:val="24"/>
          <w:lang w:eastAsia="pl-PL"/>
        </w:rPr>
        <w:t>9.Zmiany określone w ust. 6 – 8 powyżej wymagają formy pisemnego aneksu pod rygorem nieważności</w:t>
      </w:r>
    </w:p>
    <w:p w14:paraId="61E89991" w14:textId="77777777" w:rsidR="000B3ECE" w:rsidRPr="000B3ECE" w:rsidRDefault="000B3ECE" w:rsidP="000B3ECE">
      <w:pPr>
        <w:widowControl w:val="0"/>
        <w:spacing w:after="0" w:line="100" w:lineRule="atLeast"/>
        <w:ind w:left="284" w:hanging="284"/>
        <w:jc w:val="both"/>
        <w:rPr>
          <w:rFonts w:ascii="Times New Roman" w:eastAsia="Times New Roman" w:hAnsi="Times New Roman" w:cs="Times New Roman"/>
          <w:sz w:val="24"/>
          <w:szCs w:val="24"/>
          <w:lang w:eastAsia="pl-PL"/>
        </w:rPr>
      </w:pPr>
      <w:r w:rsidRPr="000B3ECE">
        <w:rPr>
          <w:rFonts w:ascii="Times New Roman" w:eastAsia="Times New Roman" w:hAnsi="Times New Roman" w:cs="Times New Roman"/>
          <w:sz w:val="24"/>
          <w:szCs w:val="24"/>
          <w:lang w:eastAsia="pl-PL"/>
        </w:rPr>
        <w:t>10.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3583714" w14:textId="77777777" w:rsidR="000B3ECE" w:rsidRPr="000B3ECE" w:rsidRDefault="000B3ECE">
      <w:pPr>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W sprawach związanych z realizacją niniejszej umowy Wykonawca powołuje koordynatora w osobie: ............................................................, a Zamawiający koordynatora w osobie: ……………………………………………….. (dla lokalizacji Katowice ul. Ceglana 35), …………………..…………………………… (dla lokalizacji Katowice ul. Medyków 14). </w:t>
      </w:r>
    </w:p>
    <w:p w14:paraId="5A45C737" w14:textId="77777777" w:rsidR="000B3ECE" w:rsidRPr="000B3ECE" w:rsidRDefault="000B3ECE">
      <w:pPr>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 zakresie BHP Zamawiający powołuje koordynatora ………………………………….</w:t>
      </w:r>
    </w:p>
    <w:p w14:paraId="41F877BA" w14:textId="77777777" w:rsidR="000B3ECE" w:rsidRPr="000B3ECE" w:rsidRDefault="000B3ECE">
      <w:pPr>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Wszelkie zmiany treści umowy wymagają zgody obu stron wyrażonej na piśmie pod rygorem nieważności.</w:t>
      </w:r>
    </w:p>
    <w:p w14:paraId="7415DFE0" w14:textId="77777777" w:rsidR="000B3ECE" w:rsidRPr="000B3ECE" w:rsidRDefault="000B3ECE">
      <w:pPr>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Jeśli polubowne rozwiązanie sporu nie będzie możliwe spór zostanie rozstrzygnięty przez </w:t>
      </w:r>
    </w:p>
    <w:p w14:paraId="063A9541" w14:textId="77777777" w:rsidR="000B3ECE" w:rsidRPr="000B3ECE" w:rsidRDefault="000B3ECE" w:rsidP="000B3ECE">
      <w:pPr>
        <w:tabs>
          <w:tab w:val="num" w:pos="426"/>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 xml:space="preserve">      sąd powszechny właściwy miejscowo dla siedziby Zamawiającego.</w:t>
      </w:r>
    </w:p>
    <w:p w14:paraId="107CA247" w14:textId="77777777" w:rsidR="000B3ECE" w:rsidRPr="000B3ECE" w:rsidRDefault="000B3ECE">
      <w:pPr>
        <w:numPr>
          <w:ilvl w:val="0"/>
          <w:numId w:val="6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B3ECE">
        <w:rPr>
          <w:rFonts w:ascii="Times New Roman" w:eastAsia="Calibri" w:hAnsi="Times New Roman" w:cs="Times New Roman"/>
          <w:sz w:val="24"/>
          <w:szCs w:val="24"/>
        </w:rPr>
        <w:t>Umowę sporządzono w 3 egzemplarzach, w tym 1 dla Wykonawcy, a 2 dla Zamawiającego.</w:t>
      </w:r>
    </w:p>
    <w:p w14:paraId="3D109451" w14:textId="77777777" w:rsidR="000B3ECE" w:rsidRPr="000B3ECE" w:rsidRDefault="000B3ECE" w:rsidP="000B3ECE">
      <w:pPr>
        <w:widowControl w:val="0"/>
        <w:suppressAutoHyphens/>
        <w:spacing w:after="0" w:line="240" w:lineRule="auto"/>
        <w:rPr>
          <w:rFonts w:ascii="Times New Roman" w:eastAsia="Arial Unicode MS" w:hAnsi="Times New Roman" w:cs="Times New Roman"/>
          <w:kern w:val="1"/>
          <w:sz w:val="24"/>
          <w:szCs w:val="24"/>
          <w:lang w:eastAsia="ar-SA"/>
        </w:rPr>
      </w:pPr>
    </w:p>
    <w:p w14:paraId="4016B9D9" w14:textId="77777777" w:rsidR="000B3ECE" w:rsidRPr="000B3ECE" w:rsidRDefault="000B3ECE" w:rsidP="000B3ECE">
      <w:pPr>
        <w:widowControl w:val="0"/>
        <w:suppressAutoHyphens/>
        <w:spacing w:after="0" w:line="240" w:lineRule="auto"/>
        <w:rPr>
          <w:rFonts w:ascii="Times New Roman" w:eastAsia="Arial Unicode MS" w:hAnsi="Times New Roman" w:cs="Times New Roman"/>
          <w:kern w:val="1"/>
          <w:sz w:val="24"/>
          <w:szCs w:val="24"/>
          <w:lang w:eastAsia="ar-SA"/>
        </w:rPr>
      </w:pPr>
      <w:r w:rsidRPr="000B3ECE">
        <w:rPr>
          <w:rFonts w:ascii="Times New Roman" w:eastAsia="Arial Unicode MS" w:hAnsi="Times New Roman" w:cs="Times New Roman"/>
          <w:kern w:val="1"/>
          <w:sz w:val="24"/>
          <w:szCs w:val="24"/>
          <w:lang w:eastAsia="ar-SA"/>
        </w:rPr>
        <w:t>Załączniki do umowy:</w:t>
      </w:r>
    </w:p>
    <w:p w14:paraId="42E48C2E" w14:textId="77777777" w:rsidR="000B3ECE" w:rsidRPr="000B3ECE" w:rsidRDefault="000B3ECE">
      <w:pPr>
        <w:widowControl w:val="0"/>
        <w:numPr>
          <w:ilvl w:val="0"/>
          <w:numId w:val="51"/>
        </w:numPr>
        <w:suppressAutoHyphens/>
        <w:spacing w:after="0" w:line="240" w:lineRule="auto"/>
        <w:contextualSpacing/>
        <w:rPr>
          <w:rFonts w:ascii="Times New Roman" w:eastAsia="Arial Unicode MS" w:hAnsi="Times New Roman" w:cs="Times New Roman"/>
          <w:kern w:val="1"/>
          <w:sz w:val="24"/>
          <w:szCs w:val="24"/>
          <w:lang w:eastAsia="ar-SA"/>
        </w:rPr>
      </w:pPr>
      <w:r w:rsidRPr="000B3ECE">
        <w:rPr>
          <w:rFonts w:ascii="Times New Roman" w:eastAsia="Arial Unicode MS" w:hAnsi="Times New Roman" w:cs="Times New Roman"/>
          <w:kern w:val="1"/>
          <w:sz w:val="24"/>
          <w:szCs w:val="24"/>
          <w:lang w:eastAsia="ar-SA"/>
        </w:rPr>
        <w:t>Formularz ofertowy</w:t>
      </w:r>
    </w:p>
    <w:p w14:paraId="54E28C16" w14:textId="77777777" w:rsidR="000B3ECE" w:rsidRPr="000B3ECE" w:rsidRDefault="000B3ECE">
      <w:pPr>
        <w:widowControl w:val="0"/>
        <w:numPr>
          <w:ilvl w:val="0"/>
          <w:numId w:val="51"/>
        </w:numPr>
        <w:suppressAutoHyphens/>
        <w:spacing w:after="0" w:line="240" w:lineRule="auto"/>
        <w:contextualSpacing/>
        <w:rPr>
          <w:rFonts w:ascii="Times New Roman" w:eastAsia="Arial Unicode MS" w:hAnsi="Times New Roman" w:cs="Times New Roman"/>
          <w:kern w:val="1"/>
          <w:sz w:val="24"/>
          <w:szCs w:val="24"/>
          <w:lang w:eastAsia="ar-SA"/>
        </w:rPr>
      </w:pPr>
      <w:r w:rsidRPr="000B3ECE">
        <w:rPr>
          <w:rFonts w:ascii="Times New Roman" w:eastAsia="Times New Roman" w:hAnsi="Times New Roman" w:cs="Times New Roman"/>
          <w:sz w:val="24"/>
          <w:szCs w:val="24"/>
          <w:lang w:eastAsia="ar-SA"/>
        </w:rPr>
        <w:t xml:space="preserve">Parametry techniczno-eksploatacyjne </w:t>
      </w:r>
    </w:p>
    <w:p w14:paraId="12251DDC" w14:textId="77777777" w:rsidR="000B3ECE" w:rsidRPr="000B3ECE" w:rsidRDefault="000B3ECE">
      <w:pPr>
        <w:numPr>
          <w:ilvl w:val="0"/>
          <w:numId w:val="51"/>
        </w:numPr>
        <w:autoSpaceDE w:val="0"/>
        <w:autoSpaceDN w:val="0"/>
        <w:adjustRightInd w:val="0"/>
        <w:spacing w:after="0" w:line="240" w:lineRule="auto"/>
        <w:contextualSpacing/>
        <w:rPr>
          <w:rFonts w:ascii="Times New Roman" w:eastAsia="Calibri" w:hAnsi="Times New Roman" w:cs="Times New Roman"/>
          <w:sz w:val="24"/>
          <w:szCs w:val="24"/>
        </w:rPr>
      </w:pPr>
      <w:r w:rsidRPr="000B3ECE">
        <w:rPr>
          <w:rFonts w:ascii="Times New Roman" w:eastAsia="Calibri" w:hAnsi="Times New Roman" w:cs="Times New Roman"/>
          <w:sz w:val="24"/>
          <w:szCs w:val="24"/>
        </w:rPr>
        <w:t>Klauzula informacyjna</w:t>
      </w:r>
    </w:p>
    <w:p w14:paraId="05920157" w14:textId="77777777" w:rsidR="000B3ECE" w:rsidRDefault="000B3ECE" w:rsidP="000B3ECE">
      <w:pPr>
        <w:rPr>
          <w:rFonts w:ascii="Times New Roman" w:eastAsia="Calibri" w:hAnsi="Times New Roman" w:cs="Times New Roman"/>
          <w:sz w:val="24"/>
          <w:szCs w:val="24"/>
        </w:rPr>
      </w:pPr>
    </w:p>
    <w:p w14:paraId="20622499" w14:textId="4130BB66" w:rsidR="000B3ECE" w:rsidRPr="000B3ECE" w:rsidRDefault="000B3ECE" w:rsidP="000B3ECE">
      <w:pPr>
        <w:rPr>
          <w:rFonts w:ascii="Times New Roman" w:eastAsia="Calibri" w:hAnsi="Times New Roman" w:cs="Times New Roman"/>
          <w:sz w:val="24"/>
          <w:szCs w:val="24"/>
        </w:rPr>
      </w:pPr>
      <w:r w:rsidRPr="000B3ECE">
        <w:rPr>
          <w:rFonts w:ascii="Times New Roman" w:eastAsia="Calibri" w:hAnsi="Times New Roman" w:cs="Times New Roman"/>
          <w:sz w:val="24"/>
          <w:szCs w:val="24"/>
        </w:rPr>
        <w:t>Wykonawca                                                                                  Zamawiający</w:t>
      </w:r>
    </w:p>
    <w:p w14:paraId="697CFFBA" w14:textId="77777777" w:rsidR="000B3ECE" w:rsidRPr="000B3ECE" w:rsidRDefault="000B3ECE" w:rsidP="000B3ECE">
      <w:pPr>
        <w:spacing w:after="60" w:line="256" w:lineRule="auto"/>
        <w:ind w:left="425" w:hanging="425"/>
        <w:jc w:val="right"/>
        <w:rPr>
          <w:rFonts w:ascii="Times New Roman" w:eastAsia="Calibri" w:hAnsi="Times New Roman" w:cs="Times New Roman"/>
          <w:b/>
          <w:sz w:val="24"/>
          <w:szCs w:val="24"/>
        </w:rPr>
      </w:pPr>
      <w:r w:rsidRPr="000B3ECE">
        <w:rPr>
          <w:rFonts w:ascii="Times New Roman" w:eastAsia="Calibri" w:hAnsi="Times New Roman" w:cs="Times New Roman"/>
          <w:b/>
          <w:sz w:val="24"/>
          <w:szCs w:val="24"/>
        </w:rPr>
        <w:lastRenderedPageBreak/>
        <w:t>Załącznik nr 3 – klauzula informacyjna</w:t>
      </w:r>
    </w:p>
    <w:p w14:paraId="7B6B71B0" w14:textId="77777777" w:rsidR="000B3ECE" w:rsidRPr="000B3ECE" w:rsidRDefault="000B3ECE">
      <w:pPr>
        <w:numPr>
          <w:ilvl w:val="0"/>
          <w:numId w:val="4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 xml:space="preserve">Dane osobowe przedstawicieli Stron niniejszej umowy oraz dane </w:t>
      </w:r>
      <w:r w:rsidRPr="000B3ECE">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0B3ECE">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0B3ECE">
        <w:rPr>
          <w:rFonts w:ascii="Times New Roman" w:eastAsia="Cambria" w:hAnsi="Times New Roman" w:cs="Times New Roman"/>
          <w:sz w:val="24"/>
          <w:szCs w:val="24"/>
        </w:rPr>
        <w:t xml:space="preserve"> </w:t>
      </w:r>
      <w:r w:rsidRPr="000B3ECE">
        <w:rPr>
          <w:rFonts w:ascii="Times New Roman" w:eastAsia="Cambria" w:hAnsi="Times New Roman" w:cs="Times New Roman"/>
          <w:sz w:val="24"/>
          <w:szCs w:val="24"/>
          <w:lang w:val="x-none"/>
        </w:rPr>
        <w:t>z realizacją niniejszej umowy.</w:t>
      </w:r>
    </w:p>
    <w:p w14:paraId="63F55516" w14:textId="77777777" w:rsidR="000B3ECE" w:rsidRPr="000B3ECE" w:rsidRDefault="000B3ECE">
      <w:pPr>
        <w:numPr>
          <w:ilvl w:val="0"/>
          <w:numId w:val="4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5CE196A" w14:textId="77777777" w:rsidR="000B3ECE" w:rsidRPr="000B3ECE" w:rsidRDefault="000B3ECE">
      <w:pPr>
        <w:numPr>
          <w:ilvl w:val="0"/>
          <w:numId w:val="4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 xml:space="preserve">Zgodnie z treścią art. 13 </w:t>
      </w:r>
      <w:r w:rsidRPr="000B3ECE">
        <w:rPr>
          <w:rFonts w:ascii="Times New Roman" w:eastAsia="Cambria" w:hAnsi="Times New Roman" w:cs="Times New Roman"/>
          <w:sz w:val="24"/>
          <w:szCs w:val="24"/>
        </w:rPr>
        <w:t xml:space="preserve">i </w:t>
      </w:r>
      <w:r w:rsidRPr="000B3ECE">
        <w:rPr>
          <w:rFonts w:ascii="Times New Roman" w:eastAsia="Cambria" w:hAnsi="Times New Roman" w:cs="Times New Roman"/>
          <w:sz w:val="24"/>
          <w:szCs w:val="24"/>
          <w:lang w:val="x-none"/>
        </w:rPr>
        <w:t xml:space="preserve">art. 14 </w:t>
      </w:r>
      <w:r w:rsidRPr="000B3ECE">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3ECE">
        <w:rPr>
          <w:rFonts w:ascii="Times New Roman" w:eastAsia="Cambria" w:hAnsi="Times New Roman" w:cs="Times New Roman"/>
          <w:sz w:val="24"/>
          <w:szCs w:val="24"/>
          <w:lang w:val="x-none"/>
        </w:rPr>
        <w:t>, ze zm.</w:t>
      </w:r>
      <w:r w:rsidRPr="000B3ECE">
        <w:rPr>
          <w:rFonts w:ascii="Times New Roman" w:eastAsia="Cambria" w:hAnsi="Times New Roman" w:cs="Times New Roman"/>
          <w:color w:val="000000"/>
          <w:sz w:val="24"/>
          <w:szCs w:val="24"/>
          <w:lang w:val="x-none"/>
        </w:rPr>
        <w:t>),</w:t>
      </w:r>
      <w:r w:rsidRPr="000B3ECE">
        <w:rPr>
          <w:rFonts w:ascii="Times New Roman" w:eastAsia="Cambria" w:hAnsi="Times New Roman" w:cs="Times New Roman"/>
          <w:color w:val="000000"/>
          <w:sz w:val="24"/>
          <w:szCs w:val="24"/>
        </w:rPr>
        <w:br/>
        <w:t xml:space="preserve">tzw. ,,RODO” </w:t>
      </w:r>
      <w:r w:rsidRPr="000B3ECE">
        <w:rPr>
          <w:rFonts w:ascii="Times New Roman" w:eastAsia="Cambria" w:hAnsi="Times New Roman" w:cs="Times New Roman"/>
          <w:sz w:val="24"/>
          <w:szCs w:val="24"/>
        </w:rPr>
        <w:t>Zamawiający jako jeden z administratorów</w:t>
      </w:r>
      <w:r w:rsidRPr="000B3ECE">
        <w:rPr>
          <w:rFonts w:ascii="Times New Roman" w:eastAsia="Cambria" w:hAnsi="Times New Roman" w:cs="Times New Roman"/>
          <w:sz w:val="24"/>
          <w:szCs w:val="24"/>
          <w:lang w:val="x-none"/>
        </w:rPr>
        <w:t>,</w:t>
      </w:r>
      <w:r w:rsidRPr="000B3ECE">
        <w:rPr>
          <w:rFonts w:ascii="Times New Roman" w:eastAsia="Cambria" w:hAnsi="Times New Roman" w:cs="Times New Roman"/>
          <w:sz w:val="24"/>
          <w:szCs w:val="24"/>
        </w:rPr>
        <w:t xml:space="preserve"> o których mowa w ust. 1 informuje, </w:t>
      </w:r>
      <w:r w:rsidRPr="000B3ECE">
        <w:rPr>
          <w:rFonts w:ascii="Times New Roman" w:eastAsia="Cambria" w:hAnsi="Times New Roman" w:cs="Times New Roman"/>
          <w:sz w:val="24"/>
          <w:szCs w:val="24"/>
          <w:lang w:val="x-none"/>
        </w:rPr>
        <w:t>że:</w:t>
      </w:r>
    </w:p>
    <w:p w14:paraId="5EB1CAFA"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65C4BFFF"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0B3ECE">
        <w:rPr>
          <w:rFonts w:ascii="Times New Roman" w:eastAsia="Cambria" w:hAnsi="Times New Roman" w:cs="Times New Roman"/>
          <w:sz w:val="24"/>
          <w:szCs w:val="24"/>
        </w:rPr>
        <w:t>460 lub za pośrednictwem poczty elektronicznej: sekretariat@uck.katowice.pl</w:t>
      </w:r>
      <w:r w:rsidRPr="000B3ECE">
        <w:rPr>
          <w:rFonts w:ascii="Times New Roman" w:eastAsia="Cambria" w:hAnsi="Times New Roman" w:cs="Times New Roman"/>
          <w:sz w:val="24"/>
          <w:szCs w:val="24"/>
          <w:lang w:val="x-none"/>
        </w:rPr>
        <w:t>.</w:t>
      </w:r>
    </w:p>
    <w:p w14:paraId="4806780C"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3B38391B"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3ECE">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0B3ECE">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6F384FE" w14:textId="77777777" w:rsidR="000B3ECE" w:rsidRPr="000B3ECE" w:rsidRDefault="000B3ECE" w:rsidP="000B3EC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3ECE">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0B3ECE">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741E959"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3ECE">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0B3ECE">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6A1FCE2"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0B3ECE">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0B3ECE">
        <w:rPr>
          <w:rFonts w:ascii="Times New Roman" w:eastAsia="Cambria" w:hAnsi="Times New Roman" w:cs="Times New Roman"/>
          <w:sz w:val="24"/>
          <w:szCs w:val="24"/>
        </w:rPr>
        <w:t xml:space="preserve"> </w:t>
      </w:r>
      <w:r w:rsidRPr="000B3ECE">
        <w:rPr>
          <w:rFonts w:ascii="Times New Roman" w:eastAsia="Cambria" w:hAnsi="Times New Roman" w:cs="Times New Roman"/>
          <w:sz w:val="24"/>
          <w:szCs w:val="24"/>
          <w:lang w:val="x-none"/>
        </w:rPr>
        <w:t>W zakresie stanowiącym informację publiczną dane mogą być ujawniane każdemu zainteresowanemu taką informacją.</w:t>
      </w:r>
    </w:p>
    <w:p w14:paraId="7F6F462F"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3ECE">
        <w:rPr>
          <w:rFonts w:ascii="Times New Roman" w:eastAsia="Cambria" w:hAnsi="Times New Roman" w:cs="Times New Roman"/>
          <w:sz w:val="24"/>
          <w:szCs w:val="24"/>
          <w:lang w:val="x-none"/>
        </w:rPr>
        <w:t>Dane osobowe będą przetwarzane przez okres realizacji umowy, a po jej rozwiązaniu lub wygaśnięciu</w:t>
      </w:r>
      <w:r w:rsidRPr="000B3ECE">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6AE48257" w14:textId="77777777" w:rsidR="000B3ECE" w:rsidRPr="000B3ECE" w:rsidRDefault="000B3ECE" w:rsidP="000B3ECE">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0B3ECE">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0B3ECE">
        <w:rPr>
          <w:rFonts w:ascii="Times New Roman" w:eastAsia="Arial Unicode MS" w:hAnsi="Times New Roman" w:cs="Times New Roman"/>
          <w:color w:val="000000"/>
          <w:sz w:val="24"/>
          <w:szCs w:val="24"/>
          <w:lang w:eastAsia="pl-PL"/>
        </w:rPr>
        <w:t>umowy</w:t>
      </w:r>
      <w:r w:rsidRPr="000B3ECE">
        <w:rPr>
          <w:rFonts w:ascii="Times New Roman" w:eastAsia="Arial Unicode MS" w:hAnsi="Times New Roman" w:cs="Times New Roman"/>
          <w:color w:val="000000"/>
          <w:sz w:val="24"/>
          <w:szCs w:val="24"/>
          <w:lang w:val="x-none" w:eastAsia="pl-PL"/>
        </w:rPr>
        <w:t xml:space="preserve">. </w:t>
      </w:r>
      <w:r w:rsidRPr="000B3ECE">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0B3ECE">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sidRPr="000B3ECE">
        <w:rPr>
          <w:rFonts w:ascii="Times New Roman" w:eastAsia="Cambria" w:hAnsi="Times New Roman" w:cs="Times New Roman"/>
          <w:color w:val="000000"/>
          <w:sz w:val="24"/>
          <w:szCs w:val="24"/>
          <w:lang w:eastAsia="pl-PL"/>
        </w:rPr>
        <w:t>m</w:t>
      </w:r>
      <w:r w:rsidRPr="000B3ECE">
        <w:rPr>
          <w:rFonts w:ascii="Times New Roman" w:eastAsia="Cambria" w:hAnsi="Times New Roman" w:cs="Times New Roman"/>
          <w:color w:val="000000"/>
          <w:sz w:val="24"/>
          <w:szCs w:val="24"/>
          <w:lang w:val="x-none" w:eastAsia="pl-PL"/>
        </w:rPr>
        <w:t>.</w:t>
      </w:r>
    </w:p>
    <w:p w14:paraId="5B693AD1" w14:textId="77777777" w:rsidR="000B3ECE" w:rsidRPr="000B3ECE" w:rsidRDefault="000B3ECE" w:rsidP="000B3EC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0B3ECE">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6F023D76"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0B3ECE">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0B3ECE">
        <w:rPr>
          <w:rFonts w:ascii="Times New Roman" w:eastAsia="Arial Unicode MS" w:hAnsi="Times New Roman" w:cs="Times New Roman"/>
          <w:sz w:val="24"/>
          <w:szCs w:val="24"/>
          <w:lang w:eastAsia="pl-PL"/>
        </w:rPr>
        <w:t xml:space="preserve"> Uprawnienia te mogą podlegać ograniczeniom na mocy prawa.</w:t>
      </w:r>
    </w:p>
    <w:p w14:paraId="43FCDA64"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0B3ECE">
        <w:rPr>
          <w:rFonts w:ascii="Times New Roman" w:eastAsia="Arial Unicode MS" w:hAnsi="Times New Roman" w:cs="Times New Roman"/>
          <w:color w:val="000000"/>
          <w:sz w:val="24"/>
          <w:szCs w:val="24"/>
          <w:lang w:val="x-none" w:eastAsia="pl-PL"/>
        </w:rPr>
        <w:t xml:space="preserve">Podanie </w:t>
      </w:r>
      <w:r w:rsidRPr="000B3ECE">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5653185A" w14:textId="77777777" w:rsidR="000B3ECE" w:rsidRPr="000B3ECE" w:rsidRDefault="000B3ECE">
      <w:pPr>
        <w:widowControl w:val="0"/>
        <w:numPr>
          <w:ilvl w:val="0"/>
          <w:numId w:val="46"/>
        </w:numPr>
        <w:suppressAutoHyphens/>
        <w:autoSpaceDE w:val="0"/>
        <w:spacing w:after="60" w:line="240" w:lineRule="auto"/>
        <w:ind w:left="851"/>
        <w:contextualSpacing/>
        <w:jc w:val="both"/>
        <w:rPr>
          <w:rFonts w:ascii="Times New Roman" w:eastAsia="Calibri" w:hAnsi="Times New Roman" w:cs="Times New Roman"/>
          <w:sz w:val="24"/>
          <w:szCs w:val="24"/>
        </w:rPr>
      </w:pPr>
      <w:r w:rsidRPr="000B3ECE">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0B3ECE">
        <w:rPr>
          <w:rFonts w:ascii="Times New Roman" w:eastAsia="Arial Unicode MS" w:hAnsi="Times New Roman" w:cs="Times New Roman"/>
          <w:color w:val="000000"/>
          <w:sz w:val="24"/>
          <w:szCs w:val="24"/>
          <w:lang w:val="x-none" w:eastAsia="pl-PL"/>
        </w:rPr>
        <w:t xml:space="preserve"> mowa w art. 22 rozporządzenia.</w:t>
      </w:r>
    </w:p>
    <w:p w14:paraId="4CDA0F5C" w14:textId="77777777" w:rsidR="000B3ECE" w:rsidRPr="000B3ECE" w:rsidRDefault="000B3ECE" w:rsidP="000B3ECE">
      <w:pPr>
        <w:rPr>
          <w:rFonts w:ascii="Times New Roman" w:eastAsia="Calibri" w:hAnsi="Times New Roman" w:cs="Times New Roman"/>
          <w:sz w:val="24"/>
          <w:szCs w:val="24"/>
        </w:rPr>
      </w:pPr>
    </w:p>
    <w:p w14:paraId="648C0E04" w14:textId="77777777" w:rsidR="000B3ECE" w:rsidRPr="000B3ECE" w:rsidRDefault="000B3ECE" w:rsidP="000B3ECE">
      <w:pPr>
        <w:rPr>
          <w:rFonts w:ascii="Times New Roman" w:eastAsia="Calibri" w:hAnsi="Times New Roman" w:cs="Times New Roman"/>
          <w:color w:val="000000"/>
          <w:sz w:val="24"/>
          <w:szCs w:val="24"/>
          <w:lang w:eastAsia="pl-PL"/>
        </w:rPr>
      </w:pPr>
    </w:p>
    <w:p w14:paraId="6F47034C" w14:textId="75FDB9E3" w:rsidR="00323241" w:rsidRPr="00323241" w:rsidDel="000B3ECE" w:rsidRDefault="00323241" w:rsidP="00323241">
      <w:pPr>
        <w:suppressAutoHyphens/>
        <w:spacing w:after="0" w:line="240" w:lineRule="auto"/>
        <w:jc w:val="center"/>
        <w:rPr>
          <w:del w:id="9" w:author="Sylwia Oberska" w:date="2023-02-09T07:30:00Z"/>
          <w:rFonts w:ascii="Times New Roman" w:eastAsia="Calibri" w:hAnsi="Times New Roman" w:cs="Times New Roman"/>
          <w:i/>
          <w:iCs/>
          <w:sz w:val="16"/>
          <w:szCs w:val="16"/>
          <w:lang w:eastAsia="ar-SA"/>
        </w:rPr>
      </w:pPr>
    </w:p>
    <w:p w14:paraId="5B2806DA" w14:textId="77777777" w:rsidR="00F9368D" w:rsidRDefault="00F9368D" w:rsidP="00BA667C">
      <w:pPr>
        <w:suppressAutoHyphens/>
        <w:spacing w:after="0" w:line="240" w:lineRule="auto"/>
        <w:rPr>
          <w:rFonts w:ascii="Times New Roman" w:eastAsia="Calibri" w:hAnsi="Times New Roman" w:cs="Times New Roman"/>
          <w:sz w:val="24"/>
          <w:szCs w:val="24"/>
        </w:rPr>
      </w:pPr>
    </w:p>
    <w:p w14:paraId="5715FC16" w14:textId="77777777" w:rsidR="00F9368D" w:rsidRDefault="00F9368D" w:rsidP="00BA667C">
      <w:pPr>
        <w:suppressAutoHyphens/>
        <w:spacing w:after="0" w:line="240" w:lineRule="auto"/>
        <w:rPr>
          <w:rFonts w:ascii="Times New Roman" w:eastAsia="Calibri" w:hAnsi="Times New Roman" w:cs="Times New Roman"/>
          <w:sz w:val="24"/>
          <w:szCs w:val="24"/>
        </w:rPr>
      </w:pPr>
    </w:p>
    <w:p w14:paraId="73E2B50A" w14:textId="77777777" w:rsidR="00F9368D" w:rsidRDefault="00F9368D" w:rsidP="00BA667C">
      <w:pPr>
        <w:suppressAutoHyphens/>
        <w:spacing w:after="0" w:line="240" w:lineRule="auto"/>
        <w:rPr>
          <w:rFonts w:ascii="Times New Roman" w:eastAsia="Calibri" w:hAnsi="Times New Roman" w:cs="Times New Roman"/>
          <w:sz w:val="24"/>
          <w:szCs w:val="24"/>
        </w:rPr>
      </w:pPr>
    </w:p>
    <w:p w14:paraId="7E9B8710" w14:textId="77777777" w:rsidR="00F9368D" w:rsidRDefault="00F9368D" w:rsidP="00BA667C">
      <w:pPr>
        <w:suppressAutoHyphens/>
        <w:spacing w:after="0" w:line="240" w:lineRule="auto"/>
        <w:rPr>
          <w:rFonts w:ascii="Times New Roman" w:eastAsia="Calibri" w:hAnsi="Times New Roman" w:cs="Times New Roman"/>
          <w:sz w:val="24"/>
          <w:szCs w:val="24"/>
        </w:rPr>
      </w:pPr>
    </w:p>
    <w:p w14:paraId="292A7F50" w14:textId="77777777" w:rsidR="00F9368D" w:rsidRDefault="00F9368D" w:rsidP="00BA667C">
      <w:pPr>
        <w:suppressAutoHyphens/>
        <w:spacing w:after="0" w:line="240" w:lineRule="auto"/>
        <w:rPr>
          <w:rFonts w:ascii="Times New Roman" w:eastAsia="Calibri" w:hAnsi="Times New Roman" w:cs="Times New Roman"/>
          <w:sz w:val="24"/>
          <w:szCs w:val="24"/>
        </w:rPr>
      </w:pPr>
    </w:p>
    <w:p w14:paraId="1370A33E" w14:textId="77777777" w:rsidR="00F9368D" w:rsidRDefault="00F9368D" w:rsidP="00BA667C">
      <w:pPr>
        <w:suppressAutoHyphens/>
        <w:spacing w:after="0" w:line="240" w:lineRule="auto"/>
        <w:rPr>
          <w:rFonts w:ascii="Times New Roman" w:eastAsia="Calibri" w:hAnsi="Times New Roman" w:cs="Times New Roman"/>
          <w:sz w:val="24"/>
          <w:szCs w:val="24"/>
        </w:rPr>
      </w:pPr>
    </w:p>
    <w:p w14:paraId="4117550E" w14:textId="77777777" w:rsidR="00F9368D" w:rsidRDefault="00F9368D" w:rsidP="00BA667C">
      <w:pPr>
        <w:suppressAutoHyphens/>
        <w:spacing w:after="0" w:line="240" w:lineRule="auto"/>
        <w:rPr>
          <w:rFonts w:ascii="Times New Roman" w:eastAsia="Calibri" w:hAnsi="Times New Roman" w:cs="Times New Roman"/>
          <w:sz w:val="24"/>
          <w:szCs w:val="24"/>
        </w:rPr>
      </w:pPr>
    </w:p>
    <w:p w14:paraId="69D90308" w14:textId="77777777" w:rsidR="00F9368D" w:rsidRDefault="00F9368D" w:rsidP="00BA667C">
      <w:pPr>
        <w:suppressAutoHyphens/>
        <w:spacing w:after="0" w:line="240" w:lineRule="auto"/>
        <w:rPr>
          <w:rFonts w:ascii="Times New Roman" w:eastAsia="Calibri" w:hAnsi="Times New Roman" w:cs="Times New Roman"/>
          <w:sz w:val="24"/>
          <w:szCs w:val="24"/>
        </w:rPr>
      </w:pPr>
    </w:p>
    <w:p w14:paraId="1829DF95" w14:textId="77777777" w:rsidR="00F9368D" w:rsidRDefault="00F9368D" w:rsidP="00BA667C">
      <w:pPr>
        <w:suppressAutoHyphens/>
        <w:spacing w:after="0" w:line="240" w:lineRule="auto"/>
        <w:rPr>
          <w:rFonts w:ascii="Times New Roman" w:eastAsia="Calibri" w:hAnsi="Times New Roman" w:cs="Times New Roman"/>
          <w:sz w:val="24"/>
          <w:szCs w:val="24"/>
        </w:rPr>
      </w:pPr>
    </w:p>
    <w:p w14:paraId="6F8435CB" w14:textId="77777777" w:rsidR="00F9368D" w:rsidRDefault="00F9368D" w:rsidP="00BA667C">
      <w:pPr>
        <w:suppressAutoHyphens/>
        <w:spacing w:after="0" w:line="240" w:lineRule="auto"/>
        <w:rPr>
          <w:rFonts w:ascii="Times New Roman" w:eastAsia="Calibri" w:hAnsi="Times New Roman" w:cs="Times New Roman"/>
          <w:sz w:val="24"/>
          <w:szCs w:val="24"/>
        </w:rPr>
      </w:pPr>
    </w:p>
    <w:p w14:paraId="20351E8C" w14:textId="77777777" w:rsidR="00F9368D" w:rsidRDefault="00F9368D" w:rsidP="00BA667C">
      <w:pPr>
        <w:suppressAutoHyphens/>
        <w:spacing w:after="0" w:line="240" w:lineRule="auto"/>
        <w:rPr>
          <w:rFonts w:ascii="Times New Roman" w:eastAsia="Calibri" w:hAnsi="Times New Roman" w:cs="Times New Roman"/>
          <w:sz w:val="24"/>
          <w:szCs w:val="24"/>
        </w:rPr>
      </w:pPr>
    </w:p>
    <w:p w14:paraId="5BB37A01" w14:textId="77777777" w:rsidR="00F9368D" w:rsidRDefault="00F9368D" w:rsidP="00BA667C">
      <w:pPr>
        <w:suppressAutoHyphens/>
        <w:spacing w:after="0" w:line="240" w:lineRule="auto"/>
        <w:rPr>
          <w:rFonts w:ascii="Times New Roman" w:eastAsia="Calibri" w:hAnsi="Times New Roman" w:cs="Times New Roman"/>
          <w:sz w:val="24"/>
          <w:szCs w:val="24"/>
        </w:rPr>
      </w:pPr>
    </w:p>
    <w:p w14:paraId="659931BD" w14:textId="77777777" w:rsidR="00F9368D" w:rsidRDefault="00F9368D" w:rsidP="00BA667C">
      <w:pPr>
        <w:suppressAutoHyphens/>
        <w:spacing w:after="0" w:line="240" w:lineRule="auto"/>
        <w:rPr>
          <w:rFonts w:ascii="Times New Roman" w:eastAsia="Calibri" w:hAnsi="Times New Roman" w:cs="Times New Roman"/>
          <w:sz w:val="24"/>
          <w:szCs w:val="24"/>
        </w:rPr>
      </w:pPr>
    </w:p>
    <w:p w14:paraId="070DE744" w14:textId="77777777" w:rsidR="00F9368D" w:rsidRDefault="00F9368D" w:rsidP="00BA667C">
      <w:pPr>
        <w:suppressAutoHyphens/>
        <w:spacing w:after="0" w:line="240" w:lineRule="auto"/>
        <w:rPr>
          <w:rFonts w:ascii="Times New Roman" w:eastAsia="Calibri" w:hAnsi="Times New Roman" w:cs="Times New Roman"/>
          <w:sz w:val="24"/>
          <w:szCs w:val="24"/>
        </w:rPr>
      </w:pPr>
    </w:p>
    <w:p w14:paraId="7DDA5314" w14:textId="77777777" w:rsidR="00F9368D" w:rsidRDefault="00F9368D" w:rsidP="00BA667C">
      <w:pPr>
        <w:suppressAutoHyphens/>
        <w:spacing w:after="0" w:line="240" w:lineRule="auto"/>
        <w:rPr>
          <w:rFonts w:ascii="Times New Roman" w:eastAsia="Calibri" w:hAnsi="Times New Roman" w:cs="Times New Roman"/>
          <w:sz w:val="24"/>
          <w:szCs w:val="24"/>
        </w:rPr>
      </w:pPr>
    </w:p>
    <w:p w14:paraId="3CBCB871" w14:textId="77777777" w:rsidR="00F9368D" w:rsidRDefault="00F9368D" w:rsidP="00BA667C">
      <w:pPr>
        <w:suppressAutoHyphens/>
        <w:spacing w:after="0" w:line="240" w:lineRule="auto"/>
        <w:rPr>
          <w:rFonts w:ascii="Times New Roman" w:eastAsia="Calibri" w:hAnsi="Times New Roman" w:cs="Times New Roman"/>
          <w:sz w:val="24"/>
          <w:szCs w:val="24"/>
        </w:rPr>
      </w:pPr>
    </w:p>
    <w:p w14:paraId="2C05C464" w14:textId="77777777" w:rsidR="00F9368D" w:rsidRDefault="00F9368D" w:rsidP="00BA667C">
      <w:pPr>
        <w:suppressAutoHyphens/>
        <w:spacing w:after="0" w:line="240" w:lineRule="auto"/>
        <w:rPr>
          <w:rFonts w:ascii="Times New Roman" w:eastAsia="Calibri" w:hAnsi="Times New Roman" w:cs="Times New Roman"/>
          <w:sz w:val="24"/>
          <w:szCs w:val="24"/>
        </w:rPr>
      </w:pPr>
    </w:p>
    <w:p w14:paraId="218B63B0" w14:textId="77777777" w:rsidR="00F9368D" w:rsidRDefault="00F9368D" w:rsidP="00BA667C">
      <w:pPr>
        <w:suppressAutoHyphens/>
        <w:spacing w:after="0" w:line="240" w:lineRule="auto"/>
        <w:rPr>
          <w:rFonts w:ascii="Times New Roman" w:eastAsia="Calibri" w:hAnsi="Times New Roman" w:cs="Times New Roman"/>
          <w:sz w:val="24"/>
          <w:szCs w:val="24"/>
        </w:rPr>
      </w:pPr>
    </w:p>
    <w:p w14:paraId="620146A9" w14:textId="77777777" w:rsidR="00F9368D" w:rsidRDefault="00F9368D" w:rsidP="00BA667C">
      <w:pPr>
        <w:suppressAutoHyphens/>
        <w:spacing w:after="0" w:line="240" w:lineRule="auto"/>
        <w:rPr>
          <w:rFonts w:ascii="Times New Roman" w:eastAsia="Calibri" w:hAnsi="Times New Roman" w:cs="Times New Roman"/>
          <w:sz w:val="24"/>
          <w:szCs w:val="24"/>
        </w:rPr>
      </w:pPr>
    </w:p>
    <w:p w14:paraId="40E597BE" w14:textId="77777777" w:rsidR="00F9368D" w:rsidRDefault="00F9368D" w:rsidP="00BA667C">
      <w:pPr>
        <w:suppressAutoHyphens/>
        <w:spacing w:after="0" w:line="240" w:lineRule="auto"/>
        <w:rPr>
          <w:rFonts w:ascii="Times New Roman" w:eastAsia="Calibri" w:hAnsi="Times New Roman" w:cs="Times New Roman"/>
          <w:sz w:val="24"/>
          <w:szCs w:val="24"/>
        </w:rPr>
      </w:pPr>
    </w:p>
    <w:p w14:paraId="3B6B6E51" w14:textId="77777777" w:rsidR="00F9368D" w:rsidRDefault="00F9368D" w:rsidP="00BA667C">
      <w:pPr>
        <w:suppressAutoHyphens/>
        <w:spacing w:after="0" w:line="240" w:lineRule="auto"/>
        <w:rPr>
          <w:rFonts w:ascii="Times New Roman" w:eastAsia="Calibri" w:hAnsi="Times New Roman" w:cs="Times New Roman"/>
          <w:sz w:val="24"/>
          <w:szCs w:val="24"/>
        </w:rPr>
      </w:pPr>
    </w:p>
    <w:p w14:paraId="317952B0" w14:textId="77777777" w:rsidR="00F9368D" w:rsidRDefault="00F9368D" w:rsidP="00BA667C">
      <w:pPr>
        <w:suppressAutoHyphens/>
        <w:spacing w:after="0" w:line="240" w:lineRule="auto"/>
        <w:rPr>
          <w:rFonts w:ascii="Times New Roman" w:eastAsia="Calibri" w:hAnsi="Times New Roman" w:cs="Times New Roman"/>
          <w:sz w:val="24"/>
          <w:szCs w:val="24"/>
        </w:rPr>
      </w:pPr>
    </w:p>
    <w:p w14:paraId="61138D54" w14:textId="77777777" w:rsidR="00F9368D" w:rsidRDefault="00F9368D" w:rsidP="00BA667C">
      <w:pPr>
        <w:suppressAutoHyphens/>
        <w:spacing w:after="0" w:line="240" w:lineRule="auto"/>
        <w:rPr>
          <w:rFonts w:ascii="Times New Roman" w:eastAsia="Calibri" w:hAnsi="Times New Roman" w:cs="Times New Roman"/>
          <w:sz w:val="24"/>
          <w:szCs w:val="24"/>
        </w:rPr>
      </w:pPr>
    </w:p>
    <w:p w14:paraId="15CF49B2" w14:textId="77777777" w:rsidR="00F9368D" w:rsidRDefault="00F9368D" w:rsidP="00BA667C">
      <w:pPr>
        <w:suppressAutoHyphens/>
        <w:spacing w:after="0" w:line="240" w:lineRule="auto"/>
        <w:rPr>
          <w:rFonts w:ascii="Times New Roman" w:eastAsia="Calibri" w:hAnsi="Times New Roman" w:cs="Times New Roman"/>
          <w:sz w:val="24"/>
          <w:szCs w:val="24"/>
        </w:rPr>
      </w:pPr>
    </w:p>
    <w:p w14:paraId="741C7B85" w14:textId="77777777" w:rsidR="00F9368D" w:rsidRDefault="00F9368D" w:rsidP="00BA667C">
      <w:pPr>
        <w:suppressAutoHyphens/>
        <w:spacing w:after="0" w:line="240" w:lineRule="auto"/>
        <w:rPr>
          <w:rFonts w:ascii="Times New Roman" w:eastAsia="Calibri" w:hAnsi="Times New Roman" w:cs="Times New Roman"/>
          <w:sz w:val="24"/>
          <w:szCs w:val="24"/>
        </w:rPr>
      </w:pPr>
    </w:p>
    <w:p w14:paraId="4B46FAB9" w14:textId="77777777" w:rsidR="00F9368D" w:rsidRDefault="00F9368D" w:rsidP="00BA667C">
      <w:pPr>
        <w:suppressAutoHyphens/>
        <w:spacing w:after="0" w:line="240" w:lineRule="auto"/>
        <w:rPr>
          <w:rFonts w:ascii="Times New Roman" w:eastAsia="Calibri" w:hAnsi="Times New Roman" w:cs="Times New Roman"/>
          <w:sz w:val="24"/>
          <w:szCs w:val="24"/>
        </w:rPr>
      </w:pPr>
    </w:p>
    <w:p w14:paraId="0854533B" w14:textId="77777777" w:rsidR="00F9368D" w:rsidRDefault="00F9368D" w:rsidP="00BA667C">
      <w:pPr>
        <w:suppressAutoHyphens/>
        <w:spacing w:after="0" w:line="240" w:lineRule="auto"/>
        <w:rPr>
          <w:rFonts w:ascii="Times New Roman" w:eastAsia="Calibri" w:hAnsi="Times New Roman" w:cs="Times New Roman"/>
          <w:sz w:val="24"/>
          <w:szCs w:val="24"/>
        </w:rPr>
      </w:pPr>
    </w:p>
    <w:p w14:paraId="5C5FD04C" w14:textId="77777777" w:rsidR="00F9368D" w:rsidRDefault="00F9368D" w:rsidP="00BA667C">
      <w:pPr>
        <w:suppressAutoHyphens/>
        <w:spacing w:after="0" w:line="240" w:lineRule="auto"/>
        <w:rPr>
          <w:rFonts w:ascii="Times New Roman" w:eastAsia="Calibri" w:hAnsi="Times New Roman" w:cs="Times New Roman"/>
          <w:sz w:val="24"/>
          <w:szCs w:val="24"/>
        </w:rPr>
      </w:pPr>
    </w:p>
    <w:p w14:paraId="044DD235" w14:textId="77777777" w:rsidR="00F9368D" w:rsidRDefault="00F9368D" w:rsidP="00BA667C">
      <w:pPr>
        <w:suppressAutoHyphens/>
        <w:spacing w:after="0" w:line="240" w:lineRule="auto"/>
        <w:rPr>
          <w:rFonts w:ascii="Times New Roman" w:eastAsia="Calibri" w:hAnsi="Times New Roman" w:cs="Times New Roman"/>
          <w:sz w:val="24"/>
          <w:szCs w:val="24"/>
        </w:rPr>
      </w:pPr>
    </w:p>
    <w:p w14:paraId="02C8A8C5" w14:textId="77777777" w:rsidR="00F9368D" w:rsidRDefault="00F9368D" w:rsidP="00BA667C">
      <w:pPr>
        <w:suppressAutoHyphens/>
        <w:spacing w:after="0" w:line="240" w:lineRule="auto"/>
        <w:rPr>
          <w:rFonts w:ascii="Times New Roman" w:eastAsia="Calibri" w:hAnsi="Times New Roman" w:cs="Times New Roman"/>
          <w:sz w:val="24"/>
          <w:szCs w:val="24"/>
        </w:rPr>
      </w:pPr>
    </w:p>
    <w:p w14:paraId="66D432AC" w14:textId="77777777" w:rsidR="00F9368D" w:rsidRDefault="00F9368D" w:rsidP="00BA667C">
      <w:pPr>
        <w:suppressAutoHyphens/>
        <w:spacing w:after="0" w:line="240" w:lineRule="auto"/>
        <w:rPr>
          <w:rFonts w:ascii="Times New Roman" w:eastAsia="Calibri" w:hAnsi="Times New Roman" w:cs="Times New Roman"/>
          <w:sz w:val="24"/>
          <w:szCs w:val="24"/>
        </w:rPr>
      </w:pPr>
    </w:p>
    <w:p w14:paraId="6A54E211" w14:textId="77777777" w:rsidR="00F9368D" w:rsidRDefault="00F9368D" w:rsidP="00BA667C">
      <w:pPr>
        <w:suppressAutoHyphens/>
        <w:spacing w:after="0" w:line="240" w:lineRule="auto"/>
        <w:rPr>
          <w:rFonts w:ascii="Times New Roman" w:eastAsia="Calibri" w:hAnsi="Times New Roman" w:cs="Times New Roman"/>
          <w:sz w:val="24"/>
          <w:szCs w:val="24"/>
        </w:rPr>
      </w:pPr>
    </w:p>
    <w:p w14:paraId="03C3AC05" w14:textId="77777777" w:rsidR="00F9368D" w:rsidRDefault="00F9368D" w:rsidP="00BA667C">
      <w:pPr>
        <w:suppressAutoHyphens/>
        <w:spacing w:after="0" w:line="240" w:lineRule="auto"/>
        <w:rPr>
          <w:rFonts w:ascii="Times New Roman" w:eastAsia="Calibri" w:hAnsi="Times New Roman" w:cs="Times New Roman"/>
          <w:sz w:val="24"/>
          <w:szCs w:val="24"/>
        </w:rPr>
      </w:pPr>
    </w:p>
    <w:p w14:paraId="2A2CBEA1" w14:textId="77777777" w:rsidR="00F9368D" w:rsidRDefault="00F9368D" w:rsidP="00BA667C">
      <w:pPr>
        <w:suppressAutoHyphens/>
        <w:spacing w:after="0" w:line="240" w:lineRule="auto"/>
        <w:rPr>
          <w:rFonts w:ascii="Times New Roman" w:eastAsia="Calibri" w:hAnsi="Times New Roman" w:cs="Times New Roman"/>
          <w:sz w:val="24"/>
          <w:szCs w:val="24"/>
        </w:rPr>
      </w:pPr>
    </w:p>
    <w:p w14:paraId="5B19F30D" w14:textId="77777777" w:rsidR="00F9368D" w:rsidRDefault="00F9368D" w:rsidP="00BA667C">
      <w:pPr>
        <w:suppressAutoHyphens/>
        <w:spacing w:after="0" w:line="240" w:lineRule="auto"/>
        <w:rPr>
          <w:rFonts w:ascii="Times New Roman" w:eastAsia="Calibri" w:hAnsi="Times New Roman" w:cs="Times New Roman"/>
          <w:sz w:val="24"/>
          <w:szCs w:val="24"/>
        </w:rPr>
      </w:pPr>
    </w:p>
    <w:p w14:paraId="1EA28C36" w14:textId="77777777" w:rsidR="00F9368D" w:rsidRDefault="00F9368D" w:rsidP="00BA667C">
      <w:pPr>
        <w:suppressAutoHyphens/>
        <w:spacing w:after="0" w:line="240" w:lineRule="auto"/>
        <w:rPr>
          <w:rFonts w:ascii="Times New Roman" w:eastAsia="Calibri" w:hAnsi="Times New Roman" w:cs="Times New Roman"/>
          <w:sz w:val="24"/>
          <w:szCs w:val="24"/>
        </w:rPr>
      </w:pPr>
    </w:p>
    <w:p w14:paraId="17EB092D" w14:textId="77777777"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DZP.381.4B.2023</w:t>
      </w:r>
    </w:p>
    <w:p w14:paraId="2ECBC51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r w:rsidRPr="000B3ECE">
        <w:rPr>
          <w:rFonts w:ascii="Times New Roman" w:eastAsia="Calibri" w:hAnsi="Times New Roman" w:cs="Times New Roman"/>
          <w:sz w:val="24"/>
          <w:szCs w:val="24"/>
        </w:rPr>
        <w:t>Załącznik nr 5</w:t>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p>
    <w:p w14:paraId="5A53B5C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587076C4"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6D892C3F" w14:textId="77777777" w:rsidR="000B3ECE" w:rsidRPr="000B3ECE" w:rsidRDefault="000B3ECE" w:rsidP="000B3ECE">
      <w:pPr>
        <w:suppressAutoHyphens/>
        <w:spacing w:after="0" w:line="240" w:lineRule="auto"/>
        <w:jc w:val="center"/>
        <w:rPr>
          <w:rFonts w:ascii="Times New Roman" w:eastAsia="Times New Roman" w:hAnsi="Times New Roman" w:cs="Times New Roman"/>
          <w:b/>
          <w:bCs/>
          <w:sz w:val="24"/>
          <w:szCs w:val="24"/>
          <w:lang w:eastAsia="ar-SA"/>
        </w:rPr>
      </w:pPr>
      <w:r w:rsidRPr="000B3ECE">
        <w:rPr>
          <w:rFonts w:ascii="Times New Roman" w:eastAsia="Times New Roman" w:hAnsi="Times New Roman" w:cs="Times New Roman"/>
          <w:b/>
          <w:bCs/>
          <w:sz w:val="24"/>
          <w:szCs w:val="24"/>
          <w:lang w:eastAsia="ar-SA"/>
        </w:rPr>
        <w:t>Wzór</w:t>
      </w:r>
    </w:p>
    <w:p w14:paraId="42734E12" w14:textId="77777777" w:rsidR="000B3ECE" w:rsidRPr="000B3ECE" w:rsidRDefault="000B3ECE" w:rsidP="000B3ECE">
      <w:pPr>
        <w:spacing w:after="0"/>
        <w:jc w:val="center"/>
        <w:rPr>
          <w:rFonts w:ascii="Times New Roman" w:eastAsia="Times New Roman" w:hAnsi="Times New Roman" w:cs="Times New Roman"/>
          <w:b/>
          <w:bCs/>
          <w:iCs/>
          <w:sz w:val="24"/>
          <w:szCs w:val="24"/>
          <w:lang w:eastAsia="ar-SA"/>
        </w:rPr>
      </w:pPr>
    </w:p>
    <w:p w14:paraId="5C86D2A4" w14:textId="77777777" w:rsidR="000B3ECE" w:rsidRPr="000B3ECE" w:rsidRDefault="000B3ECE" w:rsidP="000B3ECE">
      <w:pPr>
        <w:spacing w:after="0"/>
        <w:jc w:val="center"/>
        <w:rPr>
          <w:rFonts w:ascii="Calibri" w:eastAsia="Times New Roman" w:hAnsi="Calibri" w:cs="Calibri"/>
          <w:b/>
          <w:szCs w:val="26"/>
          <w:lang w:eastAsia="ar-SA"/>
        </w:rPr>
      </w:pPr>
      <w:r w:rsidRPr="000B3ECE">
        <w:rPr>
          <w:rFonts w:ascii="Calibri" w:eastAsia="Times New Roman" w:hAnsi="Calibri" w:cs="Calibri"/>
          <w:b/>
          <w:szCs w:val="26"/>
          <w:lang w:eastAsia="ar-SA"/>
        </w:rPr>
        <w:t>Umowa powierzenia przetwarzania danych osobowych</w:t>
      </w:r>
    </w:p>
    <w:p w14:paraId="3B4BD012"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 xml:space="preserve">nr </w:t>
      </w:r>
      <w:r w:rsidRPr="000B3ECE">
        <w:rPr>
          <w:rFonts w:ascii="Times New Roman" w:eastAsia="Times New Roman" w:hAnsi="Times New Roman" w:cs="Times New Roman"/>
          <w:b/>
          <w:bCs/>
          <w:iCs/>
          <w:sz w:val="24"/>
          <w:szCs w:val="24"/>
          <w:lang w:eastAsia="ar-SA"/>
        </w:rPr>
        <w:t>……………………</w:t>
      </w:r>
    </w:p>
    <w:p w14:paraId="667A0AFE"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7304A4E9"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zawarta w dniu ...........................roku  w Katowicach  pomiędzy:</w:t>
      </w:r>
    </w:p>
    <w:p w14:paraId="14377B67"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b/>
          <w:bCs/>
          <w:kern w:val="3"/>
          <w:lang w:eastAsia="pl-PL"/>
        </w:rPr>
      </w:pPr>
      <w:r w:rsidRPr="000B3ECE">
        <w:rPr>
          <w:rFonts w:ascii="Calibri" w:eastAsia="Tahoma" w:hAnsi="Calibri" w:cs="Calibri"/>
          <w:b/>
          <w:bCs/>
          <w:kern w:val="3"/>
          <w:lang w:eastAsia="pl-PL"/>
        </w:rPr>
        <w:t>Uniwersyteckim Centrum Klinicznym im. Prof. K. Gibińskiego Śląskiego Uniwersytetu Medycznego w Katowicach</w:t>
      </w:r>
    </w:p>
    <w:p w14:paraId="2F85E287"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ul. Ceglana 35, 40-514 Katowice,</w:t>
      </w:r>
    </w:p>
    <w:p w14:paraId="3E503327"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b/>
          <w:kern w:val="3"/>
          <w:lang w:eastAsia="pl-PL"/>
        </w:rPr>
        <w:t xml:space="preserve">KRS </w:t>
      </w:r>
      <w:r w:rsidRPr="000B3ECE">
        <w:rPr>
          <w:rFonts w:ascii="Calibri" w:eastAsia="Tahoma" w:hAnsi="Calibri" w:cs="Calibri"/>
          <w:b/>
          <w:bCs/>
          <w:kern w:val="3"/>
          <w:lang w:eastAsia="pl-PL"/>
        </w:rPr>
        <w:t>0000049660, NIP 954-22-74-017, REGON 001325767</w:t>
      </w:r>
    </w:p>
    <w:p w14:paraId="25C73E67"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 xml:space="preserve">zwanym w dalszej części umowy </w:t>
      </w:r>
      <w:r w:rsidRPr="000B3ECE">
        <w:rPr>
          <w:rFonts w:ascii="Calibri" w:eastAsia="Tahoma" w:hAnsi="Calibri" w:cs="Calibri"/>
          <w:b/>
          <w:kern w:val="3"/>
          <w:lang w:eastAsia="pl-PL"/>
        </w:rPr>
        <w:t>„Administratorem”</w:t>
      </w:r>
    </w:p>
    <w:p w14:paraId="67B1CA16"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reprezentowanym przez:</w:t>
      </w:r>
    </w:p>
    <w:p w14:paraId="2AA29193"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w:t>
      </w:r>
    </w:p>
    <w:p w14:paraId="39B7773D"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p>
    <w:p w14:paraId="4E6639E6"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p>
    <w:p w14:paraId="42C8051F"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p>
    <w:p w14:paraId="0E794491"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p>
    <w:p w14:paraId="5D481B08"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oraz</w:t>
      </w:r>
    </w:p>
    <w:p w14:paraId="3241F020"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 xml:space="preserve">…................................................................ (dane podmiotu, który umowę zawiera)  </w:t>
      </w:r>
    </w:p>
    <w:p w14:paraId="26A5DCE2"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color w:val="000000"/>
          <w:kern w:val="3"/>
          <w:lang w:eastAsia="pl-PL"/>
        </w:rPr>
        <w:t xml:space="preserve">zwanym w dalszej części umowy </w:t>
      </w:r>
      <w:r w:rsidRPr="000B3ECE">
        <w:rPr>
          <w:rFonts w:ascii="Calibri" w:eastAsia="Tahoma" w:hAnsi="Calibri" w:cs="Calibri"/>
          <w:b/>
          <w:color w:val="000000"/>
          <w:kern w:val="3"/>
          <w:lang w:eastAsia="pl-PL"/>
        </w:rPr>
        <w:t>„Procesorem”</w:t>
      </w:r>
    </w:p>
    <w:p w14:paraId="44179B19"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reprezentowanym przez:</w:t>
      </w:r>
    </w:p>
    <w:p w14:paraId="58A5F57B"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w:t>
      </w:r>
    </w:p>
    <w:p w14:paraId="71C762FF" w14:textId="77777777" w:rsidR="000B3ECE" w:rsidRPr="000B3ECE" w:rsidRDefault="000B3ECE" w:rsidP="000B3ECE">
      <w:pPr>
        <w:widowControl w:val="0"/>
        <w:suppressAutoHyphens/>
        <w:autoSpaceDN w:val="0"/>
        <w:spacing w:after="0" w:line="240" w:lineRule="auto"/>
        <w:textAlignment w:val="baseline"/>
        <w:rPr>
          <w:rFonts w:ascii="Calibri" w:eastAsia="Tahoma" w:hAnsi="Calibri" w:cs="Calibri"/>
          <w:kern w:val="3"/>
          <w:lang w:eastAsia="pl-PL"/>
        </w:rPr>
      </w:pPr>
    </w:p>
    <w:p w14:paraId="092DBF62"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bCs/>
          <w:kern w:val="3"/>
          <w:lang w:eastAsia="pl-PL"/>
        </w:rPr>
      </w:pPr>
    </w:p>
    <w:p w14:paraId="3B13D810"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bCs/>
          <w:kern w:val="3"/>
          <w:lang w:eastAsia="pl-PL"/>
        </w:rPr>
      </w:pPr>
      <w:r w:rsidRPr="000B3ECE">
        <w:rPr>
          <w:rFonts w:ascii="Calibri" w:eastAsia="Tahoma" w:hAnsi="Calibri" w:cs="Calibri"/>
          <w:b/>
          <w:bCs/>
          <w:kern w:val="3"/>
          <w:lang w:eastAsia="pl-PL"/>
        </w:rPr>
        <w:t>Preambuła</w:t>
      </w:r>
    </w:p>
    <w:p w14:paraId="03549FE7" w14:textId="77777777" w:rsidR="000B3ECE" w:rsidRPr="000B3ECE" w:rsidRDefault="000B3ECE" w:rsidP="000B3ECE">
      <w:pPr>
        <w:widowControl w:val="0"/>
        <w:suppressAutoHyphens/>
        <w:autoSpaceDN w:val="0"/>
        <w:spacing w:after="0" w:line="240" w:lineRule="auto"/>
        <w:jc w:val="both"/>
        <w:textAlignment w:val="baseline"/>
        <w:rPr>
          <w:rFonts w:ascii="Calibri" w:eastAsia="Tahoma" w:hAnsi="Calibri" w:cs="Calibri"/>
          <w:b/>
          <w:bCs/>
          <w:kern w:val="3"/>
          <w:lang w:eastAsia="pl-PL"/>
        </w:rPr>
      </w:pPr>
      <w:r w:rsidRPr="000B3ECE">
        <w:rPr>
          <w:rFonts w:ascii="Calibri" w:eastAsia="Tahoma" w:hAnsi="Calibri" w:cs="Calibri"/>
          <w:b/>
          <w:bCs/>
          <w:kern w:val="3"/>
          <w:lang w:eastAsia="pl-PL"/>
        </w:rPr>
        <w:t xml:space="preserve">W związku z realizacją umowy nr </w:t>
      </w:r>
      <w:r w:rsidRPr="000B3ECE">
        <w:rPr>
          <w:rFonts w:ascii="Times New Roman" w:eastAsia="MS Mincho" w:hAnsi="Times New Roman" w:cs="Times New Roman"/>
          <w:b/>
          <w:bCs/>
          <w:sz w:val="24"/>
          <w:szCs w:val="24"/>
          <w:lang w:eastAsia="ar-SA"/>
        </w:rPr>
        <w:t xml:space="preserve">………………….. </w:t>
      </w:r>
      <w:r w:rsidRPr="000B3ECE">
        <w:rPr>
          <w:rFonts w:ascii="Calibri" w:eastAsia="Tahoma" w:hAnsi="Calibri" w:cs="Calibri"/>
          <w:b/>
          <w:bCs/>
          <w:kern w:val="3"/>
          <w:lang w:eastAsia="pl-PL"/>
        </w:rPr>
        <w:t>z dnia …...................... r. zawartej pomiędzy Administratorem, a Procesorem, (zwana dalej "Umową główną") strony niniejszej umowy mając</w:t>
      </w:r>
      <w:r w:rsidRPr="000B3ECE">
        <w:rPr>
          <w:rFonts w:ascii="Calibri" w:eastAsia="Tahoma" w:hAnsi="Calibri" w:cs="Calibri"/>
          <w:b/>
          <w:bCs/>
          <w:kern w:val="3"/>
          <w:lang w:eastAsia="pl-PL"/>
        </w:rPr>
        <w:br/>
        <w:t>w szczególności na uwadze ochronę</w:t>
      </w:r>
      <w:r w:rsidRPr="000B3ECE">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0B3ECE">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0B3ECE">
        <w:rPr>
          <w:rFonts w:ascii="Calibri" w:eastAsia="EUAlbertina," w:hAnsi="Calibri" w:cs="Calibri"/>
          <w:b/>
          <w:bCs/>
          <w:kern w:val="3"/>
          <w:lang w:eastAsia="pl-PL"/>
        </w:rPr>
        <w:br/>
        <w:t>co następuje:</w:t>
      </w:r>
    </w:p>
    <w:p w14:paraId="60871C56"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 1</w:t>
      </w:r>
    </w:p>
    <w:p w14:paraId="3A56EAA8"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Powierzenie przetwarzania danych osobowych</w:t>
      </w:r>
    </w:p>
    <w:p w14:paraId="33751097" w14:textId="77777777" w:rsidR="000B3ECE" w:rsidRPr="000B3ECE" w:rsidRDefault="000B3ECE">
      <w:pPr>
        <w:numPr>
          <w:ilvl w:val="0"/>
          <w:numId w:val="68"/>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 xml:space="preserve">W trybie art. 28 </w:t>
      </w:r>
      <w:r w:rsidRPr="000B3ECE">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0B3ECE">
        <w:rPr>
          <w:rFonts w:ascii="Cambria" w:eastAsia="EUAlbertina," w:hAnsi="Cambria" w:cs="Calibri"/>
        </w:rPr>
        <w:t xml:space="preserve"> </w:t>
      </w:r>
      <w:r w:rsidRPr="000B3ECE">
        <w:rPr>
          <w:rFonts w:ascii="Cambria" w:eastAsia="EUAlbertina," w:hAnsi="Cambria" w:cs="Calibri"/>
          <w:lang w:val="x-none"/>
        </w:rPr>
        <w:t xml:space="preserve">i w sprawie swobodnego przepływu takich danych oraz uchylenia dyrektywy 95/46/WE (ogólne rozporządzenie o ochronie danych) – </w:t>
      </w:r>
      <w:r w:rsidRPr="000B3ECE">
        <w:rPr>
          <w:rFonts w:ascii="Cambria" w:eastAsia="Cambria" w:hAnsi="Cambria" w:cs="Calibri"/>
          <w:lang w:val="x-none"/>
        </w:rPr>
        <w:t>zwanego w dalszej części „RODO” - Administrator powierza Procesorowi, dane osobowe do przetwarzania w celu realizacji postanowień określonych</w:t>
      </w:r>
      <w:r w:rsidRPr="000B3ECE">
        <w:rPr>
          <w:rFonts w:ascii="Cambria" w:eastAsia="Cambria" w:hAnsi="Cambria" w:cs="Calibri"/>
        </w:rPr>
        <w:t xml:space="preserve"> </w:t>
      </w:r>
      <w:r w:rsidRPr="000B3ECE">
        <w:rPr>
          <w:rFonts w:ascii="Cambria" w:eastAsia="Cambria" w:hAnsi="Cambria" w:cs="Calibri"/>
          <w:lang w:val="x-none"/>
        </w:rPr>
        <w:t>w umowie głównej, na zasadach określonych w niniejszej umowie.</w:t>
      </w:r>
    </w:p>
    <w:p w14:paraId="2D0A375D" w14:textId="77777777" w:rsidR="000B3ECE" w:rsidRPr="000B3ECE" w:rsidRDefault="000B3ECE">
      <w:pPr>
        <w:numPr>
          <w:ilvl w:val="0"/>
          <w:numId w:val="68"/>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7BFAC1B3" w14:textId="77777777" w:rsidR="000B3ECE" w:rsidRPr="000B3ECE" w:rsidRDefault="000B3ECE">
      <w:pPr>
        <w:numPr>
          <w:ilvl w:val="0"/>
          <w:numId w:val="68"/>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oświadcza, iż stosuje środki bezpieczeństwa spełniające wymogi RODO.</w:t>
      </w:r>
    </w:p>
    <w:p w14:paraId="5DE5E4D7"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5788ECD6"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23C2FFC1" w14:textId="77777777" w:rsidR="00F60CAE" w:rsidRDefault="00F60CA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3AF2BAB0" w14:textId="2C7F1E88"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lastRenderedPageBreak/>
        <w:t>§2</w:t>
      </w:r>
    </w:p>
    <w:p w14:paraId="0CF0CFD3"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Zakres i cel przetwarzania danych</w:t>
      </w:r>
    </w:p>
    <w:p w14:paraId="0D619BFC" w14:textId="77777777" w:rsidR="000B3ECE" w:rsidRPr="000B3ECE" w:rsidRDefault="000B3ECE">
      <w:pPr>
        <w:numPr>
          <w:ilvl w:val="0"/>
          <w:numId w:val="69"/>
        </w:numPr>
        <w:spacing w:after="160" w:line="259" w:lineRule="auto"/>
        <w:ind w:left="284" w:hanging="284"/>
        <w:contextualSpacing/>
        <w:jc w:val="both"/>
        <w:rPr>
          <w:rFonts w:ascii="Cambria" w:eastAsia="Cambria" w:hAnsi="Cambria" w:cs="Calibri"/>
        </w:rPr>
      </w:pPr>
      <w:r w:rsidRPr="000B3ECE">
        <w:rPr>
          <w:rFonts w:ascii="Cambria" w:eastAsia="Cambria" w:hAnsi="Cambria" w:cs="Calibri"/>
        </w:rPr>
        <w:t>Procesor będzie przetwarzał, powierzone na podstawie umowy dane, w tym dane szczególnej kategorii dotyczące zdrowia pacjentów oraz dane personelu, klientów i kontrahentów  Administratora, w postaci danych, zapisanych na elektronicznych nośnikach danych zamontowanych w urządzeniach stanowiących przedmiot najmu realizowanego w ramach umowy głównej.</w:t>
      </w:r>
    </w:p>
    <w:p w14:paraId="74A9CD36" w14:textId="77777777" w:rsidR="000B3ECE" w:rsidRPr="000B3ECE" w:rsidRDefault="000B3ECE">
      <w:pPr>
        <w:numPr>
          <w:ilvl w:val="0"/>
          <w:numId w:val="69"/>
        </w:numPr>
        <w:suppressAutoHyphens/>
        <w:autoSpaceDN w:val="0"/>
        <w:spacing w:after="160" w:line="240" w:lineRule="auto"/>
        <w:ind w:left="363" w:hanging="363"/>
        <w:contextualSpacing/>
        <w:jc w:val="both"/>
        <w:textAlignment w:val="baseline"/>
        <w:rPr>
          <w:rFonts w:ascii="Cambria" w:eastAsia="Cambria" w:hAnsi="Cambria" w:cs="Calibri"/>
        </w:rPr>
      </w:pPr>
      <w:r w:rsidRPr="000B3ECE">
        <w:rPr>
          <w:rFonts w:ascii="Cambria" w:eastAsia="Cambria" w:hAnsi="Cambria" w:cs="Calibri"/>
          <w:lang w:val="x-none"/>
        </w:rPr>
        <w:t xml:space="preserve">Powierzone przez Administratora  dane osobowe będą przetwarzane przez Procesora wyłącznie w celu  realizacji </w:t>
      </w:r>
      <w:proofErr w:type="spellStart"/>
      <w:r w:rsidRPr="000B3ECE">
        <w:rPr>
          <w:rFonts w:ascii="Cambria" w:eastAsia="Cambria" w:hAnsi="Cambria" w:cs="Calibri"/>
          <w:lang w:val="x-none"/>
        </w:rPr>
        <w:t>um</w:t>
      </w:r>
      <w:r w:rsidRPr="000B3ECE">
        <w:rPr>
          <w:rFonts w:ascii="Cambria" w:eastAsia="Cambria" w:hAnsi="Cambria" w:cs="Calibri"/>
        </w:rPr>
        <w:t>o</w:t>
      </w:r>
      <w:proofErr w:type="spellEnd"/>
      <w:r w:rsidRPr="000B3ECE">
        <w:rPr>
          <w:rFonts w:ascii="Cambria" w:eastAsia="Cambria" w:hAnsi="Cambria" w:cs="Calibri"/>
          <w:lang w:val="x-none"/>
        </w:rPr>
        <w:t>wy głównej.</w:t>
      </w:r>
    </w:p>
    <w:p w14:paraId="31329970"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7D352B3C"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§3</w:t>
      </w:r>
    </w:p>
    <w:p w14:paraId="7BC89CEC"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Obowiązki Procesora</w:t>
      </w:r>
    </w:p>
    <w:p w14:paraId="5A38FAF3" w14:textId="77777777" w:rsidR="000B3ECE" w:rsidRPr="000B3ECE" w:rsidRDefault="000B3ECE">
      <w:pPr>
        <w:numPr>
          <w:ilvl w:val="0"/>
          <w:numId w:val="76"/>
        </w:numPr>
        <w:suppressAutoHyphens/>
        <w:autoSpaceDN w:val="0"/>
        <w:spacing w:after="160" w:line="240" w:lineRule="auto"/>
        <w:ind w:left="426" w:hanging="426"/>
        <w:jc w:val="both"/>
        <w:textAlignment w:val="baseline"/>
        <w:rPr>
          <w:rFonts w:ascii="Cambria" w:eastAsia="Cambria" w:hAnsi="Cambria" w:cs="Calibri"/>
          <w:lang w:val="x-none"/>
        </w:rPr>
      </w:pPr>
      <w:r w:rsidRPr="000B3ECE">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B3ECE">
        <w:rPr>
          <w:rFonts w:ascii="Cambria" w:eastAsia="Cambria" w:hAnsi="Cambria" w:cs="Calibri"/>
          <w:lang w:val="x-none"/>
        </w:rPr>
        <w:br/>
        <w:t>z przetwarzaniem danych osobowych, o których mowa w art. 32 RODO.</w:t>
      </w:r>
    </w:p>
    <w:p w14:paraId="570027CC" w14:textId="77777777" w:rsidR="000B3ECE" w:rsidRPr="000B3ECE" w:rsidRDefault="000B3ECE">
      <w:pPr>
        <w:numPr>
          <w:ilvl w:val="0"/>
          <w:numId w:val="76"/>
        </w:numPr>
        <w:suppressAutoHyphens/>
        <w:autoSpaceDN w:val="0"/>
        <w:spacing w:after="160" w:line="240" w:lineRule="auto"/>
        <w:ind w:left="426" w:hanging="426"/>
        <w:jc w:val="both"/>
        <w:textAlignment w:val="baseline"/>
        <w:rPr>
          <w:rFonts w:ascii="Cambria" w:eastAsia="Cambria" w:hAnsi="Cambria" w:cs="Calibri"/>
          <w:lang w:val="x-none"/>
        </w:rPr>
      </w:pPr>
      <w:r w:rsidRPr="000B3ECE">
        <w:rPr>
          <w:rFonts w:ascii="Cambria" w:eastAsia="Cambria" w:hAnsi="Cambria" w:cs="Calibri"/>
          <w:lang w:val="x-none"/>
        </w:rPr>
        <w:t>Procesor zobowiązuje się dołożyć należytej staranności przy przetwarzaniu powierzonych danych osobowych.</w:t>
      </w:r>
    </w:p>
    <w:p w14:paraId="3C03B00D" w14:textId="77777777" w:rsidR="000B3ECE" w:rsidRPr="000B3ECE" w:rsidRDefault="000B3ECE">
      <w:pPr>
        <w:numPr>
          <w:ilvl w:val="0"/>
          <w:numId w:val="76"/>
        </w:numPr>
        <w:suppressAutoHyphens/>
        <w:autoSpaceDN w:val="0"/>
        <w:spacing w:after="160" w:line="240" w:lineRule="auto"/>
        <w:ind w:left="426" w:hanging="426"/>
        <w:jc w:val="both"/>
        <w:textAlignment w:val="baseline"/>
        <w:rPr>
          <w:rFonts w:ascii="Cambria" w:eastAsia="Cambria" w:hAnsi="Cambria" w:cs="Calibri"/>
          <w:lang w:val="x-none"/>
        </w:rPr>
      </w:pPr>
      <w:r w:rsidRPr="000B3ECE">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7485AE9F" w14:textId="77777777" w:rsidR="000B3ECE" w:rsidRPr="000B3ECE" w:rsidRDefault="000B3ECE">
      <w:pPr>
        <w:numPr>
          <w:ilvl w:val="0"/>
          <w:numId w:val="76"/>
        </w:numPr>
        <w:suppressAutoHyphens/>
        <w:autoSpaceDN w:val="0"/>
        <w:spacing w:after="160" w:line="240" w:lineRule="auto"/>
        <w:ind w:left="426" w:hanging="426"/>
        <w:jc w:val="both"/>
        <w:textAlignment w:val="baseline"/>
        <w:rPr>
          <w:rFonts w:ascii="Cambria" w:eastAsia="Cambria" w:hAnsi="Cambria" w:cs="Calibri"/>
          <w:lang w:val="x-none"/>
        </w:rPr>
      </w:pPr>
      <w:r w:rsidRPr="000B3ECE">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7890A0A" w14:textId="77777777" w:rsidR="000B3ECE" w:rsidRPr="000B3ECE" w:rsidRDefault="000B3ECE">
      <w:pPr>
        <w:numPr>
          <w:ilvl w:val="0"/>
          <w:numId w:val="76"/>
        </w:numPr>
        <w:suppressAutoHyphens/>
        <w:autoSpaceDN w:val="0"/>
        <w:spacing w:after="160" w:line="240" w:lineRule="auto"/>
        <w:ind w:left="426" w:hanging="426"/>
        <w:jc w:val="both"/>
        <w:textAlignment w:val="baseline"/>
        <w:rPr>
          <w:rFonts w:ascii="Cambria" w:eastAsia="Cambria" w:hAnsi="Cambria" w:cs="Calibri"/>
          <w:lang w:val="x-none"/>
        </w:rPr>
      </w:pPr>
      <w:r w:rsidRPr="000B3ECE">
        <w:rPr>
          <w:rFonts w:ascii="Cambria" w:eastAsia="Cambria" w:hAnsi="Cambria" w:cs="Calibri"/>
          <w:lang w:val="x-none"/>
        </w:rPr>
        <w:t>Procesor nie będzie wykonywał kopii danych osobowych.</w:t>
      </w:r>
    </w:p>
    <w:p w14:paraId="6F52FA45" w14:textId="77777777" w:rsidR="000B3ECE" w:rsidRPr="000B3ECE" w:rsidRDefault="000B3ECE">
      <w:pPr>
        <w:numPr>
          <w:ilvl w:val="0"/>
          <w:numId w:val="76"/>
        </w:numPr>
        <w:suppressAutoHyphens/>
        <w:autoSpaceDN w:val="0"/>
        <w:spacing w:after="160" w:line="240" w:lineRule="auto"/>
        <w:ind w:left="426" w:hanging="426"/>
        <w:jc w:val="both"/>
        <w:textAlignment w:val="baseline"/>
        <w:rPr>
          <w:rFonts w:ascii="Cambria" w:eastAsia="Cambria" w:hAnsi="Cambria" w:cs="Calibri"/>
          <w:lang w:val="x-none"/>
        </w:rPr>
      </w:pPr>
      <w:r w:rsidRPr="000B3ECE">
        <w:rPr>
          <w:rFonts w:ascii="Cambria" w:eastAsia="Cambria" w:hAnsi="Cambria" w:cs="Calibri"/>
          <w:lang w:val="x-none"/>
        </w:rPr>
        <w:t>Po zakończeniu świadczenia usług związanych z przetwarzaniem Procesor trwale usuwa dane osobowe zapisane na elektronicznych nośnikach danych. Usunięcie to dokonywane jest</w:t>
      </w:r>
      <w:r w:rsidRPr="000B3ECE">
        <w:rPr>
          <w:rFonts w:ascii="Cambria" w:eastAsia="Cambria" w:hAnsi="Cambria" w:cs="Calibri"/>
          <w:lang w:val="x-none"/>
        </w:rPr>
        <w:br/>
        <w:t>w sposób, który nie pozwala na odzyskanie danych przy wykorzystaniu aktualnie dostępnych środków technicznych.</w:t>
      </w:r>
    </w:p>
    <w:p w14:paraId="5D5824B2" w14:textId="77777777" w:rsidR="000B3ECE" w:rsidRPr="000B3ECE" w:rsidRDefault="000B3ECE">
      <w:pPr>
        <w:numPr>
          <w:ilvl w:val="0"/>
          <w:numId w:val="76"/>
        </w:numPr>
        <w:suppressAutoHyphens/>
        <w:autoSpaceDN w:val="0"/>
        <w:spacing w:after="160" w:line="240" w:lineRule="auto"/>
        <w:ind w:left="426" w:hanging="426"/>
        <w:jc w:val="both"/>
        <w:textAlignment w:val="baseline"/>
        <w:rPr>
          <w:rFonts w:ascii="Cambria" w:eastAsia="Cambria" w:hAnsi="Cambria" w:cs="Calibri"/>
          <w:lang w:val="x-none"/>
        </w:rPr>
      </w:pPr>
      <w:r w:rsidRPr="000B3ECE">
        <w:rPr>
          <w:rFonts w:ascii="Cambria" w:eastAsia="Cambria" w:hAnsi="Cambria" w:cs="Calibri"/>
          <w:lang w:val="x-none"/>
        </w:rPr>
        <w:t>W przypadku, gdy w trakcie realizacji świadczenia opisanego w umowie głównej zachodzi konieczność przeniesienia urządzeń posiadających nośniki zawierające dane osobowe poza obszar pomieszczeń zarządzanych przez Administratora (np. zabranie urządzenia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1984B5C8" w14:textId="77777777" w:rsidR="000B3ECE" w:rsidRPr="000B3ECE" w:rsidRDefault="000B3ECE" w:rsidP="000B3ECE">
      <w:pPr>
        <w:suppressAutoHyphens/>
        <w:autoSpaceDN w:val="0"/>
        <w:spacing w:after="0" w:line="240" w:lineRule="auto"/>
        <w:ind w:left="363"/>
        <w:contextualSpacing/>
        <w:jc w:val="both"/>
        <w:textAlignment w:val="baseline"/>
        <w:rPr>
          <w:rFonts w:ascii="Cambria" w:eastAsia="Cambria" w:hAnsi="Cambria" w:cs="Calibri"/>
          <w:lang w:val="x-none"/>
        </w:rPr>
      </w:pPr>
    </w:p>
    <w:p w14:paraId="133E6977" w14:textId="77777777" w:rsidR="000B3ECE" w:rsidRPr="000B3ECE" w:rsidRDefault="000B3ECE">
      <w:pPr>
        <w:numPr>
          <w:ilvl w:val="0"/>
          <w:numId w:val="76"/>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B3ECE">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C60A95C" w14:textId="77777777" w:rsidR="000B3ECE" w:rsidRPr="000B3ECE" w:rsidRDefault="000B3ECE">
      <w:pPr>
        <w:numPr>
          <w:ilvl w:val="0"/>
          <w:numId w:val="76"/>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B3ECE">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4" w:history="1">
        <w:r w:rsidRPr="000B3ECE">
          <w:rPr>
            <w:rFonts w:ascii="Cambria" w:eastAsia="Cambria" w:hAnsi="Cambria" w:cs="Calibri"/>
            <w:u w:val="single"/>
            <w:lang w:val="x-none"/>
          </w:rPr>
          <w:t>iod@uck.katowice.pl</w:t>
        </w:r>
      </w:hyperlink>
      <w:r w:rsidRPr="000B3ECE">
        <w:rPr>
          <w:rFonts w:ascii="Cambria" w:eastAsia="Cambria" w:hAnsi="Cambria" w:cs="Calibri"/>
          <w:lang w:val="x-none"/>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034E11EE" w14:textId="77777777" w:rsidR="000B3ECE" w:rsidRPr="000B3ECE" w:rsidRDefault="000B3ECE">
      <w:pPr>
        <w:numPr>
          <w:ilvl w:val="0"/>
          <w:numId w:val="76"/>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B3ECE">
        <w:rPr>
          <w:rFonts w:ascii="Cambria" w:eastAsia="Cambria" w:hAnsi="Cambria" w:cs="Calibri"/>
          <w:lang w:val="x-none"/>
        </w:rPr>
        <w:lastRenderedPageBreak/>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0B3ECE">
        <w:rPr>
          <w:rFonts w:ascii="Cambria" w:eastAsia="EUAlbertina," w:hAnsi="Cambria" w:cs="Calibri"/>
          <w:lang w:val="x-none"/>
        </w:rPr>
        <w:t xml:space="preserve"> Procesor zobowiązany jest do niezwłocznego przekazywania Administratorowi w formie pisemnej aktualizacji wykazu jeśli zachodzą w nim zmiany – zmiana wykazu nie wymaga zawarcia aneksu do umowy.</w:t>
      </w:r>
    </w:p>
    <w:p w14:paraId="65129354" w14:textId="77777777" w:rsidR="000B3ECE" w:rsidRPr="000B3ECE" w:rsidRDefault="000B3ECE">
      <w:pPr>
        <w:numPr>
          <w:ilvl w:val="0"/>
          <w:numId w:val="76"/>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B3ECE">
        <w:rPr>
          <w:rFonts w:ascii="Cambria" w:eastAsia="EUAlbertina," w:hAnsi="Cambria" w:cs="Calibri"/>
          <w:lang w:val="x-none"/>
        </w:rPr>
        <w:t>Dopuszcza się odstąpienie o</w:t>
      </w:r>
      <w:r w:rsidRPr="000B3ECE">
        <w:rPr>
          <w:rFonts w:ascii="Cambria" w:eastAsia="EUAlbertina," w:hAnsi="Cambria" w:cs="Calibri"/>
        </w:rPr>
        <w:t>d</w:t>
      </w:r>
      <w:r w:rsidRPr="000B3ECE">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14AADC61" w14:textId="77777777" w:rsidR="000B3ECE" w:rsidRPr="000B3ECE" w:rsidRDefault="000B3ECE">
      <w:pPr>
        <w:numPr>
          <w:ilvl w:val="0"/>
          <w:numId w:val="76"/>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B3ECE">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79D53E11"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04BB014C"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§4</w:t>
      </w:r>
    </w:p>
    <w:p w14:paraId="152D8279"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Prawo kontroli</w:t>
      </w:r>
    </w:p>
    <w:p w14:paraId="0DF328D6" w14:textId="77777777" w:rsidR="000B3ECE" w:rsidRPr="000B3ECE" w:rsidRDefault="000B3ECE">
      <w:pPr>
        <w:numPr>
          <w:ilvl w:val="0"/>
          <w:numId w:val="70"/>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44725B28" w14:textId="77777777" w:rsidR="000B3ECE" w:rsidRPr="000B3ECE" w:rsidRDefault="000B3ECE">
      <w:pPr>
        <w:numPr>
          <w:ilvl w:val="0"/>
          <w:numId w:val="70"/>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Administrator realizować będzie prawo kontroli w godzinach pracy Procesora i z minimum</w:t>
      </w:r>
      <w:r w:rsidRPr="000B3ECE">
        <w:rPr>
          <w:rFonts w:ascii="Cambria" w:eastAsia="Cambria" w:hAnsi="Cambria" w:cs="Calibri"/>
          <w:lang w:val="x-none"/>
        </w:rPr>
        <w:br/>
        <w:t>3 dniowym jego uprzedzeniem.</w:t>
      </w:r>
    </w:p>
    <w:p w14:paraId="721FD6F5" w14:textId="77777777" w:rsidR="000B3ECE" w:rsidRPr="000B3ECE" w:rsidRDefault="000B3ECE">
      <w:pPr>
        <w:numPr>
          <w:ilvl w:val="0"/>
          <w:numId w:val="70"/>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zobowiązuje się do usunięcia uchybień stwierdzonych podczas kontroli w terminie wskazanym przez Administratora danych nie dłuższym niż 7 dni.</w:t>
      </w:r>
    </w:p>
    <w:p w14:paraId="4A867581" w14:textId="77777777" w:rsidR="000B3ECE" w:rsidRPr="000B3ECE" w:rsidRDefault="000B3ECE">
      <w:pPr>
        <w:numPr>
          <w:ilvl w:val="0"/>
          <w:numId w:val="70"/>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udostępnia Administratorowi wszelkie informacje niezbędne do wykazania spełnienia obowiązków określonych w art. 28 RODO.</w:t>
      </w:r>
    </w:p>
    <w:p w14:paraId="2356C37C"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§5</w:t>
      </w:r>
    </w:p>
    <w:p w14:paraId="52963BEB"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Dalsze powierzenie danych do przetwarzania</w:t>
      </w:r>
    </w:p>
    <w:p w14:paraId="68859856" w14:textId="77777777" w:rsidR="000B3ECE" w:rsidRPr="000B3ECE" w:rsidRDefault="000B3ECE">
      <w:pPr>
        <w:numPr>
          <w:ilvl w:val="0"/>
          <w:numId w:val="71"/>
        </w:numPr>
        <w:suppressAutoHyphens/>
        <w:autoSpaceDN w:val="0"/>
        <w:spacing w:after="160" w:line="240" w:lineRule="auto"/>
        <w:ind w:left="284" w:hanging="284"/>
        <w:jc w:val="both"/>
        <w:textAlignment w:val="baseline"/>
        <w:rPr>
          <w:rFonts w:ascii="Cambria" w:eastAsia="Cambria" w:hAnsi="Cambria" w:cs="Calibri"/>
          <w:lang w:val="x-none"/>
        </w:rPr>
      </w:pPr>
      <w:bookmarkStart w:id="10" w:name="_Hlk513452115"/>
      <w:bookmarkStart w:id="11" w:name="_Hlk513452096"/>
      <w:r w:rsidRPr="000B3ECE">
        <w:rPr>
          <w:rFonts w:ascii="Cambria" w:eastAsia="Cambria" w:hAnsi="Cambria" w:cs="Calibri"/>
          <w:lang w:val="x-none"/>
        </w:rPr>
        <w:t xml:space="preserve">Procesor może powierzyć dane osobowe objęte niniejszą umową do dalszego przetwarzania innemu podmiotowi jedynie w celu wykonania umowy głównej po uzyskaniu uprzedniej pisemnej zgody Administratora. </w:t>
      </w:r>
      <w:bookmarkEnd w:id="10"/>
      <w:r w:rsidRPr="000B3ECE">
        <w:rPr>
          <w:rFonts w:ascii="Cambria" w:eastAsia="Cambria" w:hAnsi="Cambria"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w:t>
      </w:r>
      <w:r w:rsidRPr="000B3ECE">
        <w:rPr>
          <w:rFonts w:ascii="Cambria" w:eastAsia="Cambria" w:hAnsi="Cambria" w:cs="Calibri"/>
        </w:rPr>
        <w:t xml:space="preserve"> </w:t>
      </w:r>
      <w:r w:rsidRPr="000B3ECE">
        <w:rPr>
          <w:rFonts w:ascii="Cambria" w:eastAsia="Cambria" w:hAnsi="Cambria" w:cs="Calibri"/>
          <w:lang w:val="x-none"/>
        </w:rPr>
        <w:t>na celu zawarcie umowy głównej).</w:t>
      </w:r>
    </w:p>
    <w:bookmarkEnd w:id="11"/>
    <w:p w14:paraId="6831FFA5" w14:textId="77777777" w:rsidR="000B3ECE" w:rsidRPr="000B3ECE" w:rsidRDefault="000B3ECE">
      <w:pPr>
        <w:numPr>
          <w:ilvl w:val="0"/>
          <w:numId w:val="71"/>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0B3ECE">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0B3ECE">
        <w:rPr>
          <w:rFonts w:ascii="Cambria" w:eastAsia="Cambria" w:hAnsi="Cambria" w:cs="Calibri"/>
        </w:rPr>
        <w:t xml:space="preserve"> </w:t>
      </w:r>
      <w:r w:rsidRPr="000B3ECE">
        <w:rPr>
          <w:rFonts w:ascii="Cambria" w:eastAsia="Cambria" w:hAnsi="Cambria" w:cs="Calibri"/>
          <w:lang w:val="x-none"/>
        </w:rPr>
        <w:t>z uwagi na ważny interes publiczny.</w:t>
      </w:r>
    </w:p>
    <w:p w14:paraId="61294610" w14:textId="77777777" w:rsidR="000B3ECE" w:rsidRPr="000B3ECE" w:rsidRDefault="000B3ECE">
      <w:pPr>
        <w:numPr>
          <w:ilvl w:val="0"/>
          <w:numId w:val="71"/>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ponosi pełną odpowiedzialność wobec Administratora za nie wywiązanie się</w:t>
      </w:r>
      <w:r w:rsidRPr="000B3ECE">
        <w:rPr>
          <w:rFonts w:ascii="Cambria" w:eastAsia="Cambria" w:hAnsi="Cambria" w:cs="Calibri"/>
          <w:lang w:val="x-none"/>
        </w:rPr>
        <w:br/>
        <w:t>z obowiązków związanych z ochroną danych przez podmiot, któremu powierzy dalsze przetwarzanie.</w:t>
      </w:r>
    </w:p>
    <w:p w14:paraId="0771CDF3"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 6</w:t>
      </w:r>
    </w:p>
    <w:p w14:paraId="33F6999A"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Odpowiedzialność Procesora</w:t>
      </w:r>
    </w:p>
    <w:p w14:paraId="166F76E0" w14:textId="77777777" w:rsidR="000B3ECE" w:rsidRPr="000B3ECE" w:rsidRDefault="000B3ECE">
      <w:pPr>
        <w:numPr>
          <w:ilvl w:val="0"/>
          <w:numId w:val="72"/>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jest odpowiedzialny za udostępnienie lub wykorzystanie danych osobowych niezgodnie</w:t>
      </w:r>
      <w:r w:rsidRPr="000B3ECE">
        <w:rPr>
          <w:rFonts w:ascii="Cambria" w:eastAsia="Cambria" w:hAnsi="Cambria" w:cs="Calibri"/>
        </w:rPr>
        <w:t xml:space="preserve"> </w:t>
      </w:r>
      <w:r w:rsidRPr="000B3ECE">
        <w:rPr>
          <w:rFonts w:ascii="Cambria" w:eastAsia="Cambria" w:hAnsi="Cambria" w:cs="Calibri"/>
          <w:lang w:val="x-none"/>
        </w:rPr>
        <w:t>z treścią umowy, a w szczególności za udostępnienie powierzonych do przetwarzania danych osobowych osobom nieupoważnionym.</w:t>
      </w:r>
    </w:p>
    <w:p w14:paraId="4D301F41" w14:textId="77777777" w:rsidR="000B3ECE" w:rsidRPr="000B3ECE" w:rsidRDefault="000B3ECE">
      <w:pPr>
        <w:numPr>
          <w:ilvl w:val="0"/>
          <w:numId w:val="72"/>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 xml:space="preserve">Procesor zobowiązuje się do niezwłocznego poinformowania Administratora o jakimkolwiek postępowaniu, w szczególności administracyjnym lub sądowym, dotyczącym przetwarzania </w:t>
      </w:r>
      <w:r w:rsidRPr="000B3ECE">
        <w:rPr>
          <w:rFonts w:ascii="Cambria" w:eastAsia="Cambria" w:hAnsi="Cambria" w:cs="Calibri"/>
          <w:lang w:val="x-none"/>
        </w:rPr>
        <w:lastRenderedPageBreak/>
        <w:t>przez Procesora danych osobowych określonych w umowie, o jakiejkolwiek decyzji administracyjnej lub orzeczeniu dotyczącym przetwarzania tych danych, skierowanych do Procesora, a także</w:t>
      </w:r>
      <w:r w:rsidRPr="000B3ECE">
        <w:rPr>
          <w:rFonts w:ascii="Cambria" w:eastAsia="Cambria" w:hAnsi="Cambria" w:cs="Calibri"/>
        </w:rPr>
        <w:t xml:space="preserve"> </w:t>
      </w:r>
      <w:r w:rsidRPr="000B3ECE">
        <w:rPr>
          <w:rFonts w:ascii="Cambria" w:eastAsia="Cambria" w:hAnsi="Cambria" w:cs="Calibri"/>
          <w:lang w:val="x-none"/>
        </w:rP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4A2BDD13" w14:textId="77777777" w:rsidR="000B3ECE" w:rsidRPr="000B3ECE" w:rsidRDefault="000B3ECE" w:rsidP="000B3ECE">
      <w:pPr>
        <w:suppressAutoHyphens/>
        <w:autoSpaceDN w:val="0"/>
        <w:spacing w:after="160" w:line="240" w:lineRule="auto"/>
        <w:ind w:left="284"/>
        <w:jc w:val="both"/>
        <w:textAlignment w:val="baseline"/>
        <w:rPr>
          <w:rFonts w:ascii="Cambria" w:eastAsia="Cambria" w:hAnsi="Cambria" w:cs="Calibri"/>
          <w:lang w:val="x-none"/>
        </w:rPr>
      </w:pPr>
      <w:r w:rsidRPr="000B3ECE">
        <w:rPr>
          <w:rFonts w:ascii="Cambria" w:eastAsia="Cambria" w:hAnsi="Cambria" w:cs="Calibri"/>
          <w:lang w:val="x-none"/>
        </w:rPr>
        <w:t>Niniejszy ustęp dotyczy wyłącznie danych osobowych powierzonych przez Administratora.</w:t>
      </w:r>
    </w:p>
    <w:p w14:paraId="0FCD014A"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46B73020"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§7</w:t>
      </w:r>
    </w:p>
    <w:p w14:paraId="7CBE16F6"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Zasady zachowania poufności</w:t>
      </w:r>
    </w:p>
    <w:p w14:paraId="2383C551" w14:textId="77777777" w:rsidR="000B3ECE" w:rsidRPr="000B3ECE" w:rsidRDefault="000B3ECE">
      <w:pPr>
        <w:numPr>
          <w:ilvl w:val="0"/>
          <w:numId w:val="73"/>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1358846" w14:textId="77777777" w:rsidR="000B3ECE" w:rsidRPr="000B3ECE" w:rsidRDefault="000B3ECE">
      <w:pPr>
        <w:numPr>
          <w:ilvl w:val="0"/>
          <w:numId w:val="73"/>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4DB9A2B8"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65A45D02"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§8</w:t>
      </w:r>
    </w:p>
    <w:p w14:paraId="6D9112B4"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Czas obowiązywania umowy</w:t>
      </w:r>
    </w:p>
    <w:p w14:paraId="718782B1" w14:textId="77777777" w:rsidR="000B3ECE" w:rsidRPr="000B3ECE" w:rsidRDefault="000B3ECE">
      <w:pPr>
        <w:numPr>
          <w:ilvl w:val="0"/>
          <w:numId w:val="74"/>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76ADB184" w14:textId="77777777" w:rsidR="000B3ECE" w:rsidRPr="000B3ECE" w:rsidRDefault="000B3ECE">
      <w:pPr>
        <w:numPr>
          <w:ilvl w:val="0"/>
          <w:numId w:val="74"/>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0080007B"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p>
    <w:p w14:paraId="499F14F9"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§9</w:t>
      </w:r>
    </w:p>
    <w:p w14:paraId="76F46753" w14:textId="77777777" w:rsidR="000B3ECE" w:rsidRPr="000B3ECE" w:rsidRDefault="000B3ECE" w:rsidP="000B3ECE">
      <w:pPr>
        <w:widowControl w:val="0"/>
        <w:suppressAutoHyphens/>
        <w:autoSpaceDN w:val="0"/>
        <w:spacing w:after="0" w:line="240" w:lineRule="auto"/>
        <w:jc w:val="center"/>
        <w:textAlignment w:val="baseline"/>
        <w:rPr>
          <w:rFonts w:ascii="Calibri" w:eastAsia="Tahoma" w:hAnsi="Calibri" w:cs="Calibri"/>
          <w:b/>
          <w:kern w:val="3"/>
          <w:lang w:eastAsia="pl-PL"/>
        </w:rPr>
      </w:pPr>
      <w:r w:rsidRPr="000B3ECE">
        <w:rPr>
          <w:rFonts w:ascii="Calibri" w:eastAsia="Tahoma" w:hAnsi="Calibri" w:cs="Calibri"/>
          <w:b/>
          <w:kern w:val="3"/>
          <w:lang w:eastAsia="pl-PL"/>
        </w:rPr>
        <w:t>Postanowienia końcowe</w:t>
      </w:r>
    </w:p>
    <w:p w14:paraId="192CE2C6" w14:textId="77777777" w:rsidR="000B3ECE" w:rsidRPr="000B3ECE" w:rsidRDefault="000B3ECE">
      <w:pPr>
        <w:numPr>
          <w:ilvl w:val="0"/>
          <w:numId w:val="75"/>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Umowa została sporządzona w dwóch jednobrzmiących egzemplarzach, po jednym dla każdej</w:t>
      </w:r>
      <w:r w:rsidRPr="000B3ECE">
        <w:rPr>
          <w:rFonts w:ascii="Cambria" w:eastAsia="Cambria" w:hAnsi="Cambria" w:cs="Calibri"/>
          <w:lang w:val="x-none"/>
        </w:rPr>
        <w:br/>
        <w:t>ze stron.</w:t>
      </w:r>
    </w:p>
    <w:p w14:paraId="6A049713" w14:textId="77777777" w:rsidR="000B3ECE" w:rsidRPr="000B3ECE" w:rsidRDefault="000B3ECE">
      <w:pPr>
        <w:numPr>
          <w:ilvl w:val="0"/>
          <w:numId w:val="75"/>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W sprawach nieuregulowanych zastosowanie będą miały przepisy RODO oraz innych przepisów prawa powszechnie obowiązującego.</w:t>
      </w:r>
    </w:p>
    <w:p w14:paraId="4D24A93D" w14:textId="77777777" w:rsidR="000B3ECE" w:rsidRPr="000B3ECE" w:rsidRDefault="000B3ECE">
      <w:pPr>
        <w:numPr>
          <w:ilvl w:val="0"/>
          <w:numId w:val="75"/>
        </w:numPr>
        <w:suppressAutoHyphens/>
        <w:autoSpaceDN w:val="0"/>
        <w:spacing w:after="160" w:line="240" w:lineRule="auto"/>
        <w:ind w:left="284" w:hanging="284"/>
        <w:jc w:val="both"/>
        <w:textAlignment w:val="baseline"/>
        <w:rPr>
          <w:rFonts w:ascii="Cambria" w:eastAsia="Cambria" w:hAnsi="Cambria" w:cs="Calibri"/>
          <w:lang w:val="x-none"/>
        </w:rPr>
      </w:pPr>
      <w:r w:rsidRPr="000B3ECE">
        <w:rPr>
          <w:rFonts w:ascii="Cambria" w:eastAsia="Cambria" w:hAnsi="Cambria" w:cs="Calibri"/>
          <w:lang w:val="x-none"/>
        </w:rPr>
        <w:t xml:space="preserve">Sądem właściwym dla rozpatrzenia sporów wynikających z niniejszej umowy będzie sąd właściwy </w:t>
      </w:r>
      <w:r w:rsidRPr="000B3ECE">
        <w:rPr>
          <w:rFonts w:ascii="Cambria" w:eastAsia="Cambria" w:hAnsi="Cambria" w:cs="Calibri"/>
        </w:rPr>
        <w:t>określony w umowie głównej</w:t>
      </w:r>
      <w:r w:rsidRPr="000B3ECE">
        <w:rPr>
          <w:rFonts w:ascii="Cambria" w:eastAsia="Cambria" w:hAnsi="Cambria" w:cs="Calibri"/>
          <w:lang w:val="x-none"/>
        </w:rPr>
        <w:t xml:space="preserve">. </w:t>
      </w:r>
    </w:p>
    <w:p w14:paraId="127D743C" w14:textId="77777777" w:rsidR="000B3ECE" w:rsidRPr="000B3ECE" w:rsidRDefault="000B3ECE" w:rsidP="000B3ECE">
      <w:pPr>
        <w:suppressAutoHyphens/>
        <w:autoSpaceDN w:val="0"/>
        <w:spacing w:after="160" w:line="240" w:lineRule="auto"/>
        <w:ind w:left="363"/>
        <w:jc w:val="both"/>
        <w:textAlignment w:val="baseline"/>
        <w:rPr>
          <w:rFonts w:ascii="Cambria" w:eastAsia="Cambria" w:hAnsi="Cambria" w:cs="Calibri"/>
          <w:lang w:val="x-none"/>
        </w:rPr>
      </w:pPr>
    </w:p>
    <w:p w14:paraId="71E0EAED" w14:textId="77777777" w:rsidR="000B3ECE" w:rsidRPr="000B3ECE" w:rsidRDefault="000B3ECE" w:rsidP="000B3ECE">
      <w:pPr>
        <w:suppressAutoHyphens/>
        <w:autoSpaceDN w:val="0"/>
        <w:spacing w:after="160" w:line="240" w:lineRule="auto"/>
        <w:ind w:left="363"/>
        <w:jc w:val="both"/>
        <w:textAlignment w:val="baseline"/>
        <w:rPr>
          <w:rFonts w:ascii="Cambria" w:eastAsia="Cambria" w:hAnsi="Cambria" w:cs="Calibri"/>
          <w:lang w:val="x-none"/>
        </w:rPr>
      </w:pPr>
    </w:p>
    <w:p w14:paraId="5CA16ABA" w14:textId="77777777" w:rsidR="000B3ECE" w:rsidRPr="000B3ECE" w:rsidRDefault="000B3ECE" w:rsidP="000B3ECE">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ab/>
        <w:t>….........................................</w:t>
      </w:r>
      <w:r w:rsidRPr="000B3ECE">
        <w:rPr>
          <w:rFonts w:ascii="Calibri" w:eastAsia="Tahoma" w:hAnsi="Calibri" w:cs="Calibri"/>
          <w:kern w:val="3"/>
          <w:lang w:eastAsia="pl-PL"/>
        </w:rPr>
        <w:tab/>
        <w:t>….........................................</w:t>
      </w:r>
      <w:r w:rsidRPr="000B3ECE">
        <w:rPr>
          <w:rFonts w:ascii="Calibri" w:eastAsia="Tahoma" w:hAnsi="Calibri" w:cs="Calibri"/>
          <w:kern w:val="3"/>
          <w:lang w:eastAsia="pl-PL"/>
        </w:rPr>
        <w:tab/>
      </w:r>
    </w:p>
    <w:p w14:paraId="37883950" w14:textId="77777777" w:rsidR="000B3ECE" w:rsidRPr="000B3ECE" w:rsidRDefault="000B3ECE" w:rsidP="000B3ECE">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0B3ECE">
        <w:rPr>
          <w:rFonts w:ascii="Calibri" w:eastAsia="Tahoma" w:hAnsi="Calibri" w:cs="Calibri"/>
          <w:kern w:val="3"/>
          <w:lang w:eastAsia="pl-PL"/>
        </w:rPr>
        <w:t xml:space="preserve">                                                          Procesor                                                          Administrator  </w:t>
      </w:r>
      <w:r w:rsidRPr="000B3ECE">
        <w:rPr>
          <w:rFonts w:ascii="Calibri" w:eastAsia="Tahoma" w:hAnsi="Calibri" w:cs="Calibri"/>
          <w:kern w:val="3"/>
          <w:lang w:eastAsia="pl-PL"/>
        </w:rPr>
        <w:tab/>
      </w:r>
    </w:p>
    <w:p w14:paraId="000B8071" w14:textId="77777777" w:rsidR="000B3ECE" w:rsidRPr="000B3ECE" w:rsidRDefault="000B3ECE" w:rsidP="000B3ECE">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544B2260" w14:textId="77777777" w:rsidR="000B3ECE" w:rsidRPr="000B3ECE" w:rsidRDefault="000B3ECE" w:rsidP="000B3EC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172A6F9" w14:textId="77777777" w:rsidR="000B3ECE" w:rsidRPr="000B3ECE" w:rsidRDefault="000B3ECE" w:rsidP="000B3EC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67C8DBB" w14:textId="77777777" w:rsidR="000B3ECE" w:rsidRPr="000B3ECE" w:rsidRDefault="000B3ECE" w:rsidP="000B3EC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355E84B" w14:textId="77777777" w:rsidR="000B3ECE" w:rsidRPr="000B3ECE" w:rsidRDefault="000B3ECE" w:rsidP="000B3EC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1BD6947" w14:textId="77777777" w:rsidR="000B3ECE" w:rsidRPr="000B3ECE" w:rsidRDefault="000B3ECE" w:rsidP="000B3EC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1A7C8F27" w14:textId="77777777" w:rsidR="000B3ECE" w:rsidRPr="000B3ECE" w:rsidRDefault="000B3ECE" w:rsidP="000B3EC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78C9426" w14:textId="77777777" w:rsidR="000B3ECE" w:rsidRPr="000B3ECE" w:rsidRDefault="000B3ECE" w:rsidP="000B3EC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BFC43E1" w14:textId="77777777" w:rsidR="00F60CAE" w:rsidRDefault="00F60CAE" w:rsidP="00F60CAE">
      <w:pPr>
        <w:rPr>
          <w:rFonts w:ascii="Calibri" w:eastAsia="Tahoma" w:hAnsi="Calibri" w:cs="Calibri"/>
          <w:kern w:val="3"/>
          <w:lang w:eastAsia="pl-PL"/>
        </w:rPr>
      </w:pPr>
    </w:p>
    <w:p w14:paraId="7F698703" w14:textId="5D21FD38" w:rsidR="000B3ECE" w:rsidRPr="000B3ECE" w:rsidRDefault="000B3ECE" w:rsidP="00F60CAE">
      <w:pPr>
        <w:jc w:val="right"/>
        <w:rPr>
          <w:rFonts w:ascii="Calibri" w:eastAsia="Tahoma" w:hAnsi="Calibri" w:cs="Calibri"/>
          <w:kern w:val="3"/>
          <w:lang w:eastAsia="pl-PL"/>
        </w:rPr>
      </w:pPr>
      <w:r w:rsidRPr="000B3ECE">
        <w:rPr>
          <w:rFonts w:ascii="Calibri" w:eastAsia="Tahoma" w:hAnsi="Calibri" w:cs="Calibri"/>
          <w:kern w:val="3"/>
          <w:lang w:eastAsia="pl-PL"/>
        </w:rPr>
        <w:lastRenderedPageBreak/>
        <w:t>Załącznik do umowy nr ……………………………………… z dnia …...................</w:t>
      </w:r>
    </w:p>
    <w:p w14:paraId="0E6D894F" w14:textId="77777777" w:rsidR="000B3ECE" w:rsidRPr="000B3ECE" w:rsidRDefault="000B3ECE" w:rsidP="00F60CAE">
      <w:pPr>
        <w:widowControl w:val="0"/>
        <w:suppressAutoHyphens/>
        <w:autoSpaceDN w:val="0"/>
        <w:spacing w:after="0" w:line="240" w:lineRule="auto"/>
        <w:jc w:val="right"/>
        <w:textAlignment w:val="baseline"/>
        <w:rPr>
          <w:rFonts w:ascii="Calibri" w:eastAsia="Calibri" w:hAnsi="Calibri" w:cs="Calibri"/>
          <w:kern w:val="3"/>
          <w:lang w:eastAsia="pl-PL"/>
        </w:rPr>
      </w:pPr>
    </w:p>
    <w:p w14:paraId="1B39620F" w14:textId="77777777" w:rsidR="000B3ECE" w:rsidRPr="000B3ECE" w:rsidRDefault="000B3ECE" w:rsidP="00F60CAE">
      <w:pPr>
        <w:suppressAutoHyphens/>
        <w:spacing w:after="0" w:line="240" w:lineRule="auto"/>
        <w:jc w:val="right"/>
        <w:rPr>
          <w:rFonts w:ascii="Times New Roman" w:eastAsia="MS Mincho" w:hAnsi="Times New Roman" w:cs="Times New Roman"/>
          <w:sz w:val="24"/>
          <w:szCs w:val="24"/>
          <w:lang w:eastAsia="pl-PL"/>
        </w:rPr>
      </w:pPr>
      <w:r w:rsidRPr="000B3ECE">
        <w:rPr>
          <w:rFonts w:ascii="Calibri" w:eastAsia="Calibri" w:hAnsi="Calibri" w:cs="Calibri"/>
          <w:kern w:val="3"/>
          <w:lang w:eastAsia="pl-PL"/>
        </w:rPr>
        <w:t xml:space="preserve">Imienny wykaz osób upoważnionych przez  </w:t>
      </w:r>
      <w:r w:rsidRPr="000B3ECE">
        <w:rPr>
          <w:rFonts w:ascii="Times New Roman" w:eastAsia="MS Mincho" w:hAnsi="Times New Roman" w:cs="Times New Roman"/>
          <w:b/>
          <w:bCs/>
          <w:sz w:val="24"/>
          <w:szCs w:val="24"/>
          <w:lang w:eastAsia="pl-PL"/>
        </w:rPr>
        <w:t>…………………………………..</w:t>
      </w:r>
    </w:p>
    <w:p w14:paraId="0373A26F" w14:textId="77777777" w:rsidR="000B3ECE" w:rsidRPr="000B3ECE" w:rsidRDefault="000B3ECE" w:rsidP="00F60CAE">
      <w:pPr>
        <w:widowControl w:val="0"/>
        <w:autoSpaceDN w:val="0"/>
        <w:spacing w:line="240" w:lineRule="auto"/>
        <w:jc w:val="right"/>
        <w:textAlignment w:val="baseline"/>
        <w:rPr>
          <w:rFonts w:ascii="Calibri" w:eastAsia="Tahoma" w:hAnsi="Calibri" w:cs="Calibri"/>
          <w:kern w:val="3"/>
          <w:lang w:eastAsia="pl-PL"/>
        </w:rPr>
      </w:pPr>
    </w:p>
    <w:p w14:paraId="062B2CA8" w14:textId="77777777" w:rsidR="000B3ECE" w:rsidRPr="000B3ECE" w:rsidRDefault="000B3ECE" w:rsidP="000B3ECE">
      <w:pPr>
        <w:widowControl w:val="0"/>
        <w:autoSpaceDN w:val="0"/>
        <w:spacing w:line="240" w:lineRule="auto"/>
        <w:jc w:val="both"/>
        <w:textAlignment w:val="baseline"/>
        <w:rPr>
          <w:rFonts w:ascii="Calibri" w:eastAsia="Tahoma" w:hAnsi="Calibri" w:cs="Calibri"/>
          <w:kern w:val="3"/>
          <w:lang w:eastAsia="pl-PL"/>
        </w:rPr>
      </w:pPr>
      <w:r w:rsidRPr="000B3ECE">
        <w:rPr>
          <w:rFonts w:ascii="Calibri" w:eastAsia="Calibri" w:hAnsi="Calibri" w:cs="Calibri"/>
          <w:kern w:val="3"/>
          <w:lang w:eastAsia="pl-PL"/>
        </w:rPr>
        <w:t>Zgodnie z §3 ust. 10 umowy powierzenia przetwarzania danych osobowych określonej w nagłówku niniejszego</w:t>
      </w:r>
      <w:r w:rsidRPr="000B3ECE">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0B3ECE" w:rsidRPr="000B3ECE" w14:paraId="0B8E7A91" w14:textId="77777777" w:rsidTr="00F65E4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15CE294"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b/>
                <w:kern w:val="3"/>
                <w:lang w:eastAsia="pl-PL"/>
              </w:rPr>
            </w:pPr>
            <w:r w:rsidRPr="000B3ECE">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36D0E6D"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b/>
                <w:kern w:val="3"/>
                <w:lang w:eastAsia="pl-PL"/>
              </w:rPr>
            </w:pPr>
            <w:r w:rsidRPr="000B3ECE">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9CF2A17"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b/>
                <w:kern w:val="3"/>
                <w:lang w:eastAsia="pl-PL"/>
              </w:rPr>
            </w:pPr>
            <w:r w:rsidRPr="000B3ECE">
              <w:rPr>
                <w:rFonts w:ascii="Calibri" w:eastAsia="Calibri" w:hAnsi="Calibri" w:cs="Calibri"/>
                <w:b/>
                <w:kern w:val="3"/>
                <w:lang w:eastAsia="pl-PL"/>
              </w:rPr>
              <w:t>Stanowisko</w:t>
            </w:r>
          </w:p>
        </w:tc>
      </w:tr>
      <w:tr w:rsidR="000B3ECE" w:rsidRPr="000B3ECE" w14:paraId="3192F8B7" w14:textId="77777777" w:rsidTr="00F65E4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400C7B7"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b/>
                <w:kern w:val="3"/>
                <w:lang w:eastAsia="pl-PL"/>
              </w:rPr>
            </w:pPr>
            <w:r w:rsidRPr="000B3ECE">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CFABCC7"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28FD88"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b/>
                <w:kern w:val="3"/>
                <w:lang w:eastAsia="pl-PL"/>
              </w:rPr>
            </w:pPr>
          </w:p>
        </w:tc>
      </w:tr>
      <w:tr w:rsidR="000B3ECE" w:rsidRPr="000B3ECE" w14:paraId="516175BF" w14:textId="77777777" w:rsidTr="00F65E4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E5C41B2"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r w:rsidRPr="000B3ECE">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45132DD"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192307"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r>
      <w:tr w:rsidR="000B3ECE" w:rsidRPr="000B3ECE" w14:paraId="323B2F82" w14:textId="77777777" w:rsidTr="00F65E4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2EEEEB0"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r w:rsidRPr="000B3ECE">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347A8A9"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1E2341"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r>
      <w:tr w:rsidR="000B3ECE" w:rsidRPr="000B3ECE" w14:paraId="36549415" w14:textId="77777777" w:rsidTr="00F65E4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39A5F3A"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r w:rsidRPr="000B3ECE">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443F51B"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1F001F"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r>
      <w:tr w:rsidR="000B3ECE" w:rsidRPr="000B3ECE" w14:paraId="1DEB6873" w14:textId="77777777" w:rsidTr="00F65E4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5C1B5FB"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r w:rsidRPr="000B3ECE">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36F3B8B"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4C29C5" w14:textId="77777777" w:rsidR="000B3ECE" w:rsidRPr="000B3ECE" w:rsidRDefault="000B3ECE" w:rsidP="000B3ECE">
            <w:pPr>
              <w:widowControl w:val="0"/>
              <w:autoSpaceDN w:val="0"/>
              <w:spacing w:after="0" w:line="240" w:lineRule="auto"/>
              <w:jc w:val="center"/>
              <w:textAlignment w:val="baseline"/>
              <w:rPr>
                <w:rFonts w:ascii="Calibri" w:eastAsia="Calibri" w:hAnsi="Calibri" w:cs="Calibri"/>
                <w:kern w:val="3"/>
                <w:lang w:eastAsia="pl-PL"/>
              </w:rPr>
            </w:pPr>
          </w:p>
        </w:tc>
      </w:tr>
    </w:tbl>
    <w:p w14:paraId="6B12BD3F" w14:textId="77777777" w:rsidR="000B3ECE" w:rsidRPr="000B3ECE" w:rsidRDefault="000B3ECE" w:rsidP="000B3ECE">
      <w:pPr>
        <w:widowControl w:val="0"/>
        <w:autoSpaceDN w:val="0"/>
        <w:spacing w:line="240" w:lineRule="auto"/>
        <w:textAlignment w:val="baseline"/>
        <w:rPr>
          <w:rFonts w:ascii="Calibri" w:eastAsia="Calibri" w:hAnsi="Calibri" w:cs="Calibri"/>
          <w:kern w:val="3"/>
          <w:lang w:eastAsia="pl-PL"/>
        </w:rPr>
      </w:pPr>
    </w:p>
    <w:p w14:paraId="48F2FFF0" w14:textId="77777777" w:rsidR="000B3ECE" w:rsidRPr="000B3ECE" w:rsidRDefault="000B3ECE" w:rsidP="000B3ECE">
      <w:pPr>
        <w:widowControl w:val="0"/>
        <w:autoSpaceDN w:val="0"/>
        <w:spacing w:line="240" w:lineRule="auto"/>
        <w:textAlignment w:val="baseline"/>
        <w:rPr>
          <w:rFonts w:ascii="Calibri" w:eastAsia="Calibri" w:hAnsi="Calibri" w:cs="Calibri"/>
          <w:kern w:val="3"/>
          <w:lang w:eastAsia="pl-PL"/>
        </w:rPr>
      </w:pPr>
    </w:p>
    <w:p w14:paraId="2D518350" w14:textId="77777777" w:rsidR="000B3ECE" w:rsidRPr="000B3ECE" w:rsidRDefault="000B3ECE" w:rsidP="000B3ECE">
      <w:pPr>
        <w:widowControl w:val="0"/>
        <w:autoSpaceDN w:val="0"/>
        <w:spacing w:after="0" w:line="240" w:lineRule="auto"/>
        <w:jc w:val="right"/>
        <w:textAlignment w:val="baseline"/>
        <w:rPr>
          <w:rFonts w:ascii="Calibri" w:eastAsia="Calibri" w:hAnsi="Calibri" w:cs="Calibri"/>
          <w:kern w:val="3"/>
          <w:lang w:eastAsia="pl-PL"/>
        </w:rPr>
      </w:pPr>
      <w:r w:rsidRPr="000B3ECE">
        <w:rPr>
          <w:rFonts w:ascii="Calibri" w:eastAsia="Calibri" w:hAnsi="Calibri" w:cs="Calibri"/>
          <w:kern w:val="3"/>
          <w:lang w:eastAsia="pl-PL"/>
        </w:rPr>
        <w:t>….....................................................................</w:t>
      </w:r>
    </w:p>
    <w:p w14:paraId="2B2767D5" w14:textId="77777777" w:rsidR="000B3ECE" w:rsidRPr="000B3ECE" w:rsidRDefault="000B3ECE" w:rsidP="000B3ECE">
      <w:pPr>
        <w:widowControl w:val="0"/>
        <w:autoSpaceDN w:val="0"/>
        <w:spacing w:after="0" w:line="240" w:lineRule="auto"/>
        <w:jc w:val="right"/>
        <w:textAlignment w:val="baseline"/>
        <w:rPr>
          <w:rFonts w:ascii="Calibri" w:eastAsia="Calibri" w:hAnsi="Calibri" w:cs="Calibri"/>
          <w:kern w:val="3"/>
          <w:sz w:val="16"/>
          <w:lang w:eastAsia="pl-PL"/>
        </w:rPr>
      </w:pPr>
      <w:r w:rsidRPr="000B3ECE">
        <w:rPr>
          <w:rFonts w:ascii="Calibri" w:eastAsia="Calibri" w:hAnsi="Calibri" w:cs="Calibri"/>
          <w:kern w:val="3"/>
          <w:sz w:val="16"/>
          <w:lang w:eastAsia="pl-PL"/>
        </w:rPr>
        <w:t>(podpis osoby reprezentującej Procesora)</w:t>
      </w:r>
    </w:p>
    <w:p w14:paraId="21C73311" w14:textId="77777777" w:rsidR="000B3ECE" w:rsidRPr="000B3ECE" w:rsidRDefault="000B3ECE" w:rsidP="000B3ECE">
      <w:pPr>
        <w:widowControl w:val="0"/>
        <w:autoSpaceDN w:val="0"/>
        <w:spacing w:after="0" w:line="240" w:lineRule="auto"/>
        <w:textAlignment w:val="baseline"/>
        <w:rPr>
          <w:rFonts w:ascii="Calibri" w:eastAsia="Calibri" w:hAnsi="Calibri" w:cs="Calibri"/>
          <w:kern w:val="3"/>
          <w:lang w:eastAsia="pl-PL"/>
        </w:rPr>
      </w:pPr>
    </w:p>
    <w:p w14:paraId="71FEE119" w14:textId="77777777" w:rsidR="000B3ECE" w:rsidRPr="000B3ECE" w:rsidRDefault="000B3ECE" w:rsidP="000B3ECE">
      <w:pPr>
        <w:widowControl w:val="0"/>
        <w:autoSpaceDN w:val="0"/>
        <w:spacing w:after="0" w:line="240" w:lineRule="auto"/>
        <w:textAlignment w:val="baseline"/>
        <w:rPr>
          <w:rFonts w:ascii="Times New Roman" w:eastAsia="Calibri" w:hAnsi="Times New Roman" w:cs="Tahoma"/>
          <w:kern w:val="3"/>
          <w:sz w:val="16"/>
          <w:szCs w:val="16"/>
          <w:lang w:eastAsia="pl-PL"/>
        </w:rPr>
      </w:pPr>
    </w:p>
    <w:p w14:paraId="5A0E78B0" w14:textId="77777777" w:rsidR="000B3ECE" w:rsidRPr="000B3ECE" w:rsidRDefault="000B3ECE" w:rsidP="000B3ECE">
      <w:pPr>
        <w:spacing w:after="160" w:line="259" w:lineRule="auto"/>
        <w:rPr>
          <w:rFonts w:ascii="Times New Roman" w:eastAsia="Calibri" w:hAnsi="Times New Roman" w:cs="Times New Roman"/>
          <w:bCs/>
          <w:sz w:val="24"/>
          <w:szCs w:val="24"/>
        </w:rPr>
      </w:pPr>
    </w:p>
    <w:p w14:paraId="66DD2F9B" w14:textId="77777777" w:rsidR="00BA667C" w:rsidRPr="003A47D9" w:rsidRDefault="00BA667C" w:rsidP="00BA667C">
      <w:pPr>
        <w:widowControl w:val="0"/>
        <w:suppressAutoHyphens/>
        <w:spacing w:after="120" w:line="240" w:lineRule="auto"/>
        <w:rPr>
          <w:rFonts w:ascii="Times New Roman" w:eastAsia="Calibri" w:hAnsi="Times New Roman" w:cs="Times New Roman"/>
          <w:kern w:val="2"/>
          <w:sz w:val="24"/>
          <w:szCs w:val="24"/>
        </w:rPr>
      </w:pPr>
    </w:p>
    <w:sectPr w:rsidR="00BA667C" w:rsidRPr="003A47D9" w:rsidSect="009B6E83">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CB0C" w14:textId="77777777" w:rsidR="00E711A0" w:rsidRDefault="00E711A0" w:rsidP="00970FFE">
      <w:pPr>
        <w:spacing w:after="0" w:line="240" w:lineRule="auto"/>
      </w:pPr>
      <w:r>
        <w:separator/>
      </w:r>
    </w:p>
  </w:endnote>
  <w:endnote w:type="continuationSeparator" w:id="0">
    <w:p w14:paraId="25FF4111" w14:textId="77777777" w:rsidR="00E711A0" w:rsidRDefault="00E711A0"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EUAlberti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CFB1" w14:textId="77777777" w:rsidR="00E711A0" w:rsidRDefault="00E711A0" w:rsidP="00970FFE">
      <w:pPr>
        <w:spacing w:after="0" w:line="240" w:lineRule="auto"/>
      </w:pPr>
      <w:r>
        <w:separator/>
      </w:r>
    </w:p>
  </w:footnote>
  <w:footnote w:type="continuationSeparator" w:id="0">
    <w:p w14:paraId="5AD71503" w14:textId="77777777" w:rsidR="00E711A0" w:rsidRDefault="00E711A0"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styleLink w:val="WWNum151"/>
    <w:lvl w:ilvl="0">
      <w:start w:val="1"/>
      <w:numFmt w:val="lowerLetter"/>
      <w:lvlText w:val="%1)"/>
      <w:lvlJc w:val="left"/>
      <w:pPr>
        <w:tabs>
          <w:tab w:val="num" w:pos="1070"/>
        </w:tabs>
        <w:ind w:left="1050" w:hanging="340"/>
      </w:pPr>
    </w:lvl>
  </w:abstractNum>
  <w:abstractNum w:abstractNumId="1"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1E85E74"/>
    <w:multiLevelType w:val="hybridMultilevel"/>
    <w:tmpl w:val="A99A1C74"/>
    <w:lvl w:ilvl="0" w:tplc="F3C208D4">
      <w:start w:val="2"/>
      <w:numFmt w:val="decimal"/>
      <w:lvlText w:val="%1."/>
      <w:lvlJc w:val="left"/>
      <w:pPr>
        <w:tabs>
          <w:tab w:val="num" w:pos="227"/>
        </w:tabs>
        <w:ind w:left="340" w:hanging="340"/>
      </w:pPr>
      <w:rPr>
        <w:rFonts w:hint="default"/>
        <w:b w:val="0"/>
        <w:bCs w:val="0"/>
        <w:i w:val="0"/>
        <w:iCs w:val="0"/>
        <w:color w:val="auto"/>
        <w:sz w:val="24"/>
        <w:szCs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4C0FC9"/>
    <w:multiLevelType w:val="hybridMultilevel"/>
    <w:tmpl w:val="7BA61C48"/>
    <w:lvl w:ilvl="0" w:tplc="6C2EABB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5C2178D"/>
    <w:multiLevelType w:val="hybridMultilevel"/>
    <w:tmpl w:val="095A3B44"/>
    <w:lvl w:ilvl="0" w:tplc="CAD4B430">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5"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7"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78F0429"/>
    <w:multiLevelType w:val="hybridMultilevel"/>
    <w:tmpl w:val="5E648C8C"/>
    <w:lvl w:ilvl="0" w:tplc="10D4D88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9895A77"/>
    <w:multiLevelType w:val="hybridMultilevel"/>
    <w:tmpl w:val="3C98F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DFE4866"/>
    <w:multiLevelType w:val="hybridMultilevel"/>
    <w:tmpl w:val="85A20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513083"/>
    <w:multiLevelType w:val="hybridMultilevel"/>
    <w:tmpl w:val="30661B3E"/>
    <w:lvl w:ilvl="0" w:tplc="1CC89B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9"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C344B55"/>
    <w:multiLevelType w:val="hybridMultilevel"/>
    <w:tmpl w:val="D67E3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183417">
    <w:abstractNumId w:val="60"/>
  </w:num>
  <w:num w:numId="2" w16cid:durableId="1867596554">
    <w:abstractNumId w:val="30"/>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0"/>
  </w:num>
  <w:num w:numId="4" w16cid:durableId="428506952">
    <w:abstractNumId w:val="21"/>
  </w:num>
  <w:num w:numId="5" w16cid:durableId="1564483991">
    <w:abstractNumId w:val="16"/>
  </w:num>
  <w:num w:numId="6" w16cid:durableId="1459295453">
    <w:abstractNumId w:val="1"/>
  </w:num>
  <w:num w:numId="7" w16cid:durableId="877351050">
    <w:abstractNumId w:val="38"/>
  </w:num>
  <w:num w:numId="8" w16cid:durableId="1510102220">
    <w:abstractNumId w:val="48"/>
  </w:num>
  <w:num w:numId="9" w16cid:durableId="870072466">
    <w:abstractNumId w:val="18"/>
  </w:num>
  <w:num w:numId="10" w16cid:durableId="1348943392">
    <w:abstractNumId w:val="32"/>
  </w:num>
  <w:num w:numId="11" w16cid:durableId="2012487932">
    <w:abstractNumId w:val="10"/>
  </w:num>
  <w:num w:numId="12" w16cid:durableId="157503166">
    <w:abstractNumId w:val="69"/>
  </w:num>
  <w:num w:numId="13" w16cid:durableId="1984112821">
    <w:abstractNumId w:val="47"/>
  </w:num>
  <w:num w:numId="14" w16cid:durableId="1931155454">
    <w:abstractNumId w:val="62"/>
  </w:num>
  <w:num w:numId="15" w16cid:durableId="705452653">
    <w:abstractNumId w:val="26"/>
  </w:num>
  <w:num w:numId="16" w16cid:durableId="554583642">
    <w:abstractNumId w:val="24"/>
  </w:num>
  <w:num w:numId="17" w16cid:durableId="570236546">
    <w:abstractNumId w:val="40"/>
  </w:num>
  <w:num w:numId="18" w16cid:durableId="1695762070">
    <w:abstractNumId w:val="33"/>
  </w:num>
  <w:num w:numId="19" w16cid:durableId="1085417608">
    <w:abstractNumId w:val="14"/>
  </w:num>
  <w:num w:numId="20" w16cid:durableId="171186758">
    <w:abstractNumId w:val="43"/>
  </w:num>
  <w:num w:numId="21" w16cid:durableId="1615793634">
    <w:abstractNumId w:val="52"/>
  </w:num>
  <w:num w:numId="22" w16cid:durableId="1076629274">
    <w:abstractNumId w:val="19"/>
  </w:num>
  <w:num w:numId="23" w16cid:durableId="1313288546">
    <w:abstractNumId w:val="36"/>
  </w:num>
  <w:num w:numId="24" w16cid:durableId="1393625544">
    <w:abstractNumId w:val="29"/>
  </w:num>
  <w:num w:numId="25" w16cid:durableId="1135100438">
    <w:abstractNumId w:val="25"/>
  </w:num>
  <w:num w:numId="26" w16cid:durableId="1885021970">
    <w:abstractNumId w:val="61"/>
  </w:num>
  <w:num w:numId="27" w16cid:durableId="314260168">
    <w:abstractNumId w:val="63"/>
  </w:num>
  <w:num w:numId="28" w16cid:durableId="1780105132">
    <w:abstractNumId w:val="75"/>
  </w:num>
  <w:num w:numId="29" w16cid:durableId="1605532200">
    <w:abstractNumId w:val="7"/>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20411564">
    <w:abstractNumId w:val="66"/>
  </w:num>
  <w:num w:numId="31" w16cid:durableId="392196346">
    <w:abstractNumId w:val="44"/>
  </w:num>
  <w:num w:numId="32" w16cid:durableId="2106001341">
    <w:abstractNumId w:val="13"/>
  </w:num>
  <w:num w:numId="33" w16cid:durableId="1235772803">
    <w:abstractNumId w:val="74"/>
  </w:num>
  <w:num w:numId="34" w16cid:durableId="335110074">
    <w:abstractNumId w:val="15"/>
  </w:num>
  <w:num w:numId="35" w16cid:durableId="1973096196">
    <w:abstractNumId w:val="22"/>
  </w:num>
  <w:num w:numId="36" w16cid:durableId="1280841028">
    <w:abstractNumId w:val="67"/>
  </w:num>
  <w:num w:numId="37" w16cid:durableId="918251028">
    <w:abstractNumId w:val="28"/>
  </w:num>
  <w:num w:numId="38" w16cid:durableId="1275795218">
    <w:abstractNumId w:val="8"/>
  </w:num>
  <w:num w:numId="39" w16cid:durableId="1883011768">
    <w:abstractNumId w:val="68"/>
  </w:num>
  <w:num w:numId="40" w16cid:durableId="1523280685">
    <w:abstractNumId w:val="73"/>
  </w:num>
  <w:num w:numId="41" w16cid:durableId="1110010276">
    <w:abstractNumId w:val="37"/>
  </w:num>
  <w:num w:numId="42" w16cid:durableId="551382368">
    <w:abstractNumId w:val="39"/>
  </w:num>
  <w:num w:numId="43" w16cid:durableId="718632696">
    <w:abstractNumId w:val="64"/>
  </w:num>
  <w:num w:numId="44" w16cid:durableId="358626453">
    <w:abstractNumId w:val="30"/>
  </w:num>
  <w:num w:numId="45" w16cid:durableId="1935822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65561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4479913">
    <w:abstractNumId w:val="4"/>
  </w:num>
  <w:num w:numId="48" w16cid:durableId="985665081">
    <w:abstractNumId w:val="20"/>
  </w:num>
  <w:num w:numId="49" w16cid:durableId="349070635">
    <w:abstractNumId w:val="59"/>
  </w:num>
  <w:num w:numId="50" w16cid:durableId="225190401">
    <w:abstractNumId w:val="42"/>
  </w:num>
  <w:num w:numId="51" w16cid:durableId="1214776086">
    <w:abstractNumId w:val="50"/>
  </w:num>
  <w:num w:numId="52" w16cid:durableId="999773312">
    <w:abstractNumId w:val="70"/>
  </w:num>
  <w:num w:numId="53" w16cid:durableId="149375239">
    <w:abstractNumId w:val="71"/>
  </w:num>
  <w:num w:numId="54" w16cid:durableId="1496409485">
    <w:abstractNumId w:val="12"/>
  </w:num>
  <w:num w:numId="55" w16cid:durableId="627391486">
    <w:abstractNumId w:val="53"/>
  </w:num>
  <w:num w:numId="56" w16cid:durableId="1257009614">
    <w:abstractNumId w:val="49"/>
  </w:num>
  <w:num w:numId="57" w16cid:durableId="14848158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388570">
    <w:abstractNumId w:val="6"/>
  </w:num>
  <w:num w:numId="59" w16cid:durableId="694230419">
    <w:abstractNumId w:val="58"/>
  </w:num>
  <w:num w:numId="60" w16cid:durableId="14663926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982909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71542741">
    <w:abstractNumId w:val="23"/>
  </w:num>
  <w:num w:numId="63" w16cid:durableId="2002269587">
    <w:abstractNumId w:val="45"/>
  </w:num>
  <w:num w:numId="64" w16cid:durableId="2067101156">
    <w:abstractNumId w:val="34"/>
  </w:num>
  <w:num w:numId="65" w16cid:durableId="2096315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0714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3174793">
    <w:abstractNumId w:val="41"/>
  </w:num>
  <w:num w:numId="68" w16cid:durableId="519199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57138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65601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47730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5622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832784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91059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276927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79664679">
    <w:abstractNumId w:val="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 Oberska">
    <w15:presenceInfo w15:providerId="AD" w15:userId="S-1-5-21-2306940322-278023945-2639741289-1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6278"/>
    <w:rsid w:val="00056F37"/>
    <w:rsid w:val="000610F5"/>
    <w:rsid w:val="000625B8"/>
    <w:rsid w:val="00063DD6"/>
    <w:rsid w:val="00064533"/>
    <w:rsid w:val="00070C33"/>
    <w:rsid w:val="00071AEE"/>
    <w:rsid w:val="00071F98"/>
    <w:rsid w:val="000766E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3A2C"/>
    <w:rsid w:val="000D5844"/>
    <w:rsid w:val="000D7DCD"/>
    <w:rsid w:val="000E04EB"/>
    <w:rsid w:val="000E3AC4"/>
    <w:rsid w:val="000E49D3"/>
    <w:rsid w:val="000E5189"/>
    <w:rsid w:val="000F0437"/>
    <w:rsid w:val="000F21E4"/>
    <w:rsid w:val="000F48DB"/>
    <w:rsid w:val="000F60C6"/>
    <w:rsid w:val="001043BE"/>
    <w:rsid w:val="00117FB2"/>
    <w:rsid w:val="0012233E"/>
    <w:rsid w:val="00126361"/>
    <w:rsid w:val="00126CCF"/>
    <w:rsid w:val="00127C55"/>
    <w:rsid w:val="0013254B"/>
    <w:rsid w:val="001336AA"/>
    <w:rsid w:val="001371D1"/>
    <w:rsid w:val="00144F5A"/>
    <w:rsid w:val="00151424"/>
    <w:rsid w:val="00156357"/>
    <w:rsid w:val="00160A26"/>
    <w:rsid w:val="00163232"/>
    <w:rsid w:val="00163DD9"/>
    <w:rsid w:val="00167B81"/>
    <w:rsid w:val="001769C9"/>
    <w:rsid w:val="001778E4"/>
    <w:rsid w:val="00183149"/>
    <w:rsid w:val="00183321"/>
    <w:rsid w:val="00187710"/>
    <w:rsid w:val="001924F2"/>
    <w:rsid w:val="001934C2"/>
    <w:rsid w:val="00195122"/>
    <w:rsid w:val="001963D4"/>
    <w:rsid w:val="001A3C27"/>
    <w:rsid w:val="001A3E39"/>
    <w:rsid w:val="001B2B6B"/>
    <w:rsid w:val="001B44EC"/>
    <w:rsid w:val="001B76E1"/>
    <w:rsid w:val="001C0775"/>
    <w:rsid w:val="001C1221"/>
    <w:rsid w:val="001C377D"/>
    <w:rsid w:val="001C3EA4"/>
    <w:rsid w:val="001C4682"/>
    <w:rsid w:val="001C47F9"/>
    <w:rsid w:val="001D0031"/>
    <w:rsid w:val="001D0911"/>
    <w:rsid w:val="001D1B47"/>
    <w:rsid w:val="001D1CD5"/>
    <w:rsid w:val="001D739B"/>
    <w:rsid w:val="001D7B17"/>
    <w:rsid w:val="001E0EB4"/>
    <w:rsid w:val="001E184B"/>
    <w:rsid w:val="001E1E39"/>
    <w:rsid w:val="001E3F53"/>
    <w:rsid w:val="001E7A68"/>
    <w:rsid w:val="001E7FD7"/>
    <w:rsid w:val="001F2B59"/>
    <w:rsid w:val="001F75BC"/>
    <w:rsid w:val="001F7DC5"/>
    <w:rsid w:val="00201FFF"/>
    <w:rsid w:val="00202E5E"/>
    <w:rsid w:val="00204595"/>
    <w:rsid w:val="00204B6B"/>
    <w:rsid w:val="00205170"/>
    <w:rsid w:val="002053CE"/>
    <w:rsid w:val="00211647"/>
    <w:rsid w:val="00217004"/>
    <w:rsid w:val="0021720C"/>
    <w:rsid w:val="00220F18"/>
    <w:rsid w:val="00224B93"/>
    <w:rsid w:val="00226390"/>
    <w:rsid w:val="002308C7"/>
    <w:rsid w:val="00231442"/>
    <w:rsid w:val="0024374D"/>
    <w:rsid w:val="0025097B"/>
    <w:rsid w:val="00253195"/>
    <w:rsid w:val="00261517"/>
    <w:rsid w:val="00261DD1"/>
    <w:rsid w:val="002620E9"/>
    <w:rsid w:val="002625BA"/>
    <w:rsid w:val="00267B38"/>
    <w:rsid w:val="00270182"/>
    <w:rsid w:val="0027592D"/>
    <w:rsid w:val="002819F1"/>
    <w:rsid w:val="00286471"/>
    <w:rsid w:val="00286574"/>
    <w:rsid w:val="00294C80"/>
    <w:rsid w:val="00296738"/>
    <w:rsid w:val="00296A63"/>
    <w:rsid w:val="002A2231"/>
    <w:rsid w:val="002A40AA"/>
    <w:rsid w:val="002A6ED1"/>
    <w:rsid w:val="002B4F51"/>
    <w:rsid w:val="002C0FF7"/>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413A1"/>
    <w:rsid w:val="003448D7"/>
    <w:rsid w:val="00351E5E"/>
    <w:rsid w:val="00355AB7"/>
    <w:rsid w:val="003637FA"/>
    <w:rsid w:val="00374D5B"/>
    <w:rsid w:val="003760BD"/>
    <w:rsid w:val="003804D2"/>
    <w:rsid w:val="00381D22"/>
    <w:rsid w:val="003915D7"/>
    <w:rsid w:val="00391F19"/>
    <w:rsid w:val="00395F2B"/>
    <w:rsid w:val="003A052A"/>
    <w:rsid w:val="003A1B01"/>
    <w:rsid w:val="003A2CD6"/>
    <w:rsid w:val="003A47D9"/>
    <w:rsid w:val="003B37F2"/>
    <w:rsid w:val="003B4EC7"/>
    <w:rsid w:val="003B71D6"/>
    <w:rsid w:val="003C0C73"/>
    <w:rsid w:val="003C0D0F"/>
    <w:rsid w:val="003C2EAD"/>
    <w:rsid w:val="003E0460"/>
    <w:rsid w:val="003E3CC2"/>
    <w:rsid w:val="003F2557"/>
    <w:rsid w:val="003F5F62"/>
    <w:rsid w:val="003F67E1"/>
    <w:rsid w:val="004025FD"/>
    <w:rsid w:val="00404287"/>
    <w:rsid w:val="004056FE"/>
    <w:rsid w:val="00405C8E"/>
    <w:rsid w:val="00413464"/>
    <w:rsid w:val="00422E21"/>
    <w:rsid w:val="004311E1"/>
    <w:rsid w:val="00434B01"/>
    <w:rsid w:val="00435486"/>
    <w:rsid w:val="0043611D"/>
    <w:rsid w:val="00437794"/>
    <w:rsid w:val="00441DFC"/>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06BC"/>
    <w:rsid w:val="004D1CA1"/>
    <w:rsid w:val="004D32E9"/>
    <w:rsid w:val="004D38F3"/>
    <w:rsid w:val="004D797A"/>
    <w:rsid w:val="004E233E"/>
    <w:rsid w:val="004E46B6"/>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4E33"/>
    <w:rsid w:val="00545731"/>
    <w:rsid w:val="00545AEF"/>
    <w:rsid w:val="00546943"/>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A36CC"/>
    <w:rsid w:val="005A6C16"/>
    <w:rsid w:val="005A6E05"/>
    <w:rsid w:val="005B36CE"/>
    <w:rsid w:val="005B50BB"/>
    <w:rsid w:val="005B6F6D"/>
    <w:rsid w:val="005D0558"/>
    <w:rsid w:val="005D68A4"/>
    <w:rsid w:val="005D7BB0"/>
    <w:rsid w:val="005E07BA"/>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610D9"/>
    <w:rsid w:val="00665FBA"/>
    <w:rsid w:val="006673B4"/>
    <w:rsid w:val="00671D89"/>
    <w:rsid w:val="0067263D"/>
    <w:rsid w:val="006739F9"/>
    <w:rsid w:val="00680556"/>
    <w:rsid w:val="00687957"/>
    <w:rsid w:val="0069184C"/>
    <w:rsid w:val="006A2D74"/>
    <w:rsid w:val="006A61AC"/>
    <w:rsid w:val="006A6261"/>
    <w:rsid w:val="006A76E2"/>
    <w:rsid w:val="006B3F75"/>
    <w:rsid w:val="006B43E4"/>
    <w:rsid w:val="006B4F5C"/>
    <w:rsid w:val="006C56C2"/>
    <w:rsid w:val="006C76FA"/>
    <w:rsid w:val="006D5784"/>
    <w:rsid w:val="006E72A9"/>
    <w:rsid w:val="007053E1"/>
    <w:rsid w:val="007059C0"/>
    <w:rsid w:val="00705D45"/>
    <w:rsid w:val="00712303"/>
    <w:rsid w:val="007136FF"/>
    <w:rsid w:val="00716F69"/>
    <w:rsid w:val="00727DAB"/>
    <w:rsid w:val="00731214"/>
    <w:rsid w:val="007348F0"/>
    <w:rsid w:val="0074091C"/>
    <w:rsid w:val="00743A93"/>
    <w:rsid w:val="00744265"/>
    <w:rsid w:val="007551A7"/>
    <w:rsid w:val="007603FA"/>
    <w:rsid w:val="0076295F"/>
    <w:rsid w:val="00770E25"/>
    <w:rsid w:val="00770F77"/>
    <w:rsid w:val="00772E5E"/>
    <w:rsid w:val="00773025"/>
    <w:rsid w:val="00773C1D"/>
    <w:rsid w:val="00776DF2"/>
    <w:rsid w:val="00780D7E"/>
    <w:rsid w:val="007843AE"/>
    <w:rsid w:val="00790218"/>
    <w:rsid w:val="00792EF1"/>
    <w:rsid w:val="00794B8C"/>
    <w:rsid w:val="0079630B"/>
    <w:rsid w:val="007A0B66"/>
    <w:rsid w:val="007A136E"/>
    <w:rsid w:val="007A2ED1"/>
    <w:rsid w:val="007A4448"/>
    <w:rsid w:val="007A4E01"/>
    <w:rsid w:val="007A7A7E"/>
    <w:rsid w:val="007B02B6"/>
    <w:rsid w:val="007B043B"/>
    <w:rsid w:val="007B21B2"/>
    <w:rsid w:val="007B4B90"/>
    <w:rsid w:val="007D0281"/>
    <w:rsid w:val="007D38EB"/>
    <w:rsid w:val="007E349D"/>
    <w:rsid w:val="007E4A06"/>
    <w:rsid w:val="007E723C"/>
    <w:rsid w:val="007F17F3"/>
    <w:rsid w:val="007F3D8E"/>
    <w:rsid w:val="007F3F92"/>
    <w:rsid w:val="007F5389"/>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584F"/>
    <w:rsid w:val="00871D87"/>
    <w:rsid w:val="0087300E"/>
    <w:rsid w:val="00875B67"/>
    <w:rsid w:val="00876B44"/>
    <w:rsid w:val="008805BA"/>
    <w:rsid w:val="008925B6"/>
    <w:rsid w:val="00892A90"/>
    <w:rsid w:val="00896948"/>
    <w:rsid w:val="00896D01"/>
    <w:rsid w:val="008A2B42"/>
    <w:rsid w:val="008B4DE8"/>
    <w:rsid w:val="008B553F"/>
    <w:rsid w:val="008B56A6"/>
    <w:rsid w:val="008C0B42"/>
    <w:rsid w:val="008D370E"/>
    <w:rsid w:val="008E0223"/>
    <w:rsid w:val="008E105C"/>
    <w:rsid w:val="008E62F1"/>
    <w:rsid w:val="008E7851"/>
    <w:rsid w:val="0090310F"/>
    <w:rsid w:val="00914356"/>
    <w:rsid w:val="0091595D"/>
    <w:rsid w:val="00917D90"/>
    <w:rsid w:val="00921D2C"/>
    <w:rsid w:val="00922460"/>
    <w:rsid w:val="009248B2"/>
    <w:rsid w:val="00925E2A"/>
    <w:rsid w:val="0093071B"/>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1EA0"/>
    <w:rsid w:val="00A832B8"/>
    <w:rsid w:val="00A84E6F"/>
    <w:rsid w:val="00A8628E"/>
    <w:rsid w:val="00A91D2A"/>
    <w:rsid w:val="00AA2571"/>
    <w:rsid w:val="00AA447B"/>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21E4"/>
    <w:rsid w:val="00B048B9"/>
    <w:rsid w:val="00B0703D"/>
    <w:rsid w:val="00B1049A"/>
    <w:rsid w:val="00B14EB0"/>
    <w:rsid w:val="00B159D4"/>
    <w:rsid w:val="00B163A0"/>
    <w:rsid w:val="00B169CD"/>
    <w:rsid w:val="00B24C4F"/>
    <w:rsid w:val="00B3069E"/>
    <w:rsid w:val="00B421F2"/>
    <w:rsid w:val="00B51BA6"/>
    <w:rsid w:val="00B53B05"/>
    <w:rsid w:val="00B545D8"/>
    <w:rsid w:val="00B5601B"/>
    <w:rsid w:val="00B631E0"/>
    <w:rsid w:val="00B6368C"/>
    <w:rsid w:val="00B652C9"/>
    <w:rsid w:val="00B66B57"/>
    <w:rsid w:val="00B733C4"/>
    <w:rsid w:val="00B76CA4"/>
    <w:rsid w:val="00B77FE5"/>
    <w:rsid w:val="00B85399"/>
    <w:rsid w:val="00B87FC3"/>
    <w:rsid w:val="00B93EEB"/>
    <w:rsid w:val="00B955C8"/>
    <w:rsid w:val="00B96D59"/>
    <w:rsid w:val="00BA1B8C"/>
    <w:rsid w:val="00BA2B1E"/>
    <w:rsid w:val="00BA5DB2"/>
    <w:rsid w:val="00BA667C"/>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553A"/>
    <w:rsid w:val="00C05CC8"/>
    <w:rsid w:val="00C13BF1"/>
    <w:rsid w:val="00C16DAE"/>
    <w:rsid w:val="00C20351"/>
    <w:rsid w:val="00C2248B"/>
    <w:rsid w:val="00C27D1E"/>
    <w:rsid w:val="00C30D40"/>
    <w:rsid w:val="00C424F3"/>
    <w:rsid w:val="00C428BC"/>
    <w:rsid w:val="00C44B6F"/>
    <w:rsid w:val="00C46584"/>
    <w:rsid w:val="00C477BC"/>
    <w:rsid w:val="00C47B73"/>
    <w:rsid w:val="00C55444"/>
    <w:rsid w:val="00C5577B"/>
    <w:rsid w:val="00C56505"/>
    <w:rsid w:val="00C60936"/>
    <w:rsid w:val="00C65A41"/>
    <w:rsid w:val="00C67167"/>
    <w:rsid w:val="00C7206B"/>
    <w:rsid w:val="00C740F7"/>
    <w:rsid w:val="00C843DE"/>
    <w:rsid w:val="00C900C0"/>
    <w:rsid w:val="00C93FA8"/>
    <w:rsid w:val="00C95209"/>
    <w:rsid w:val="00C96EA8"/>
    <w:rsid w:val="00CA06C6"/>
    <w:rsid w:val="00CA1614"/>
    <w:rsid w:val="00CA3716"/>
    <w:rsid w:val="00CA59DE"/>
    <w:rsid w:val="00CA6D1E"/>
    <w:rsid w:val="00CA7C22"/>
    <w:rsid w:val="00CB172E"/>
    <w:rsid w:val="00CB28A2"/>
    <w:rsid w:val="00CC02BB"/>
    <w:rsid w:val="00CC02FF"/>
    <w:rsid w:val="00CC0819"/>
    <w:rsid w:val="00CC0E88"/>
    <w:rsid w:val="00CC3F82"/>
    <w:rsid w:val="00CC5593"/>
    <w:rsid w:val="00CD046A"/>
    <w:rsid w:val="00CD1297"/>
    <w:rsid w:val="00CD21D3"/>
    <w:rsid w:val="00CE48C8"/>
    <w:rsid w:val="00CE4B53"/>
    <w:rsid w:val="00CE6C43"/>
    <w:rsid w:val="00CF1F1B"/>
    <w:rsid w:val="00CF7342"/>
    <w:rsid w:val="00CF7E03"/>
    <w:rsid w:val="00D1590A"/>
    <w:rsid w:val="00D15F4F"/>
    <w:rsid w:val="00D20977"/>
    <w:rsid w:val="00D21EAD"/>
    <w:rsid w:val="00D25200"/>
    <w:rsid w:val="00D3651C"/>
    <w:rsid w:val="00D420D2"/>
    <w:rsid w:val="00D43792"/>
    <w:rsid w:val="00D437D0"/>
    <w:rsid w:val="00D45659"/>
    <w:rsid w:val="00D530F2"/>
    <w:rsid w:val="00D568EF"/>
    <w:rsid w:val="00D572EB"/>
    <w:rsid w:val="00D601BC"/>
    <w:rsid w:val="00D605F4"/>
    <w:rsid w:val="00D61FD1"/>
    <w:rsid w:val="00D63CF1"/>
    <w:rsid w:val="00D66830"/>
    <w:rsid w:val="00D756C7"/>
    <w:rsid w:val="00D774DD"/>
    <w:rsid w:val="00D82DD4"/>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F0F78"/>
    <w:rsid w:val="00DF4A45"/>
    <w:rsid w:val="00DF4EBA"/>
    <w:rsid w:val="00DF54C0"/>
    <w:rsid w:val="00E00934"/>
    <w:rsid w:val="00E012C7"/>
    <w:rsid w:val="00E05070"/>
    <w:rsid w:val="00E06102"/>
    <w:rsid w:val="00E07046"/>
    <w:rsid w:val="00E11F49"/>
    <w:rsid w:val="00E16591"/>
    <w:rsid w:val="00E17E9D"/>
    <w:rsid w:val="00E20FFE"/>
    <w:rsid w:val="00E227A8"/>
    <w:rsid w:val="00E22DE3"/>
    <w:rsid w:val="00E25CE6"/>
    <w:rsid w:val="00E2732C"/>
    <w:rsid w:val="00E3586F"/>
    <w:rsid w:val="00E42478"/>
    <w:rsid w:val="00E44D80"/>
    <w:rsid w:val="00E53045"/>
    <w:rsid w:val="00E57CFF"/>
    <w:rsid w:val="00E6093E"/>
    <w:rsid w:val="00E63BE9"/>
    <w:rsid w:val="00E66E20"/>
    <w:rsid w:val="00E711A0"/>
    <w:rsid w:val="00E75956"/>
    <w:rsid w:val="00E76E7E"/>
    <w:rsid w:val="00E80672"/>
    <w:rsid w:val="00E85AD3"/>
    <w:rsid w:val="00EA0659"/>
    <w:rsid w:val="00EA2A07"/>
    <w:rsid w:val="00EA539C"/>
    <w:rsid w:val="00EB3AA1"/>
    <w:rsid w:val="00EB69E1"/>
    <w:rsid w:val="00EC148D"/>
    <w:rsid w:val="00EC253B"/>
    <w:rsid w:val="00EC4F03"/>
    <w:rsid w:val="00EC621A"/>
    <w:rsid w:val="00ED12C7"/>
    <w:rsid w:val="00ED196E"/>
    <w:rsid w:val="00EE5552"/>
    <w:rsid w:val="00EE6564"/>
    <w:rsid w:val="00EE6C41"/>
    <w:rsid w:val="00EF1220"/>
    <w:rsid w:val="00EF1470"/>
    <w:rsid w:val="00EF18D3"/>
    <w:rsid w:val="00EF76B1"/>
    <w:rsid w:val="00F061E0"/>
    <w:rsid w:val="00F07E09"/>
    <w:rsid w:val="00F117D4"/>
    <w:rsid w:val="00F141D0"/>
    <w:rsid w:val="00F14FE2"/>
    <w:rsid w:val="00F202E0"/>
    <w:rsid w:val="00F2443D"/>
    <w:rsid w:val="00F26848"/>
    <w:rsid w:val="00F27D98"/>
    <w:rsid w:val="00F314F3"/>
    <w:rsid w:val="00F3169B"/>
    <w:rsid w:val="00F3416D"/>
    <w:rsid w:val="00F3419B"/>
    <w:rsid w:val="00F3549D"/>
    <w:rsid w:val="00F441BA"/>
    <w:rsid w:val="00F450C3"/>
    <w:rsid w:val="00F46714"/>
    <w:rsid w:val="00F55D40"/>
    <w:rsid w:val="00F60CAE"/>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A7BD4"/>
    <w:rsid w:val="00FB23F7"/>
    <w:rsid w:val="00FC2770"/>
    <w:rsid w:val="00FD1038"/>
    <w:rsid w:val="00FD1725"/>
    <w:rsid w:val="00FD2604"/>
    <w:rsid w:val="00FD6E36"/>
    <w:rsid w:val="00FD75D1"/>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2"/>
      </w:numPr>
    </w:pPr>
  </w:style>
  <w:style w:type="numbering" w:customStyle="1" w:styleId="WWNum1121">
    <w:name w:val="WWNum1121"/>
    <w:rsid w:val="00D572EB"/>
  </w:style>
  <w:style w:type="numbering" w:customStyle="1" w:styleId="WWNum2">
    <w:name w:val="WWNum2"/>
    <w:rsid w:val="00A71745"/>
    <w:pPr>
      <w:numPr>
        <w:numId w:val="43"/>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4"/>
      </w:numPr>
    </w:pPr>
  </w:style>
  <w:style w:type="numbering" w:customStyle="1" w:styleId="WWNum151">
    <w:name w:val="WWNum151"/>
    <w:rsid w:val="000B3ECE"/>
    <w:pPr>
      <w:numPr>
        <w:numId w:val="3"/>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34</Pages>
  <Words>12844</Words>
  <Characters>77067</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168</cp:revision>
  <cp:lastPrinted>2022-10-06T11:12:00Z</cp:lastPrinted>
  <dcterms:created xsi:type="dcterms:W3CDTF">2022-03-30T06:05:00Z</dcterms:created>
  <dcterms:modified xsi:type="dcterms:W3CDTF">2023-02-09T11:22:00Z</dcterms:modified>
</cp:coreProperties>
</file>