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C7EE" w14:textId="47AE6B8F" w:rsidR="00270B42" w:rsidRPr="009E2823" w:rsidRDefault="00270B42" w:rsidP="00270B42">
      <w:pPr>
        <w:rPr>
          <w:rFonts w:ascii="Times New Roman" w:eastAsia="MS Mincho" w:hAnsi="Times New Roman" w:cs="Times New Roman"/>
          <w:bCs/>
          <w:sz w:val="24"/>
          <w:szCs w:val="24"/>
        </w:rPr>
      </w:pPr>
      <w:bookmarkStart w:id="0" w:name="_Hlk522899271"/>
      <w:r w:rsidRPr="009E2823">
        <w:rPr>
          <w:rFonts w:ascii="Times New Roman" w:eastAsia="MS Mincho" w:hAnsi="Times New Roman" w:cs="Times New Roman"/>
          <w:b/>
          <w:bCs/>
          <w:sz w:val="24"/>
          <w:szCs w:val="24"/>
        </w:rPr>
        <w:t>DZP.381.85A.2022</w:t>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E2823">
        <w:rPr>
          <w:rFonts w:ascii="Times New Roman" w:eastAsia="MS Mincho" w:hAnsi="Times New Roman" w:cs="Times New Roman"/>
          <w:b/>
          <w:bCs/>
          <w:sz w:val="24"/>
          <w:szCs w:val="24"/>
        </w:rPr>
        <w:tab/>
      </w:r>
      <w:r w:rsidRPr="009C40B0">
        <w:rPr>
          <w:rFonts w:ascii="Times New Roman" w:eastAsia="MS Mincho" w:hAnsi="Times New Roman" w:cs="Times New Roman"/>
          <w:b/>
          <w:bCs/>
          <w:color w:val="FF0000"/>
          <w:kern w:val="2"/>
          <w:sz w:val="24"/>
          <w:szCs w:val="24"/>
        </w:rPr>
        <w:t>Z</w:t>
      </w:r>
      <w:r w:rsidR="009C40B0" w:rsidRPr="009C40B0">
        <w:rPr>
          <w:rFonts w:ascii="Times New Roman" w:eastAsia="MS Mincho" w:hAnsi="Times New Roman" w:cs="Times New Roman"/>
          <w:b/>
          <w:bCs/>
          <w:color w:val="FF0000"/>
          <w:kern w:val="2"/>
          <w:sz w:val="24"/>
          <w:szCs w:val="24"/>
        </w:rPr>
        <w:t>modyfikowany</w:t>
      </w:r>
      <w:r w:rsidR="009C40B0">
        <w:rPr>
          <w:rFonts w:ascii="Times New Roman" w:eastAsia="MS Mincho" w:hAnsi="Times New Roman" w:cs="Times New Roman"/>
          <w:b/>
          <w:bCs/>
          <w:kern w:val="2"/>
          <w:sz w:val="24"/>
          <w:szCs w:val="24"/>
        </w:rPr>
        <w:t xml:space="preserve"> z</w:t>
      </w:r>
      <w:r w:rsidRPr="009E2823">
        <w:rPr>
          <w:rFonts w:ascii="Times New Roman" w:eastAsia="MS Mincho" w:hAnsi="Times New Roman" w:cs="Times New Roman"/>
          <w:b/>
          <w:bCs/>
          <w:kern w:val="2"/>
          <w:sz w:val="24"/>
          <w:szCs w:val="24"/>
        </w:rPr>
        <w:t>ałącznik nr 5</w:t>
      </w:r>
    </w:p>
    <w:p w14:paraId="752FF2F7"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lang w:eastAsia="pl-PL"/>
        </w:rPr>
      </w:pPr>
      <w:r w:rsidRPr="009E2823">
        <w:rPr>
          <w:rFonts w:ascii="Times New Roman" w:eastAsia="Times New Roman" w:hAnsi="Times New Roman" w:cs="Times New Roman"/>
          <w:b/>
          <w:bCs/>
          <w:sz w:val="24"/>
          <w:szCs w:val="24"/>
          <w:lang w:eastAsia="pl-PL"/>
        </w:rPr>
        <w:t>Wzór  umowy</w:t>
      </w:r>
    </w:p>
    <w:p w14:paraId="4B88D129"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lang w:eastAsia="pl-PL"/>
        </w:rPr>
      </w:pPr>
    </w:p>
    <w:p w14:paraId="5ACCED3B"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lang w:eastAsia="ar-SA"/>
        </w:rPr>
      </w:pPr>
    </w:p>
    <w:p w14:paraId="02B5DA63" w14:textId="77777777" w:rsidR="00270B42" w:rsidRPr="009E2823" w:rsidRDefault="00270B42" w:rsidP="00270B42">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9E2823">
        <w:rPr>
          <w:rFonts w:ascii="Times New Roman" w:eastAsia="Lucida Sans Unicode" w:hAnsi="Times New Roman" w:cs="Times New Roman"/>
          <w:b/>
          <w:bCs/>
          <w:kern w:val="1"/>
          <w:sz w:val="24"/>
          <w:szCs w:val="24"/>
          <w:lang w:eastAsia="hi-IN" w:bidi="hi-IN"/>
        </w:rPr>
        <w:t xml:space="preserve">UMOWA nr …………….. </w:t>
      </w:r>
    </w:p>
    <w:p w14:paraId="1587B54D" w14:textId="77777777" w:rsidR="00270B42" w:rsidRPr="009E2823" w:rsidRDefault="00270B42" w:rsidP="00270B42">
      <w:pPr>
        <w:widowControl w:val="0"/>
        <w:spacing w:after="0" w:line="240" w:lineRule="auto"/>
        <w:jc w:val="center"/>
        <w:rPr>
          <w:rFonts w:ascii="Times New Roman" w:eastAsia="Lucida Sans Unicode" w:hAnsi="Times New Roman" w:cs="Times New Roman"/>
          <w:kern w:val="1"/>
          <w:sz w:val="24"/>
          <w:szCs w:val="24"/>
          <w:lang w:eastAsia="hi-IN" w:bidi="hi-IN"/>
        </w:rPr>
      </w:pPr>
    </w:p>
    <w:p w14:paraId="1242FA55" w14:textId="77777777" w:rsidR="00270B42" w:rsidRPr="009E2823" w:rsidRDefault="00270B42" w:rsidP="00270B42">
      <w:pPr>
        <w:spacing w:after="0" w:line="240" w:lineRule="auto"/>
        <w:rPr>
          <w:rFonts w:ascii="Times New Roman" w:hAnsi="Times New Roman" w:cs="Times New Roman"/>
          <w:sz w:val="24"/>
          <w:szCs w:val="24"/>
        </w:rPr>
      </w:pPr>
      <w:r w:rsidRPr="009E2823">
        <w:rPr>
          <w:rFonts w:ascii="Times New Roman" w:hAnsi="Times New Roman" w:cs="Times New Roman"/>
          <w:sz w:val="24"/>
          <w:szCs w:val="24"/>
          <w:lang w:eastAsia="pl-PL"/>
        </w:rPr>
        <w:t>Zawarta w dniu ................................ w  Katowicach pomiędzy:</w:t>
      </w:r>
    </w:p>
    <w:p w14:paraId="2E8A5191" w14:textId="77777777" w:rsidR="00270B42" w:rsidRPr="009E2823" w:rsidRDefault="00270B42" w:rsidP="00270B42">
      <w:pPr>
        <w:spacing w:after="0" w:line="240" w:lineRule="auto"/>
        <w:jc w:val="both"/>
        <w:rPr>
          <w:rFonts w:ascii="Times New Roman" w:eastAsia="Calibri" w:hAnsi="Times New Roman" w:cs="Times New Roman"/>
          <w:sz w:val="24"/>
          <w:szCs w:val="24"/>
          <w:lang w:eastAsia="pl-PL"/>
        </w:rPr>
      </w:pPr>
      <w:r w:rsidRPr="009E2823">
        <w:rPr>
          <w:rFonts w:ascii="Times New Roman" w:eastAsia="Calibri" w:hAnsi="Times New Roman" w:cs="Times New Roman"/>
          <w:b/>
          <w:bCs/>
          <w:sz w:val="24"/>
          <w:szCs w:val="24"/>
          <w:lang w:eastAsia="pl-PL"/>
        </w:rPr>
        <w:t>Uniwersyteckim Centrum Klinicznym im. prof. K. Gibińskiego Śląskiego Uniwersytetu Medycznego w Katowicach</w:t>
      </w:r>
      <w:r w:rsidRPr="009E2823">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B67F47B" w14:textId="77777777" w:rsidR="00270B42" w:rsidRPr="009E2823" w:rsidRDefault="00270B42" w:rsidP="00270B42">
      <w:pPr>
        <w:spacing w:after="0" w:line="240" w:lineRule="auto"/>
        <w:rPr>
          <w:rFonts w:ascii="Times New Roman" w:hAnsi="Times New Roman" w:cs="Times New Roman"/>
          <w:sz w:val="24"/>
          <w:szCs w:val="24"/>
        </w:rPr>
      </w:pPr>
      <w:r w:rsidRPr="009E2823">
        <w:rPr>
          <w:rFonts w:ascii="Times New Roman" w:hAnsi="Times New Roman" w:cs="Times New Roman"/>
          <w:sz w:val="24"/>
          <w:szCs w:val="24"/>
          <w:lang w:eastAsia="pl-PL"/>
        </w:rPr>
        <w:t xml:space="preserve">zwanym w treści umowy Zamawiającym, </w:t>
      </w:r>
    </w:p>
    <w:p w14:paraId="2E1ACD21" w14:textId="77777777" w:rsidR="00270B42" w:rsidRPr="009E2823" w:rsidRDefault="00270B42" w:rsidP="00270B42">
      <w:pPr>
        <w:spacing w:after="0" w:line="240" w:lineRule="auto"/>
        <w:rPr>
          <w:rFonts w:ascii="Times New Roman" w:hAnsi="Times New Roman" w:cs="Times New Roman"/>
          <w:sz w:val="24"/>
          <w:szCs w:val="24"/>
          <w:lang w:eastAsia="pl-PL"/>
        </w:rPr>
      </w:pPr>
      <w:r w:rsidRPr="009E2823">
        <w:rPr>
          <w:rFonts w:ascii="Times New Roman" w:hAnsi="Times New Roman" w:cs="Times New Roman"/>
          <w:sz w:val="24"/>
          <w:szCs w:val="24"/>
          <w:lang w:eastAsia="pl-PL"/>
        </w:rPr>
        <w:t>reprezentowanym przez:</w:t>
      </w:r>
    </w:p>
    <w:p w14:paraId="553C388A" w14:textId="77777777" w:rsidR="00270B42" w:rsidRPr="009E2823" w:rsidRDefault="00270B42" w:rsidP="00270B42">
      <w:pPr>
        <w:spacing w:after="0" w:line="240" w:lineRule="auto"/>
        <w:rPr>
          <w:rFonts w:ascii="Times New Roman" w:hAnsi="Times New Roman" w:cs="Times New Roman"/>
          <w:sz w:val="24"/>
          <w:szCs w:val="24"/>
        </w:rPr>
      </w:pPr>
    </w:p>
    <w:p w14:paraId="0251DFE7" w14:textId="77777777" w:rsidR="00270B42" w:rsidRPr="009E2823" w:rsidRDefault="00270B42" w:rsidP="00270B42">
      <w:pPr>
        <w:spacing w:after="0" w:line="240" w:lineRule="auto"/>
        <w:rPr>
          <w:rFonts w:ascii="Times New Roman" w:hAnsi="Times New Roman" w:cs="Times New Roman"/>
          <w:sz w:val="24"/>
          <w:szCs w:val="24"/>
        </w:rPr>
      </w:pPr>
    </w:p>
    <w:p w14:paraId="1A074543" w14:textId="77777777" w:rsidR="00270B42" w:rsidRPr="009E2823" w:rsidRDefault="00270B42" w:rsidP="00270B42">
      <w:pPr>
        <w:spacing w:after="0" w:line="240" w:lineRule="auto"/>
        <w:rPr>
          <w:rFonts w:ascii="Times New Roman" w:hAnsi="Times New Roman" w:cs="Times New Roman"/>
          <w:sz w:val="24"/>
          <w:szCs w:val="24"/>
        </w:rPr>
      </w:pPr>
    </w:p>
    <w:p w14:paraId="23F8D27E" w14:textId="77777777" w:rsidR="00270B42" w:rsidRPr="009E2823" w:rsidRDefault="00270B42" w:rsidP="00270B42">
      <w:pPr>
        <w:spacing w:after="0" w:line="240" w:lineRule="auto"/>
        <w:rPr>
          <w:rFonts w:ascii="Times New Roman" w:hAnsi="Times New Roman" w:cs="Times New Roman"/>
          <w:sz w:val="24"/>
          <w:szCs w:val="24"/>
        </w:rPr>
      </w:pPr>
    </w:p>
    <w:p w14:paraId="1BAFEA44" w14:textId="77777777" w:rsidR="00270B42" w:rsidRPr="009E2823" w:rsidRDefault="00270B42" w:rsidP="00270B42">
      <w:pPr>
        <w:spacing w:after="0" w:line="240" w:lineRule="auto"/>
        <w:rPr>
          <w:rFonts w:ascii="Times New Roman" w:hAnsi="Times New Roman" w:cs="Times New Roman"/>
          <w:sz w:val="24"/>
          <w:szCs w:val="24"/>
        </w:rPr>
      </w:pPr>
      <w:r w:rsidRPr="009E2823">
        <w:rPr>
          <w:rFonts w:ascii="Times New Roman" w:hAnsi="Times New Roman" w:cs="Times New Roman"/>
          <w:sz w:val="24"/>
          <w:szCs w:val="24"/>
          <w:lang w:eastAsia="pl-PL"/>
        </w:rPr>
        <w:t>……………………………………..</w:t>
      </w:r>
    </w:p>
    <w:p w14:paraId="46BAF8E9" w14:textId="77777777" w:rsidR="00270B42" w:rsidRPr="009E2823" w:rsidRDefault="00270B42" w:rsidP="00270B42">
      <w:pPr>
        <w:spacing w:after="0" w:line="240" w:lineRule="auto"/>
        <w:ind w:left="720"/>
        <w:jc w:val="center"/>
        <w:rPr>
          <w:rFonts w:ascii="Times New Roman" w:hAnsi="Times New Roman" w:cs="Times New Roman"/>
          <w:sz w:val="24"/>
          <w:szCs w:val="24"/>
          <w:lang w:eastAsia="pl-PL"/>
        </w:rPr>
      </w:pPr>
      <w:r w:rsidRPr="009E2823">
        <w:rPr>
          <w:rFonts w:ascii="Times New Roman" w:hAnsi="Times New Roman" w:cs="Times New Roman"/>
          <w:sz w:val="24"/>
          <w:szCs w:val="24"/>
          <w:lang w:eastAsia="pl-PL"/>
        </w:rPr>
        <w:t>a</w:t>
      </w:r>
    </w:p>
    <w:p w14:paraId="0DEBE40E" w14:textId="77777777" w:rsidR="00270B42" w:rsidRPr="009E2823" w:rsidRDefault="00270B42" w:rsidP="00270B42">
      <w:pPr>
        <w:spacing w:after="0" w:line="240" w:lineRule="auto"/>
        <w:jc w:val="both"/>
        <w:rPr>
          <w:rFonts w:ascii="Times New Roman" w:hAnsi="Times New Roman" w:cs="Times New Roman"/>
          <w:b/>
          <w:bCs/>
          <w:sz w:val="24"/>
          <w:szCs w:val="24"/>
          <w:lang w:eastAsia="pl-PL"/>
        </w:rPr>
      </w:pPr>
    </w:p>
    <w:p w14:paraId="2D98A5A9" w14:textId="77777777" w:rsidR="00270B42" w:rsidRPr="009E2823" w:rsidRDefault="00270B42" w:rsidP="00270B42">
      <w:pPr>
        <w:spacing w:after="0" w:line="240" w:lineRule="auto"/>
        <w:jc w:val="both"/>
        <w:rPr>
          <w:rFonts w:ascii="Times New Roman" w:hAnsi="Times New Roman" w:cs="Times New Roman"/>
          <w:b/>
          <w:bCs/>
          <w:sz w:val="24"/>
          <w:szCs w:val="24"/>
          <w:lang w:eastAsia="pl-PL"/>
        </w:rPr>
      </w:pPr>
    </w:p>
    <w:p w14:paraId="5417FD30"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b/>
          <w:bCs/>
          <w:sz w:val="24"/>
          <w:szCs w:val="24"/>
          <w:lang w:eastAsia="pl-PL"/>
        </w:rPr>
        <w:t>………………………………</w:t>
      </w:r>
      <w:r w:rsidRPr="009E2823">
        <w:rPr>
          <w:rFonts w:ascii="Times New Roman" w:hAnsi="Times New Roman" w:cs="Times New Roman"/>
          <w:sz w:val="24"/>
          <w:szCs w:val="24"/>
          <w:lang w:eastAsia="pl-PL"/>
        </w:rPr>
        <w:t>…</w:t>
      </w:r>
    </w:p>
    <w:p w14:paraId="37590E81"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z siedzibą: ……………………</w:t>
      </w:r>
    </w:p>
    <w:p w14:paraId="6E8E2C33"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 xml:space="preserve">wpisanym do ................................. </w:t>
      </w:r>
    </w:p>
    <w:p w14:paraId="5F42895A"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 xml:space="preserve">NIP                             </w:t>
      </w:r>
    </w:p>
    <w:p w14:paraId="169C2008"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REGON</w:t>
      </w:r>
    </w:p>
    <w:p w14:paraId="7E85A0AE"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 xml:space="preserve">zwanym w treści umowy Wykonawcą </w:t>
      </w:r>
    </w:p>
    <w:p w14:paraId="677221E1" w14:textId="77777777" w:rsidR="00270B42" w:rsidRPr="009E2823" w:rsidRDefault="00270B42" w:rsidP="00270B42">
      <w:pPr>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reprezentowanym przez:</w:t>
      </w:r>
    </w:p>
    <w:p w14:paraId="208A9985" w14:textId="77777777" w:rsidR="00270B42" w:rsidRPr="009E2823" w:rsidRDefault="00270B42" w:rsidP="00270B42">
      <w:pPr>
        <w:spacing w:after="0" w:line="240" w:lineRule="auto"/>
        <w:jc w:val="both"/>
        <w:rPr>
          <w:rFonts w:ascii="Times New Roman" w:hAnsi="Times New Roman" w:cs="Times New Roman"/>
          <w:sz w:val="24"/>
          <w:szCs w:val="24"/>
          <w:lang w:eastAsia="pl-PL"/>
        </w:rPr>
      </w:pPr>
    </w:p>
    <w:p w14:paraId="0030428F" w14:textId="77777777" w:rsidR="00270B42" w:rsidRPr="009E2823" w:rsidRDefault="00270B42" w:rsidP="00270B42">
      <w:pPr>
        <w:spacing w:after="0" w:line="240" w:lineRule="auto"/>
        <w:jc w:val="both"/>
        <w:rPr>
          <w:rFonts w:ascii="Times New Roman" w:hAnsi="Times New Roman" w:cs="Times New Roman"/>
          <w:sz w:val="24"/>
          <w:szCs w:val="24"/>
          <w:lang w:eastAsia="pl-PL"/>
        </w:rPr>
      </w:pPr>
    </w:p>
    <w:p w14:paraId="5676271D"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p>
    <w:p w14:paraId="0DC76219"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w:t>
      </w:r>
    </w:p>
    <w:p w14:paraId="350B23C9" w14:textId="77777777" w:rsidR="00270B42" w:rsidRPr="009E2823" w:rsidRDefault="00270B42" w:rsidP="00270B42">
      <w:pPr>
        <w:spacing w:after="0" w:line="240" w:lineRule="auto"/>
        <w:jc w:val="both"/>
        <w:rPr>
          <w:rFonts w:ascii="Times New Roman" w:hAnsi="Times New Roman" w:cs="Times New Roman"/>
          <w:sz w:val="24"/>
          <w:szCs w:val="24"/>
          <w:lang w:eastAsia="pl-PL"/>
        </w:rPr>
      </w:pPr>
    </w:p>
    <w:p w14:paraId="0768B389"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p>
    <w:p w14:paraId="56BC3641"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r w:rsidRPr="009E2823">
        <w:rPr>
          <w:rFonts w:ascii="Times New Roman" w:hAnsi="Times New Roman" w:cs="Times New Roman"/>
          <w:sz w:val="24"/>
          <w:szCs w:val="24"/>
          <w:lang w:eastAsia="pl-PL"/>
        </w:rPr>
        <w:t>.........................................................</w:t>
      </w:r>
    </w:p>
    <w:p w14:paraId="0D7A5141" w14:textId="77777777" w:rsidR="00270B42" w:rsidRPr="009E2823" w:rsidRDefault="00270B42" w:rsidP="00270B42">
      <w:pPr>
        <w:widowControl w:val="0"/>
        <w:spacing w:after="0" w:line="240" w:lineRule="auto"/>
        <w:jc w:val="both"/>
        <w:rPr>
          <w:rFonts w:ascii="Times New Roman" w:hAnsi="Times New Roman" w:cs="Times New Roman"/>
          <w:sz w:val="24"/>
          <w:szCs w:val="24"/>
          <w:lang w:eastAsia="pl-PL"/>
        </w:rPr>
      </w:pPr>
    </w:p>
    <w:p w14:paraId="19D69E64" w14:textId="099C392A" w:rsidR="00270B42" w:rsidRPr="009E2823" w:rsidRDefault="00270B42" w:rsidP="00270B42">
      <w:pPr>
        <w:widowControl w:val="0"/>
        <w:spacing w:after="0" w:line="240" w:lineRule="auto"/>
        <w:jc w:val="both"/>
        <w:rPr>
          <w:rFonts w:ascii="Times New Roman" w:eastAsia="Arial Unicode MS" w:hAnsi="Times New Roman" w:cs="Times New Roman"/>
          <w:kern w:val="1"/>
          <w:sz w:val="24"/>
          <w:szCs w:val="24"/>
          <w:lang w:eastAsia="hi-IN" w:bidi="hi-IN"/>
        </w:rPr>
      </w:pPr>
      <w:r w:rsidRPr="009E2823">
        <w:rPr>
          <w:rFonts w:ascii="Times New Roman" w:eastAsia="Arial Unicode MS" w:hAnsi="Times New Roman" w:cs="Times New Roman"/>
          <w:kern w:val="1"/>
          <w:sz w:val="24"/>
          <w:szCs w:val="24"/>
          <w:lang w:eastAsia="hi-IN" w:bidi="hi-IN"/>
        </w:rPr>
        <w:t xml:space="preserve">W wyniku przeprowadzenia przez Zamawiającego postępowania o udzielenie zamówienia publicznego w trybie przetargu nieograniczonego – zgodnie z ustawą z dnia 11 września 2019 r. Prawo zamówień publicznych (Dz. U. z 2022r. poz. 1710 z  </w:t>
      </w:r>
      <w:proofErr w:type="spellStart"/>
      <w:r w:rsidRPr="009E2823">
        <w:rPr>
          <w:rFonts w:ascii="Times New Roman" w:eastAsia="Arial Unicode MS" w:hAnsi="Times New Roman" w:cs="Times New Roman"/>
          <w:kern w:val="1"/>
          <w:sz w:val="24"/>
          <w:szCs w:val="24"/>
          <w:lang w:eastAsia="hi-IN" w:bidi="hi-IN"/>
        </w:rPr>
        <w:t>późn</w:t>
      </w:r>
      <w:proofErr w:type="spellEnd"/>
      <w:r w:rsidRPr="009E2823">
        <w:rPr>
          <w:rFonts w:ascii="Times New Roman" w:eastAsia="Arial Unicode MS" w:hAnsi="Times New Roman" w:cs="Times New Roman"/>
          <w:kern w:val="1"/>
          <w:sz w:val="24"/>
          <w:szCs w:val="24"/>
          <w:lang w:eastAsia="hi-IN" w:bidi="hi-IN"/>
        </w:rPr>
        <w:t>. zm.) (dalej zwanej: „</w:t>
      </w:r>
      <w:proofErr w:type="spellStart"/>
      <w:r w:rsidRPr="009E2823">
        <w:rPr>
          <w:rFonts w:ascii="Times New Roman" w:eastAsia="Arial Unicode MS" w:hAnsi="Times New Roman" w:cs="Times New Roman"/>
          <w:kern w:val="1"/>
          <w:sz w:val="24"/>
          <w:szCs w:val="24"/>
          <w:lang w:eastAsia="hi-IN" w:bidi="hi-IN"/>
        </w:rPr>
        <w:t>Pzp</w:t>
      </w:r>
      <w:proofErr w:type="spellEnd"/>
      <w:r w:rsidRPr="009E2823">
        <w:rPr>
          <w:rFonts w:ascii="Times New Roman" w:eastAsia="Arial Unicode MS" w:hAnsi="Times New Roman" w:cs="Times New Roman"/>
          <w:kern w:val="1"/>
          <w:sz w:val="24"/>
          <w:szCs w:val="24"/>
          <w:lang w:eastAsia="hi-IN" w:bidi="hi-IN"/>
        </w:rPr>
        <w:t xml:space="preserve">”) p.n. </w:t>
      </w:r>
      <w:r w:rsidRPr="009E2823">
        <w:rPr>
          <w:rFonts w:ascii="Times New Roman" w:eastAsia="Arial Unicode MS" w:hAnsi="Times New Roman" w:cs="Times New Roman"/>
          <w:b/>
          <w:bCs/>
          <w:kern w:val="1"/>
          <w:sz w:val="24"/>
          <w:szCs w:val="24"/>
          <w:lang w:eastAsia="hi-IN" w:bidi="hi-IN"/>
        </w:rPr>
        <w:t>Świadczenie usługi asysty technicznej nad posiadanym systemem BD Cato produkcji</w:t>
      </w:r>
      <w:r w:rsidR="00DA05CF" w:rsidRPr="009E2823">
        <w:rPr>
          <w:rFonts w:ascii="Times New Roman" w:eastAsia="Arial Unicode MS" w:hAnsi="Times New Roman" w:cs="Times New Roman"/>
          <w:b/>
          <w:bCs/>
          <w:kern w:val="1"/>
          <w:sz w:val="24"/>
          <w:szCs w:val="24"/>
          <w:lang w:eastAsia="hi-IN" w:bidi="hi-IN"/>
        </w:rPr>
        <w:t xml:space="preserve"> </w:t>
      </w:r>
      <w:proofErr w:type="spellStart"/>
      <w:r w:rsidRPr="009E2823">
        <w:rPr>
          <w:rFonts w:ascii="Times New Roman" w:eastAsia="Arial Unicode MS" w:hAnsi="Times New Roman" w:cs="Times New Roman"/>
          <w:b/>
          <w:bCs/>
          <w:kern w:val="1"/>
          <w:sz w:val="24"/>
          <w:szCs w:val="24"/>
          <w:lang w:eastAsia="hi-IN" w:bidi="hi-IN"/>
        </w:rPr>
        <w:t>Becton</w:t>
      </w:r>
      <w:proofErr w:type="spellEnd"/>
      <w:r w:rsidRPr="009E2823">
        <w:rPr>
          <w:rFonts w:ascii="Times New Roman" w:eastAsia="Arial Unicode MS" w:hAnsi="Times New Roman" w:cs="Times New Roman"/>
          <w:b/>
          <w:bCs/>
          <w:kern w:val="1"/>
          <w:sz w:val="24"/>
          <w:szCs w:val="24"/>
          <w:lang w:eastAsia="hi-IN" w:bidi="hi-IN"/>
        </w:rPr>
        <w:t xml:space="preserve"> Dickinson Austria GmbH” </w:t>
      </w:r>
      <w:r w:rsidRPr="009E2823">
        <w:rPr>
          <w:rFonts w:ascii="Times New Roman" w:eastAsia="Arial Unicode MS" w:hAnsi="Times New Roman" w:cs="Times New Roman"/>
          <w:kern w:val="1"/>
          <w:sz w:val="24"/>
          <w:szCs w:val="24"/>
          <w:lang w:eastAsia="hi-IN" w:bidi="hi-IN"/>
        </w:rPr>
        <w:t>została zawarta umowa następującej treści:</w:t>
      </w:r>
    </w:p>
    <w:p w14:paraId="59872217" w14:textId="77777777" w:rsidR="00270B42" w:rsidRPr="009E2823" w:rsidRDefault="00270B42" w:rsidP="00270B42">
      <w:pPr>
        <w:autoSpaceDE w:val="0"/>
        <w:spacing w:after="0" w:line="240" w:lineRule="auto"/>
        <w:jc w:val="both"/>
        <w:rPr>
          <w:rFonts w:ascii="Times New Roman" w:hAnsi="Times New Roman" w:cs="Times New Roman"/>
          <w:b/>
          <w:bCs/>
          <w:sz w:val="24"/>
          <w:szCs w:val="24"/>
        </w:rPr>
      </w:pPr>
    </w:p>
    <w:p w14:paraId="3033BC4D" w14:textId="77777777" w:rsidR="00270B42" w:rsidRPr="009E2823" w:rsidRDefault="00270B42" w:rsidP="00270B42">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BCB97AF"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§1.</w:t>
      </w:r>
    </w:p>
    <w:p w14:paraId="5C86F9E0" w14:textId="77777777" w:rsidR="00270B42" w:rsidRPr="009E2823" w:rsidRDefault="00270B42" w:rsidP="00270B42">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9E2823">
        <w:rPr>
          <w:rFonts w:ascii="Times New Roman" w:eastAsia="Times New Roman" w:hAnsi="Times New Roman" w:cs="Times New Roman"/>
          <w:b/>
          <w:bCs/>
          <w:iCs/>
          <w:sz w:val="24"/>
          <w:szCs w:val="24"/>
          <w:u w:val="single"/>
          <w:lang w:eastAsia="ar-SA"/>
        </w:rPr>
        <w:t>PRZEDMIOT UMOWY</w:t>
      </w:r>
    </w:p>
    <w:p w14:paraId="412CF665" w14:textId="77777777" w:rsidR="00270B42" w:rsidRPr="009E2823" w:rsidRDefault="00270B42" w:rsidP="00270B42">
      <w:pPr>
        <w:widowControl w:val="0"/>
        <w:suppressAutoHyphens/>
        <w:spacing w:after="0" w:line="240" w:lineRule="auto"/>
        <w:ind w:left="360"/>
        <w:jc w:val="both"/>
        <w:rPr>
          <w:rFonts w:ascii="Times New Roman" w:eastAsia="Lucida Sans Unicode" w:hAnsi="Times New Roman" w:cs="Times New Roman"/>
          <w:b/>
          <w:kern w:val="2"/>
          <w:sz w:val="24"/>
          <w:szCs w:val="24"/>
          <w:lang w:eastAsia="ar-SA"/>
        </w:rPr>
      </w:pPr>
      <w:r w:rsidRPr="009E2823">
        <w:rPr>
          <w:rFonts w:ascii="Times New Roman" w:eastAsia="Lucida Sans Unicode" w:hAnsi="Times New Roman" w:cs="Times New Roman"/>
          <w:kern w:val="2"/>
          <w:sz w:val="24"/>
          <w:szCs w:val="24"/>
          <w:lang w:eastAsia="ar-SA"/>
        </w:rPr>
        <w:t>Na podstawie oferty (formularz ofertowy stanowi załącznik nr 1 do umowy) wybranej w w/w postępowaniu, Zamawiający zamawia</w:t>
      </w:r>
      <w:r w:rsidRPr="009E2823">
        <w:rPr>
          <w:rFonts w:ascii="Times New Roman" w:eastAsia="Lucida Sans Unicode" w:hAnsi="Times New Roman" w:cs="Times New Roman"/>
          <w:b/>
          <w:bCs/>
          <w:kern w:val="2"/>
          <w:sz w:val="24"/>
          <w:szCs w:val="24"/>
          <w:lang w:eastAsia="ar-SA"/>
        </w:rPr>
        <w:t>,</w:t>
      </w:r>
      <w:r w:rsidRPr="009E2823">
        <w:rPr>
          <w:rFonts w:ascii="Times New Roman" w:eastAsia="Lucida Sans Unicode" w:hAnsi="Times New Roman" w:cs="Times New Roman"/>
          <w:kern w:val="2"/>
          <w:sz w:val="24"/>
          <w:szCs w:val="24"/>
          <w:lang w:eastAsia="ar-SA"/>
        </w:rPr>
        <w:t xml:space="preserve"> a Wykonawca  przyjmuje do wykonania </w:t>
      </w:r>
      <w:r w:rsidRPr="009E2823">
        <w:rPr>
          <w:rFonts w:ascii="Times New Roman" w:eastAsia="Times New Roman" w:hAnsi="Times New Roman" w:cs="Times New Roman"/>
          <w:b/>
          <w:sz w:val="24"/>
          <w:szCs w:val="24"/>
          <w:lang w:eastAsia="pl-PL"/>
        </w:rPr>
        <w:t xml:space="preserve">Świadczenie usługi asysty technicznej nad posiadanym systemem BD Cato produkcji </w:t>
      </w:r>
      <w:proofErr w:type="spellStart"/>
      <w:r w:rsidRPr="009E2823">
        <w:rPr>
          <w:rFonts w:ascii="Times New Roman" w:eastAsia="Times New Roman" w:hAnsi="Times New Roman" w:cs="Times New Roman"/>
          <w:b/>
          <w:sz w:val="24"/>
          <w:szCs w:val="24"/>
          <w:lang w:eastAsia="pl-PL"/>
        </w:rPr>
        <w:t>Becton</w:t>
      </w:r>
      <w:proofErr w:type="spellEnd"/>
      <w:r w:rsidRPr="009E2823">
        <w:rPr>
          <w:rFonts w:ascii="Times New Roman" w:eastAsia="Times New Roman" w:hAnsi="Times New Roman" w:cs="Times New Roman"/>
          <w:b/>
          <w:sz w:val="24"/>
          <w:szCs w:val="24"/>
          <w:lang w:eastAsia="pl-PL"/>
        </w:rPr>
        <w:t xml:space="preserve"> Dickinson Austria GmbH </w:t>
      </w:r>
      <w:r w:rsidRPr="009E2823">
        <w:rPr>
          <w:rFonts w:ascii="Times New Roman" w:eastAsia="Times New Roman" w:hAnsi="Times New Roman" w:cs="Times New Roman"/>
          <w:sz w:val="24"/>
          <w:szCs w:val="24"/>
          <w:lang w:eastAsia="pl-PL"/>
        </w:rPr>
        <w:t xml:space="preserve">zwanej dalej Usługą asysty. </w:t>
      </w:r>
      <w:r w:rsidRPr="009E2823">
        <w:rPr>
          <w:rFonts w:ascii="Times New Roman" w:eastAsia="Lucida Sans Unicode" w:hAnsi="Times New Roman" w:cs="Times New Roman"/>
          <w:b/>
          <w:kern w:val="2"/>
          <w:sz w:val="24"/>
          <w:szCs w:val="24"/>
          <w:lang w:eastAsia="ar-SA"/>
        </w:rPr>
        <w:t xml:space="preserve"> </w:t>
      </w:r>
    </w:p>
    <w:p w14:paraId="74F5495E" w14:textId="77777777" w:rsidR="00270B42" w:rsidRPr="009E2823" w:rsidRDefault="00270B42" w:rsidP="00270B42">
      <w:pPr>
        <w:widowControl w:val="0"/>
        <w:suppressAutoHyphens/>
        <w:spacing w:after="0" w:line="240" w:lineRule="auto"/>
        <w:ind w:left="360"/>
        <w:jc w:val="both"/>
        <w:rPr>
          <w:rFonts w:ascii="Times New Roman" w:eastAsia="Times New Roman" w:hAnsi="Times New Roman" w:cs="Times New Roman"/>
          <w:sz w:val="24"/>
          <w:szCs w:val="24"/>
          <w:lang w:eastAsia="ar-SA"/>
        </w:rPr>
      </w:pPr>
    </w:p>
    <w:p w14:paraId="010CA2B3" w14:textId="77777777" w:rsidR="00270B42" w:rsidRPr="009E2823" w:rsidRDefault="00270B42" w:rsidP="00270B42">
      <w:pPr>
        <w:widowControl w:val="0"/>
        <w:suppressAutoHyphens/>
        <w:spacing w:after="0" w:line="240" w:lineRule="auto"/>
        <w:jc w:val="center"/>
        <w:rPr>
          <w:rFonts w:ascii="Times New Roman" w:eastAsia="Lucida Sans Unicode" w:hAnsi="Times New Roman" w:cs="Times New Roman"/>
          <w:b/>
          <w:kern w:val="1"/>
          <w:sz w:val="24"/>
          <w:szCs w:val="24"/>
          <w:lang w:eastAsia="ar-SA"/>
        </w:rPr>
      </w:pPr>
    </w:p>
    <w:p w14:paraId="5CCA50C4" w14:textId="77777777" w:rsidR="00270B42" w:rsidRPr="009E2823" w:rsidRDefault="00270B42" w:rsidP="00270B42">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9E2823">
        <w:rPr>
          <w:rFonts w:ascii="Times New Roman" w:eastAsia="Lucida Sans Unicode" w:hAnsi="Times New Roman" w:cs="Times New Roman"/>
          <w:b/>
          <w:kern w:val="1"/>
          <w:sz w:val="24"/>
          <w:szCs w:val="24"/>
          <w:lang w:eastAsia="ar-SA"/>
        </w:rPr>
        <w:t>§2.</w:t>
      </w:r>
    </w:p>
    <w:p w14:paraId="588961B2" w14:textId="77777777" w:rsidR="00270B42" w:rsidRPr="009E2823" w:rsidRDefault="00270B42" w:rsidP="00270B42">
      <w:pPr>
        <w:widowControl w:val="0"/>
        <w:suppressAutoHyphens/>
        <w:spacing w:after="0" w:line="240" w:lineRule="auto"/>
        <w:jc w:val="center"/>
        <w:rPr>
          <w:rFonts w:ascii="Times New Roman" w:eastAsia="Lucida Sans Unicode" w:hAnsi="Times New Roman" w:cs="Times New Roman"/>
          <w:b/>
          <w:bCs/>
          <w:kern w:val="1"/>
          <w:sz w:val="24"/>
          <w:szCs w:val="24"/>
          <w:u w:val="single"/>
          <w:lang w:eastAsia="ar-SA"/>
        </w:rPr>
      </w:pPr>
      <w:r w:rsidRPr="009E2823">
        <w:rPr>
          <w:rFonts w:ascii="Times New Roman" w:eastAsia="Lucida Sans Unicode" w:hAnsi="Times New Roman" w:cs="Times New Roman"/>
          <w:b/>
          <w:bCs/>
          <w:kern w:val="1"/>
          <w:sz w:val="24"/>
          <w:szCs w:val="24"/>
          <w:u w:val="single"/>
          <w:lang w:eastAsia="ar-SA"/>
        </w:rPr>
        <w:t>WARUNKI REALIZACJI UMOWY</w:t>
      </w:r>
    </w:p>
    <w:p w14:paraId="2975BD96" w14:textId="77777777" w:rsidR="00270B42" w:rsidRPr="009E2823" w:rsidRDefault="00270B42" w:rsidP="00DA05CF">
      <w:pPr>
        <w:pStyle w:val="Akapitzlist"/>
        <w:numPr>
          <w:ilvl w:val="0"/>
          <w:numId w:val="92"/>
        </w:numPr>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Niniejsza umowa zostaje zawarta na okres 24 miesięcy od dnia jej zawarcia.  </w:t>
      </w:r>
    </w:p>
    <w:p w14:paraId="24F6E7C1" w14:textId="77777777" w:rsidR="00270B42" w:rsidRPr="009E2823" w:rsidRDefault="00270B42" w:rsidP="00DA05CF">
      <w:pPr>
        <w:pStyle w:val="Akapitzlist"/>
        <w:numPr>
          <w:ilvl w:val="0"/>
          <w:numId w:val="92"/>
        </w:numPr>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ramach umowy Wykonawca zapewni Zamawiającemu:</w:t>
      </w:r>
    </w:p>
    <w:p w14:paraId="2F259CCC" w14:textId="77777777" w:rsidR="00270B42" w:rsidRPr="009E2823" w:rsidRDefault="00270B42" w:rsidP="00DA05CF">
      <w:pPr>
        <w:pStyle w:val="Akapitzlist"/>
        <w:numPr>
          <w:ilvl w:val="0"/>
          <w:numId w:val="103"/>
        </w:numPr>
        <w:ind w:hanging="436"/>
        <w:jc w:val="both"/>
        <w:rPr>
          <w:rFonts w:ascii="Times New Roman" w:eastAsia="Calibri" w:hAnsi="Times New Roman" w:cs="Times New Roman"/>
          <w:kern w:val="1"/>
          <w:sz w:val="24"/>
          <w:szCs w:val="24"/>
          <w:lang w:eastAsia="ar-SA"/>
        </w:rPr>
      </w:pPr>
      <w:r w:rsidRPr="009E2823">
        <w:rPr>
          <w:rFonts w:ascii="Times New Roman" w:eastAsia="Calibri" w:hAnsi="Times New Roman" w:cs="Times New Roman"/>
          <w:kern w:val="1"/>
          <w:sz w:val="24"/>
          <w:szCs w:val="24"/>
          <w:lang w:eastAsia="ar-SA"/>
        </w:rPr>
        <w:t xml:space="preserve">Asystę techniczną dla wszystkich licencji posiadanych przez Zamawiającego dla systemu ( na dzień zawarcia umowy  Zamawiający posiada następujące licencje: Licencja  typu </w:t>
      </w:r>
      <w:proofErr w:type="spellStart"/>
      <w:r w:rsidRPr="009E2823">
        <w:rPr>
          <w:rFonts w:ascii="Times New Roman" w:eastAsia="Calibri" w:hAnsi="Times New Roman" w:cs="Times New Roman"/>
          <w:kern w:val="1"/>
          <w:sz w:val="24"/>
          <w:szCs w:val="24"/>
          <w:lang w:eastAsia="ar-SA"/>
        </w:rPr>
        <w:t>Physician</w:t>
      </w:r>
      <w:proofErr w:type="spellEnd"/>
      <w:r w:rsidRPr="009E2823">
        <w:rPr>
          <w:rFonts w:ascii="Times New Roman" w:eastAsia="Calibri" w:hAnsi="Times New Roman" w:cs="Times New Roman"/>
          <w:kern w:val="1"/>
          <w:sz w:val="24"/>
          <w:szCs w:val="24"/>
          <w:lang w:eastAsia="ar-SA"/>
        </w:rPr>
        <w:t xml:space="preserve">  - 9 sztuki, Licencja typu </w:t>
      </w:r>
      <w:proofErr w:type="spellStart"/>
      <w:r w:rsidRPr="009E2823">
        <w:rPr>
          <w:rFonts w:ascii="Times New Roman" w:eastAsia="Calibri" w:hAnsi="Times New Roman" w:cs="Times New Roman"/>
          <w:kern w:val="1"/>
          <w:sz w:val="24"/>
          <w:szCs w:val="24"/>
          <w:lang w:eastAsia="ar-SA"/>
        </w:rPr>
        <w:t>Pharmacy</w:t>
      </w:r>
      <w:proofErr w:type="spellEnd"/>
      <w:r w:rsidRPr="009E2823">
        <w:rPr>
          <w:rFonts w:ascii="Times New Roman" w:eastAsia="Calibri" w:hAnsi="Times New Roman" w:cs="Times New Roman"/>
          <w:kern w:val="1"/>
          <w:sz w:val="24"/>
          <w:szCs w:val="24"/>
          <w:lang w:eastAsia="ar-SA"/>
        </w:rPr>
        <w:t xml:space="preserve"> – 3 sztuki)</w:t>
      </w:r>
    </w:p>
    <w:p w14:paraId="50FD151A" w14:textId="77777777" w:rsidR="00270B42" w:rsidRPr="009E2823" w:rsidRDefault="00270B42" w:rsidP="00270B42">
      <w:pPr>
        <w:pStyle w:val="Akapitzlist"/>
        <w:numPr>
          <w:ilvl w:val="0"/>
          <w:numId w:val="103"/>
        </w:numPr>
        <w:spacing w:after="0" w:line="240" w:lineRule="auto"/>
        <w:ind w:hanging="436"/>
        <w:rPr>
          <w:rFonts w:ascii="Times New Roman" w:eastAsia="Calibri" w:hAnsi="Times New Roman" w:cs="Times New Roman"/>
          <w:kern w:val="1"/>
          <w:sz w:val="24"/>
          <w:szCs w:val="24"/>
          <w:lang w:eastAsia="ar-SA"/>
        </w:rPr>
      </w:pPr>
      <w:r w:rsidRPr="009E2823">
        <w:rPr>
          <w:rFonts w:ascii="Times New Roman" w:hAnsi="Times New Roman" w:cs="Times New Roman"/>
          <w:sz w:val="24"/>
          <w:szCs w:val="24"/>
        </w:rPr>
        <w:t xml:space="preserve">dostarczanie oraz instalację aktualizacji posiadanego systemu BD Cato do najnowszej dostępnej wersji. </w:t>
      </w:r>
    </w:p>
    <w:p w14:paraId="181F5BDE"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modyfikacje systemu uwzględniające zmieniające się przepisy ogólne, rozporządzenia, ustawy, obowiązujące wykładnie prawne lub zalecenia jednostek nadrzędnych (np. Narodowy Fundusz Zdrowia wraz z oddziałami, Ministerstwo Zdrowia).</w:t>
      </w:r>
    </w:p>
    <w:p w14:paraId="061409D3"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aktualizacje systemu wprowadzające nowe funkcjonalności i usuwające jego usterki, tj. zgłoszone przez Zamawiającego a wcześniej zweryfikowane wstępnie pod kątem zasadności, ograniczenia w realizacji funkcjonalności systemu występujące na każdej stacji roboczej pracującej w systemie oraz wynikające z przyczyn zawinionych przez producenta systemu BD Cato.</w:t>
      </w:r>
    </w:p>
    <w:p w14:paraId="49C9A3A4"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usuwanie błędów systemu uniemożliwiających korzystanie przez Zamawiającego z funkcjonalności systemu lub powodujących nieprawidłowe przetwarzanie danych przez system na każdej stacji roboczej pracującej w systemie BD Cato.</w:t>
      </w:r>
    </w:p>
    <w:p w14:paraId="5797A910" w14:textId="77777777" w:rsidR="00270B42" w:rsidRPr="009E2823" w:rsidRDefault="00270B42" w:rsidP="00270B42">
      <w:pPr>
        <w:pStyle w:val="Akapitzlist"/>
        <w:widowControl w:val="0"/>
        <w:numPr>
          <w:ilvl w:val="0"/>
          <w:numId w:val="103"/>
        </w:numPr>
        <w:spacing w:after="0" w:line="240" w:lineRule="auto"/>
        <w:ind w:hanging="436"/>
        <w:jc w:val="both"/>
        <w:rPr>
          <w:rFonts w:ascii="Times New Roman" w:hAnsi="Times New Roman" w:cs="Times New Roman"/>
          <w:sz w:val="24"/>
          <w:szCs w:val="24"/>
        </w:rPr>
      </w:pPr>
      <w:r w:rsidRPr="009E2823">
        <w:rPr>
          <w:rFonts w:ascii="Times New Roman" w:hAnsi="Times New Roman" w:cs="Times New Roman"/>
          <w:sz w:val="24"/>
          <w:szCs w:val="24"/>
        </w:rPr>
        <w:t>wsparci zdalne ponownych instalacji systemu stanowiącego przedmiot umowy na serwerach i stacjach roboczych</w:t>
      </w:r>
    </w:p>
    <w:p w14:paraId="703DA686"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usuwanie awarii systemu tj. zgłoszonego przez Zamawiającego (a wcześniej zweryfikowanego pod kątem zasadności), całkowitego zaniku wszystkich funkcjonalności systemu na każdej stacji roboczej pracującej w systemie BD Cato.</w:t>
      </w:r>
    </w:p>
    <w:p w14:paraId="082A491C" w14:textId="77777777" w:rsidR="00270B42" w:rsidRPr="009E2823" w:rsidRDefault="00270B42" w:rsidP="00270B42">
      <w:pPr>
        <w:pStyle w:val="Akapitzlist"/>
        <w:widowControl w:val="0"/>
        <w:numPr>
          <w:ilvl w:val="0"/>
          <w:numId w:val="103"/>
        </w:numPr>
        <w:spacing w:after="0" w:line="240" w:lineRule="auto"/>
        <w:ind w:hanging="436"/>
        <w:rPr>
          <w:rFonts w:ascii="Times New Roman" w:hAnsi="Times New Roman" w:cs="Times New Roman"/>
          <w:sz w:val="24"/>
          <w:szCs w:val="24"/>
        </w:rPr>
      </w:pPr>
      <w:r w:rsidRPr="009E2823">
        <w:rPr>
          <w:rFonts w:ascii="Times New Roman" w:hAnsi="Times New Roman" w:cs="Times New Roman"/>
          <w:sz w:val="24"/>
          <w:szCs w:val="24"/>
        </w:rPr>
        <w:t>bieżące optymalizowanie konfiguracji systemu z uwzględnieniem potrzeb Zamawiającego</w:t>
      </w:r>
    </w:p>
    <w:p w14:paraId="59437656" w14:textId="1D2C64BD"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przygotowywania niestandardowych raportów</w:t>
      </w:r>
      <w:ins w:id="1" w:author="Ewa Kamzela" w:date="2022-12-19T08:13:00Z">
        <w:r w:rsidR="00A33714">
          <w:rPr>
            <w:rFonts w:ascii="Times New Roman" w:hAnsi="Times New Roman" w:cs="Times New Roman"/>
            <w:sz w:val="24"/>
            <w:szCs w:val="24"/>
          </w:rPr>
          <w:t xml:space="preserve"> </w:t>
        </w:r>
      </w:ins>
    </w:p>
    <w:p w14:paraId="0C1F9FCE"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 xml:space="preserve">optymalizacja konfiguracji oprogramowania bazodanowego w zakresie wymaganym przez system </w:t>
      </w:r>
    </w:p>
    <w:p w14:paraId="34425E27" w14:textId="77777777" w:rsidR="00270B42" w:rsidRPr="009E2823" w:rsidRDefault="00270B42" w:rsidP="00270B42">
      <w:pPr>
        <w:pStyle w:val="Akapitzlist"/>
        <w:widowControl w:val="0"/>
        <w:numPr>
          <w:ilvl w:val="0"/>
          <w:numId w:val="103"/>
        </w:numPr>
        <w:spacing w:after="0" w:line="240" w:lineRule="auto"/>
        <w:ind w:hanging="436"/>
        <w:jc w:val="both"/>
        <w:rPr>
          <w:rFonts w:ascii="Times New Roman" w:hAnsi="Times New Roman" w:cs="Times New Roman"/>
          <w:sz w:val="24"/>
          <w:szCs w:val="24"/>
        </w:rPr>
      </w:pPr>
      <w:r w:rsidRPr="009E2823">
        <w:rPr>
          <w:rFonts w:ascii="Times New Roman" w:hAnsi="Times New Roman" w:cs="Times New Roman"/>
          <w:sz w:val="24"/>
          <w:szCs w:val="24"/>
        </w:rPr>
        <w:t xml:space="preserve">przeprowadzenia przynajmniej raz na kwartał testowania wykonywanych kopii zapasowych poprzez odtworzenie ostatniej kopii zapasowej i przedstawienie raportu z odtworzenia tej kopii </w:t>
      </w:r>
    </w:p>
    <w:p w14:paraId="7122E079" w14:textId="77777777" w:rsidR="00270B42" w:rsidRPr="009E2823" w:rsidRDefault="00270B42" w:rsidP="00270B42">
      <w:pPr>
        <w:pStyle w:val="Bezodstpw"/>
        <w:widowControl w:val="0"/>
        <w:numPr>
          <w:ilvl w:val="0"/>
          <w:numId w:val="103"/>
        </w:numPr>
        <w:suppressAutoHyphens w:val="0"/>
        <w:ind w:hanging="436"/>
        <w:jc w:val="both"/>
        <w:rPr>
          <w:rFonts w:ascii="Times New Roman" w:hAnsi="Times New Roman" w:cs="Times New Roman"/>
          <w:sz w:val="24"/>
          <w:szCs w:val="24"/>
        </w:rPr>
      </w:pPr>
      <w:r w:rsidRPr="009E2823">
        <w:rPr>
          <w:rFonts w:ascii="Times New Roman" w:hAnsi="Times New Roman" w:cs="Times New Roman"/>
          <w:sz w:val="24"/>
          <w:szCs w:val="24"/>
        </w:rPr>
        <w:t>odtwarzanie danych systemu po awarii z ostatniej, nieuszkodzonej kopii bezpieczeństwa posiadanej przez Zamawiającego.</w:t>
      </w:r>
    </w:p>
    <w:p w14:paraId="620A67C8" w14:textId="77777777" w:rsidR="00270B42" w:rsidRPr="009E2823" w:rsidRDefault="00270B42" w:rsidP="00270B42">
      <w:pPr>
        <w:pStyle w:val="Akapitzlist"/>
        <w:widowControl w:val="0"/>
        <w:numPr>
          <w:ilvl w:val="0"/>
          <w:numId w:val="103"/>
        </w:numPr>
        <w:spacing w:after="0" w:line="240" w:lineRule="auto"/>
        <w:ind w:hanging="436"/>
        <w:rPr>
          <w:rFonts w:ascii="Times New Roman" w:hAnsi="Times New Roman" w:cs="Times New Roman"/>
          <w:sz w:val="24"/>
          <w:szCs w:val="24"/>
        </w:rPr>
      </w:pPr>
      <w:r w:rsidRPr="009E2823">
        <w:rPr>
          <w:rFonts w:ascii="Times New Roman" w:hAnsi="Times New Roman" w:cs="Times New Roman"/>
          <w:sz w:val="24"/>
          <w:szCs w:val="24"/>
        </w:rPr>
        <w:t>szkolenia użytkowników z obsługi nowych wersji systemu BD Cato.</w:t>
      </w:r>
    </w:p>
    <w:p w14:paraId="443C5E2A" w14:textId="77777777" w:rsidR="00270B42" w:rsidRPr="009E2823" w:rsidRDefault="00270B42" w:rsidP="00270B42">
      <w:pPr>
        <w:pStyle w:val="Akapitzlist"/>
        <w:widowControl w:val="0"/>
        <w:numPr>
          <w:ilvl w:val="0"/>
          <w:numId w:val="103"/>
        </w:numPr>
        <w:spacing w:after="0" w:line="240" w:lineRule="auto"/>
        <w:ind w:hanging="436"/>
        <w:jc w:val="both"/>
        <w:rPr>
          <w:rFonts w:ascii="Times New Roman" w:hAnsi="Times New Roman" w:cs="Times New Roman"/>
          <w:sz w:val="24"/>
          <w:szCs w:val="24"/>
        </w:rPr>
      </w:pPr>
      <w:r w:rsidRPr="009E2823">
        <w:rPr>
          <w:rFonts w:ascii="Times New Roman" w:hAnsi="Times New Roman" w:cs="Times New Roman"/>
          <w:sz w:val="24"/>
          <w:szCs w:val="24"/>
        </w:rPr>
        <w:t xml:space="preserve">przyjmowanie i rozpatrywanie uwag oraz indywidualnych żądań zmian dotyczących systemu BD Cato - propozycji udoskonaleń, modyfikacji i rozwoju. </w:t>
      </w:r>
    </w:p>
    <w:p w14:paraId="5AF54A6C" w14:textId="77777777" w:rsidR="00270B42" w:rsidRPr="009E2823" w:rsidRDefault="00270B42" w:rsidP="00270B42">
      <w:pPr>
        <w:pStyle w:val="Akapitzlist"/>
        <w:widowControl w:val="0"/>
        <w:numPr>
          <w:ilvl w:val="0"/>
          <w:numId w:val="103"/>
        </w:numPr>
        <w:spacing w:after="0" w:line="240" w:lineRule="auto"/>
        <w:ind w:hanging="436"/>
        <w:rPr>
          <w:rFonts w:ascii="Times New Roman" w:hAnsi="Times New Roman" w:cs="Times New Roman"/>
          <w:sz w:val="24"/>
          <w:szCs w:val="24"/>
        </w:rPr>
      </w:pPr>
      <w:r w:rsidRPr="009E2823">
        <w:rPr>
          <w:rFonts w:ascii="Times New Roman" w:hAnsi="Times New Roman" w:cs="Times New Roman"/>
          <w:sz w:val="24"/>
          <w:szCs w:val="24"/>
        </w:rPr>
        <w:t xml:space="preserve">konsultacje telefoniczne dotyczące problemów występujących w użytkowanym systemie </w:t>
      </w:r>
    </w:p>
    <w:p w14:paraId="0F34F0EC" w14:textId="77777777" w:rsidR="00270B42" w:rsidRPr="009E2823" w:rsidRDefault="00270B42" w:rsidP="00270B42">
      <w:pPr>
        <w:pStyle w:val="Akapitzlist"/>
        <w:widowControl w:val="0"/>
        <w:numPr>
          <w:ilvl w:val="0"/>
          <w:numId w:val="112"/>
        </w:numPr>
        <w:spacing w:after="0" w:line="240" w:lineRule="auto"/>
        <w:ind w:left="567" w:hanging="567"/>
        <w:rPr>
          <w:rFonts w:ascii="Times New Roman" w:hAnsi="Times New Roman" w:cs="Times New Roman"/>
          <w:sz w:val="24"/>
          <w:szCs w:val="24"/>
        </w:rPr>
      </w:pPr>
      <w:r w:rsidRPr="009E2823">
        <w:rPr>
          <w:rFonts w:ascii="Times New Roman" w:eastAsia="Times New Roman" w:hAnsi="Times New Roman" w:cs="Times New Roman"/>
          <w:sz w:val="24"/>
          <w:szCs w:val="24"/>
          <w:lang w:eastAsia="ar-SA"/>
        </w:rPr>
        <w:t>Warunki świadczenia Usługi Asysty:</w:t>
      </w:r>
    </w:p>
    <w:p w14:paraId="7D0B3F7C"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t xml:space="preserve">Usługa asysty technicznej będzie świadczona na rzecz jednostek organizacyjnych Zamawiającego. </w:t>
      </w:r>
    </w:p>
    <w:p w14:paraId="338F6944"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t>Świadczenie asysty technicznej w godzinach od 8.00 do 16.00 od poniedziałku do piątku z wyjątkiem dni ustawowo wolnych od pracy.</w:t>
      </w:r>
    </w:p>
    <w:p w14:paraId="1FC61ADD"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t xml:space="preserve">Świadczenie asysty technicznej u Zamawiającego, lub zdalnie z wykorzystaniem własnego oprogramowania zapewniającego bezpieczne połączenie za pomocą łączy internetowych. </w:t>
      </w:r>
    </w:p>
    <w:p w14:paraId="0E015CDE"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t xml:space="preserve">Zasady udzielenia zdalnego dostępu do zasobów stanowią załącznik nr … do umowy Wykonawca zobowiązany jest do podpisania w/w zasad oraz załączy do umowy listę osób uprawnionych do Zdalnego Dostępu udostępnionego przez Zamawiającego (. </w:t>
      </w:r>
      <w:r w:rsidRPr="009E2823">
        <w:rPr>
          <w:rFonts w:ascii="Times New Roman" w:hAnsi="Times New Roman" w:cs="Times New Roman"/>
          <w:sz w:val="24"/>
          <w:szCs w:val="24"/>
        </w:rPr>
        <w:lastRenderedPageBreak/>
        <w:t>Wykonawca może wnioskować o Zdalny Dostęp wyłącznie dla osób, które wskazał jako upoważnione do przetwarzania danych osobowych zgodnie z umową powierzenia przetwarzania danych osobowych.</w:t>
      </w:r>
    </w:p>
    <w:p w14:paraId="65545630" w14:textId="77777777" w:rsidR="00270B42" w:rsidRPr="009E2823" w:rsidRDefault="00270B42" w:rsidP="00270B42">
      <w:pPr>
        <w:pStyle w:val="Akapitzlist"/>
        <w:numPr>
          <w:ilvl w:val="0"/>
          <w:numId w:val="107"/>
        </w:numPr>
        <w:jc w:val="both"/>
        <w:rPr>
          <w:rFonts w:ascii="Times New Roman" w:hAnsi="Times New Roman" w:cs="Times New Roman"/>
          <w:sz w:val="24"/>
          <w:szCs w:val="24"/>
        </w:rPr>
      </w:pPr>
      <w:r w:rsidRPr="009E2823">
        <w:rPr>
          <w:rFonts w:ascii="Times New Roman" w:hAnsi="Times New Roman" w:cs="Times New Roman"/>
          <w:sz w:val="24"/>
          <w:szCs w:val="24"/>
        </w:rPr>
        <w:t>Możliwość zgłaszania przez Zamawiającego wszelkich awarii dotyczących systemu, oraz awarii systemów operacyjnych, na których pracuje system. Czas usunięcia awarii - czas od momentu zarejestrowania zgłoszenia na udostępnionej przez Wykonawcę witrynie internetowej lub wysłania wiadomości email lub zgłoszenia telefonicznego do chwili naprawy przez Wykonawcę zgłoszonej awarii:</w:t>
      </w:r>
    </w:p>
    <w:p w14:paraId="6F7B4959" w14:textId="77777777" w:rsidR="00270B42" w:rsidRPr="009E2823" w:rsidRDefault="00270B42" w:rsidP="00270B42">
      <w:pPr>
        <w:pStyle w:val="Akapitzlist"/>
        <w:numPr>
          <w:ilvl w:val="1"/>
          <w:numId w:val="104"/>
        </w:numPr>
        <w:jc w:val="both"/>
        <w:rPr>
          <w:rFonts w:ascii="Times New Roman" w:hAnsi="Times New Roman" w:cs="Times New Roman"/>
          <w:sz w:val="24"/>
          <w:szCs w:val="24"/>
        </w:rPr>
      </w:pPr>
      <w:r w:rsidRPr="009E2823">
        <w:rPr>
          <w:rFonts w:ascii="Times New Roman" w:hAnsi="Times New Roman" w:cs="Times New Roman"/>
          <w:sz w:val="24"/>
          <w:szCs w:val="24"/>
        </w:rPr>
        <w:t xml:space="preserve">Czas usunięcia awarii krytycznej (rozumianej, jako awarii, która uniemożliwia użytkowanie elementu stanowiącego system (w zakresie jego podstawowej funkcjonalności wskazanej w dokumentacji użytkownika) i prowadzi do zatrzymania jego eksploatacji, w wyniku, której niemożliwe jest prowadzenie działalności z użyciem systemu wynosi  …………… </w:t>
      </w:r>
      <w:r w:rsidRPr="009E2823">
        <w:rPr>
          <w:rFonts w:ascii="Times New Roman" w:hAnsi="Times New Roman" w:cs="Times New Roman"/>
          <w:i/>
          <w:iCs/>
          <w:sz w:val="24"/>
          <w:szCs w:val="24"/>
        </w:rPr>
        <w:t>(kryterium oceny ofert)</w:t>
      </w:r>
      <w:r w:rsidRPr="009E2823">
        <w:rPr>
          <w:rFonts w:ascii="Times New Roman" w:hAnsi="Times New Roman" w:cs="Times New Roman"/>
          <w:sz w:val="24"/>
          <w:szCs w:val="24"/>
        </w:rPr>
        <w:t xml:space="preserve"> </w:t>
      </w:r>
    </w:p>
    <w:p w14:paraId="67B9DA55" w14:textId="77777777" w:rsidR="00270B42" w:rsidRPr="009E2823" w:rsidRDefault="00270B42" w:rsidP="00270B42">
      <w:pPr>
        <w:pStyle w:val="Akapitzlist"/>
        <w:numPr>
          <w:ilvl w:val="1"/>
          <w:numId w:val="104"/>
        </w:numPr>
        <w:jc w:val="both"/>
        <w:rPr>
          <w:rFonts w:ascii="Times New Roman" w:hAnsi="Times New Roman" w:cs="Times New Roman"/>
          <w:sz w:val="24"/>
          <w:szCs w:val="24"/>
        </w:rPr>
      </w:pPr>
      <w:r w:rsidRPr="009E2823">
        <w:rPr>
          <w:rFonts w:ascii="Times New Roman" w:hAnsi="Times New Roman" w:cs="Times New Roman"/>
          <w:sz w:val="24"/>
          <w:szCs w:val="24"/>
        </w:rPr>
        <w:t xml:space="preserve">Czas usunięcia awarii zwykłej (rozumianej jako awarii, która nie wpływa na pracę całego systemu) wynosi …………. dni roboczych   (tj. od poniedziałku do piątku za wyjątkiem dni ustawowo wolnych od pracy) </w:t>
      </w:r>
      <w:r w:rsidRPr="009E2823">
        <w:rPr>
          <w:rFonts w:ascii="Times New Roman" w:hAnsi="Times New Roman" w:cs="Times New Roman"/>
          <w:i/>
          <w:iCs/>
          <w:sz w:val="24"/>
          <w:szCs w:val="24"/>
        </w:rPr>
        <w:t>(kryterium oceny ofert)</w:t>
      </w:r>
    </w:p>
    <w:p w14:paraId="5FF9EA95" w14:textId="77777777" w:rsidR="00270B42" w:rsidRPr="009E2823" w:rsidRDefault="00270B42" w:rsidP="00270B42">
      <w:pPr>
        <w:pStyle w:val="Akapitzlist"/>
        <w:numPr>
          <w:ilvl w:val="1"/>
          <w:numId w:val="104"/>
        </w:numPr>
        <w:jc w:val="both"/>
        <w:rPr>
          <w:rFonts w:ascii="Times New Roman" w:hAnsi="Times New Roman" w:cs="Times New Roman"/>
          <w:sz w:val="24"/>
          <w:szCs w:val="24"/>
        </w:rPr>
      </w:pPr>
      <w:r w:rsidRPr="009E2823">
        <w:rPr>
          <w:rFonts w:ascii="Times New Roman" w:hAnsi="Times New Roman" w:cs="Times New Roman"/>
          <w:sz w:val="24"/>
          <w:szCs w:val="24"/>
        </w:rPr>
        <w:t xml:space="preserve">czas obsługi zgłoszenia serwisowego (tj. zgłoszenia dot. bieżącej eksploatacji oprogramowania) to czas liczony od momentu zarejestrowania zgłoszenia na udostępnionej przez Wykonawcę witrynie internetowej lub wysłania wiadomości email lub zgłoszenia telefonicznego do chwili obsłużenia zgłoszenia. </w:t>
      </w:r>
      <w:r w:rsidRPr="009E2823">
        <w:rPr>
          <w:rFonts w:ascii="Times New Roman" w:eastAsia="Lucida Sans Unicode" w:hAnsi="Times New Roman" w:cs="Times New Roman"/>
          <w:sz w:val="24"/>
          <w:szCs w:val="24"/>
        </w:rPr>
        <w:t xml:space="preserve">Czas obsługi zgłoszenia wynosi ……………..  dni roboczych </w:t>
      </w:r>
      <w:r w:rsidRPr="009E2823">
        <w:rPr>
          <w:rFonts w:ascii="Times New Roman" w:eastAsia="Lucida Sans Unicode" w:hAnsi="Times New Roman" w:cs="Times New Roman"/>
          <w:i/>
          <w:iCs/>
          <w:sz w:val="24"/>
          <w:szCs w:val="24"/>
        </w:rPr>
        <w:t>(kryterium oceny ofert)</w:t>
      </w:r>
    </w:p>
    <w:p w14:paraId="11A95210" w14:textId="77777777" w:rsidR="00270B42" w:rsidRPr="009E2823" w:rsidRDefault="00270B42" w:rsidP="00270B42">
      <w:pPr>
        <w:pStyle w:val="Akapitzlist"/>
        <w:numPr>
          <w:ilvl w:val="0"/>
          <w:numId w:val="92"/>
        </w:numPr>
        <w:jc w:val="both"/>
        <w:rPr>
          <w:rFonts w:ascii="Times New Roman" w:hAnsi="Times New Roman" w:cs="Times New Roman"/>
          <w:sz w:val="24"/>
          <w:szCs w:val="24"/>
        </w:rPr>
      </w:pPr>
      <w:r w:rsidRPr="009E2823">
        <w:rPr>
          <w:rFonts w:ascii="Times New Roman" w:hAnsi="Times New Roman" w:cs="Times New Roman"/>
          <w:sz w:val="24"/>
          <w:szCs w:val="24"/>
        </w:rPr>
        <w:t xml:space="preserve">Dane kontaktowe wskazane przez Wykonawcę do obsługi usunięcia awarii i zgłaszania serwisowego: </w:t>
      </w:r>
    </w:p>
    <w:p w14:paraId="27BDF3ED" w14:textId="77777777" w:rsidR="00270B42" w:rsidRPr="009E2823" w:rsidRDefault="00270B42" w:rsidP="00270B42">
      <w:pPr>
        <w:pStyle w:val="Akapitzlist"/>
        <w:ind w:left="397"/>
        <w:jc w:val="both"/>
        <w:rPr>
          <w:rFonts w:ascii="Times New Roman" w:hAnsi="Times New Roman" w:cs="Times New Roman"/>
          <w:sz w:val="24"/>
          <w:szCs w:val="24"/>
        </w:rPr>
      </w:pPr>
      <w:r w:rsidRPr="009E2823">
        <w:rPr>
          <w:rFonts w:ascii="Times New Roman" w:hAnsi="Times New Roman" w:cs="Times New Roman"/>
          <w:sz w:val="24"/>
          <w:szCs w:val="24"/>
        </w:rPr>
        <w:t>Adres witryny</w:t>
      </w:r>
      <w:r w:rsidRPr="009E2823">
        <w:rPr>
          <w:rFonts w:ascii="Times New Roman" w:hAnsi="Times New Roman" w:cs="Times New Roman"/>
          <w:sz w:val="24"/>
          <w:szCs w:val="24"/>
        </w:rPr>
        <w:tab/>
        <w:t>…………………</w:t>
      </w:r>
    </w:p>
    <w:p w14:paraId="3D4382D8" w14:textId="77777777" w:rsidR="00270B42" w:rsidRPr="009E2823" w:rsidRDefault="00270B42" w:rsidP="00270B42">
      <w:pPr>
        <w:pStyle w:val="Akapitzlist"/>
        <w:ind w:left="397"/>
        <w:jc w:val="both"/>
        <w:rPr>
          <w:rFonts w:ascii="Times New Roman" w:hAnsi="Times New Roman" w:cs="Times New Roman"/>
          <w:sz w:val="24"/>
          <w:szCs w:val="24"/>
        </w:rPr>
      </w:pPr>
      <w:r w:rsidRPr="009E2823">
        <w:rPr>
          <w:rFonts w:ascii="Times New Roman" w:hAnsi="Times New Roman" w:cs="Times New Roman"/>
          <w:sz w:val="24"/>
          <w:szCs w:val="24"/>
        </w:rPr>
        <w:t xml:space="preserve">Adres e-mail </w:t>
      </w:r>
      <w:r w:rsidRPr="009E2823">
        <w:rPr>
          <w:rFonts w:ascii="Times New Roman" w:hAnsi="Times New Roman" w:cs="Times New Roman"/>
          <w:sz w:val="24"/>
          <w:szCs w:val="24"/>
        </w:rPr>
        <w:tab/>
        <w:t>…………………</w:t>
      </w:r>
    </w:p>
    <w:p w14:paraId="61FF77B3" w14:textId="77777777" w:rsidR="00270B42" w:rsidRPr="009E2823" w:rsidRDefault="00270B42" w:rsidP="00270B42">
      <w:pPr>
        <w:pStyle w:val="Akapitzlist"/>
        <w:ind w:left="397"/>
        <w:jc w:val="both"/>
        <w:rPr>
          <w:rFonts w:ascii="Times New Roman" w:hAnsi="Times New Roman" w:cs="Times New Roman"/>
          <w:sz w:val="24"/>
          <w:szCs w:val="24"/>
        </w:rPr>
      </w:pPr>
      <w:r w:rsidRPr="009E2823">
        <w:rPr>
          <w:rFonts w:ascii="Times New Roman" w:hAnsi="Times New Roman" w:cs="Times New Roman"/>
          <w:sz w:val="24"/>
          <w:szCs w:val="24"/>
        </w:rPr>
        <w:t>Numer telefonu …………………</w:t>
      </w:r>
    </w:p>
    <w:p w14:paraId="20A00910" w14:textId="77777777" w:rsidR="00270B42" w:rsidRPr="009E2823" w:rsidRDefault="00270B42" w:rsidP="00270B42">
      <w:pPr>
        <w:pStyle w:val="Akapitzlist"/>
        <w:ind w:left="397"/>
        <w:jc w:val="both"/>
        <w:rPr>
          <w:rFonts w:ascii="Times New Roman" w:eastAsia="Courier New" w:hAnsi="Times New Roman"/>
          <w:sz w:val="24"/>
          <w:szCs w:val="24"/>
          <w:lang w:eastAsia="pl-PL" w:bidi="pl-PL"/>
        </w:rPr>
      </w:pPr>
      <w:r w:rsidRPr="009E2823">
        <w:rPr>
          <w:rFonts w:ascii="Times New Roman" w:eastAsia="Courier New" w:hAnsi="Times New Roman"/>
          <w:sz w:val="24"/>
          <w:szCs w:val="24"/>
          <w:lang w:eastAsia="pl-PL" w:bidi="pl-PL"/>
        </w:rPr>
        <w:t xml:space="preserve">Wykonawca wyznacza do kontaktu z Zamawiającym </w:t>
      </w:r>
    </w:p>
    <w:p w14:paraId="36886808" w14:textId="77777777" w:rsidR="00270B42" w:rsidRPr="009E2823" w:rsidRDefault="00270B42" w:rsidP="00270B42">
      <w:pPr>
        <w:pStyle w:val="Akapitzlist"/>
        <w:ind w:left="397"/>
        <w:jc w:val="both"/>
        <w:rPr>
          <w:rFonts w:ascii="Times New Roman" w:eastAsia="Courier New" w:hAnsi="Times New Roman"/>
          <w:sz w:val="24"/>
          <w:szCs w:val="24"/>
          <w:lang w:eastAsia="pl-PL" w:bidi="pl-PL"/>
        </w:rPr>
      </w:pPr>
      <w:r w:rsidRPr="009E2823">
        <w:rPr>
          <w:rFonts w:ascii="Times New Roman" w:eastAsia="Courier New" w:hAnsi="Times New Roman"/>
          <w:i/>
          <w:iCs/>
          <w:sz w:val="24"/>
          <w:szCs w:val="24"/>
          <w:lang w:eastAsia="pl-PL" w:bidi="pl-PL"/>
        </w:rPr>
        <w:t>(imię nazwisko)</w:t>
      </w:r>
      <w:r w:rsidRPr="009E2823">
        <w:rPr>
          <w:rFonts w:ascii="Times New Roman" w:eastAsia="Courier New" w:hAnsi="Times New Roman"/>
          <w:sz w:val="24"/>
          <w:szCs w:val="24"/>
          <w:lang w:eastAsia="pl-PL" w:bidi="pl-PL"/>
        </w:rPr>
        <w:t xml:space="preserve">  </w:t>
      </w:r>
      <w:r w:rsidRPr="009E2823">
        <w:rPr>
          <w:rFonts w:ascii="Times New Roman" w:eastAsia="Courier New" w:hAnsi="Times New Roman"/>
          <w:sz w:val="24"/>
          <w:szCs w:val="24"/>
          <w:lang w:eastAsia="pl-PL" w:bidi="pl-PL"/>
        </w:rPr>
        <w:tab/>
        <w:t xml:space="preserve"> …………………………, adres e-mail …………………………,</w:t>
      </w:r>
    </w:p>
    <w:p w14:paraId="2A0BBDBE" w14:textId="4949AF9D" w:rsidR="00270B42" w:rsidRPr="009E2823" w:rsidRDefault="00270B42" w:rsidP="00270B42">
      <w:pPr>
        <w:pStyle w:val="Akapitzlist"/>
        <w:spacing w:after="0" w:line="240" w:lineRule="auto"/>
        <w:ind w:left="397"/>
        <w:jc w:val="both"/>
        <w:rPr>
          <w:rFonts w:ascii="Times New Roman" w:eastAsia="Courier New" w:hAnsi="Times New Roman"/>
          <w:sz w:val="24"/>
          <w:szCs w:val="24"/>
          <w:lang w:eastAsia="pl-PL" w:bidi="pl-PL"/>
        </w:rPr>
      </w:pPr>
      <w:r w:rsidRPr="009E2823">
        <w:rPr>
          <w:rFonts w:ascii="Times New Roman" w:eastAsia="Courier New" w:hAnsi="Times New Roman"/>
          <w:sz w:val="24"/>
          <w:szCs w:val="24"/>
          <w:lang w:eastAsia="pl-PL" w:bidi="pl-PL"/>
        </w:rPr>
        <w:t xml:space="preserve"> nr telefonu </w:t>
      </w:r>
      <w:r w:rsidRPr="009E2823">
        <w:rPr>
          <w:rFonts w:ascii="Times New Roman" w:eastAsia="Courier New" w:hAnsi="Times New Roman"/>
          <w:sz w:val="24"/>
          <w:szCs w:val="24"/>
          <w:lang w:eastAsia="pl-PL" w:bidi="pl-PL"/>
        </w:rPr>
        <w:tab/>
        <w:t>…………………………,</w:t>
      </w:r>
    </w:p>
    <w:p w14:paraId="1F7AFCC4" w14:textId="77777777" w:rsidR="00270B42" w:rsidRPr="009E2823" w:rsidRDefault="00270B42" w:rsidP="00270B42">
      <w:pPr>
        <w:pStyle w:val="Akapitzlist"/>
        <w:widowControl w:val="0"/>
        <w:numPr>
          <w:ilvl w:val="0"/>
          <w:numId w:val="92"/>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Wykonawca oświadcza, że wykonanie umowy nie będzie naruszać praw wyłącznych osób trzecich oraz, że ponosi wyłączną odpowiedzialność z tego tytułu. </w:t>
      </w:r>
    </w:p>
    <w:p w14:paraId="4C3F9D68" w14:textId="77777777" w:rsidR="00270B42" w:rsidRPr="009E2823" w:rsidRDefault="00270B42" w:rsidP="00270B42">
      <w:pPr>
        <w:pStyle w:val="Akapitzlist"/>
        <w:numPr>
          <w:ilvl w:val="0"/>
          <w:numId w:val="92"/>
        </w:numPr>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Wykonawca oświadcza, iż  jest podmiotem uprawnionym do świadczenia Usługi asysty w zakresie Systemu Cato.</w:t>
      </w:r>
    </w:p>
    <w:p w14:paraId="3F866D15" w14:textId="118ADBAE" w:rsidR="00270B42" w:rsidRPr="009E2823" w:rsidRDefault="00270B42" w:rsidP="00270B42">
      <w:pPr>
        <w:numPr>
          <w:ilvl w:val="0"/>
          <w:numId w:val="92"/>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9E2823">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w:t>
      </w:r>
      <w:r w:rsidR="007167AF" w:rsidRPr="009E2823">
        <w:rPr>
          <w:rFonts w:ascii="Times New Roman" w:eastAsia="Times New Roman" w:hAnsi="Times New Roman" w:cs="Times New Roman"/>
          <w:sz w:val="24"/>
          <w:szCs w:val="24"/>
          <w:lang w:eastAsia="ar-SA"/>
        </w:rPr>
        <w:t xml:space="preserve">7 </w:t>
      </w:r>
      <w:r w:rsidRPr="009E2823">
        <w:rPr>
          <w:rFonts w:ascii="Times New Roman" w:eastAsia="Times New Roman" w:hAnsi="Times New Roman" w:cs="Times New Roman"/>
          <w:sz w:val="24"/>
          <w:szCs w:val="24"/>
          <w:lang w:eastAsia="ar-SA"/>
        </w:rPr>
        <w:t xml:space="preserve"> do SWZ. W przypadku gdy Usługę Asysty świadczyć będzie wskazany w ofercie Wykonawcy inny podmiot Wykonawca przyjmuje na siebie obowiązek spowodowania, że podmiot ten zawrze z Zamawiającym umowę powierzenia przetwarzania danych osobowych (załącznik nr </w:t>
      </w:r>
      <w:r w:rsidR="007167AF" w:rsidRPr="009E2823">
        <w:rPr>
          <w:rFonts w:ascii="Times New Roman" w:eastAsia="Times New Roman" w:hAnsi="Times New Roman" w:cs="Times New Roman"/>
          <w:sz w:val="24"/>
          <w:szCs w:val="24"/>
          <w:lang w:eastAsia="pl-PL"/>
        </w:rPr>
        <w:t>7</w:t>
      </w:r>
      <w:r w:rsidRPr="009E2823">
        <w:rPr>
          <w:rFonts w:ascii="Times New Roman" w:eastAsia="Times New Roman" w:hAnsi="Times New Roman" w:cs="Times New Roman"/>
          <w:sz w:val="24"/>
          <w:szCs w:val="24"/>
          <w:lang w:eastAsia="ar-SA"/>
        </w:rPr>
        <w:t xml:space="preserve"> do SWZ) w terminie, o którym mowa w zdaniu pierwszym.</w:t>
      </w:r>
    </w:p>
    <w:p w14:paraId="2313915A" w14:textId="77777777" w:rsidR="00270B42" w:rsidRPr="009E2823" w:rsidRDefault="00270B42" w:rsidP="00270B42">
      <w:pPr>
        <w:numPr>
          <w:ilvl w:val="0"/>
          <w:numId w:val="92"/>
        </w:numPr>
        <w:suppressAutoHyphens/>
        <w:spacing w:after="0" w:line="240" w:lineRule="auto"/>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40BBF18D" w14:textId="77777777" w:rsidR="00270B42" w:rsidRPr="009E2823" w:rsidRDefault="00270B42" w:rsidP="00270B42">
      <w:pPr>
        <w:suppressAutoHyphens/>
        <w:spacing w:after="0" w:line="240" w:lineRule="auto"/>
        <w:ind w:left="397"/>
        <w:contextualSpacing/>
        <w:jc w:val="both"/>
        <w:rPr>
          <w:rFonts w:ascii="Times New Roman" w:eastAsia="Times New Roman" w:hAnsi="Times New Roman" w:cs="Times New Roman"/>
          <w:b/>
          <w:kern w:val="2"/>
          <w:sz w:val="24"/>
          <w:szCs w:val="24"/>
          <w:lang w:eastAsia="ar-SA"/>
        </w:rPr>
      </w:pPr>
    </w:p>
    <w:p w14:paraId="052E8F7C" w14:textId="77777777" w:rsidR="00270B42" w:rsidRPr="009E2823" w:rsidRDefault="00270B42" w:rsidP="00270B42">
      <w:pPr>
        <w:suppressAutoHyphens/>
        <w:spacing w:after="0" w:line="240" w:lineRule="auto"/>
        <w:ind w:left="397"/>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§3.</w:t>
      </w:r>
    </w:p>
    <w:p w14:paraId="664332AE"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u w:val="single"/>
          <w:lang w:eastAsia="ar-SA"/>
        </w:rPr>
      </w:pPr>
      <w:r w:rsidRPr="009E2823">
        <w:rPr>
          <w:rFonts w:ascii="Times New Roman" w:eastAsia="Times New Roman" w:hAnsi="Times New Roman" w:cs="Times New Roman"/>
          <w:b/>
          <w:bCs/>
          <w:sz w:val="24"/>
          <w:szCs w:val="24"/>
          <w:u w:val="single"/>
          <w:lang w:eastAsia="ar-SA"/>
        </w:rPr>
        <w:t>WYNAGRODZENIE I WARUNKI PŁATNOŚCI</w:t>
      </w:r>
    </w:p>
    <w:p w14:paraId="3AFC249D" w14:textId="77777777" w:rsidR="00270B42" w:rsidRPr="009E2823" w:rsidRDefault="00270B42" w:rsidP="00270B42">
      <w:pPr>
        <w:widowControl w:val="0"/>
        <w:numPr>
          <w:ilvl w:val="0"/>
          <w:numId w:val="88"/>
        </w:numPr>
        <w:tabs>
          <w:tab w:val="num" w:pos="683"/>
        </w:tabs>
        <w:suppressAutoHyphens/>
        <w:spacing w:after="0" w:line="240" w:lineRule="auto"/>
        <w:ind w:left="397" w:hanging="397"/>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Wynagrodzenie Wykonawcy za należyte wykonanie całej  umowy, zgodnie ze złożoną ofertą nie może przekroczyć kwoty : </w:t>
      </w:r>
    </w:p>
    <w:p w14:paraId="761567FC"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Cena netto:</w:t>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t>..............................</w:t>
      </w:r>
      <w:r w:rsidRPr="009E2823">
        <w:rPr>
          <w:rFonts w:ascii="Times New Roman" w:eastAsia="Times New Roman" w:hAnsi="Times New Roman" w:cs="Times New Roman"/>
          <w:bCs/>
          <w:sz w:val="24"/>
          <w:szCs w:val="24"/>
          <w:lang w:eastAsia="ar-SA"/>
        </w:rPr>
        <w:tab/>
        <w:t xml:space="preserve">zł </w:t>
      </w:r>
    </w:p>
    <w:p w14:paraId="2E431D4B"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należny podatek VAT :</w:t>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t>..............................</w:t>
      </w:r>
      <w:r w:rsidRPr="009E2823">
        <w:rPr>
          <w:rFonts w:ascii="Times New Roman" w:eastAsia="Times New Roman" w:hAnsi="Times New Roman" w:cs="Times New Roman"/>
          <w:bCs/>
          <w:sz w:val="24"/>
          <w:szCs w:val="24"/>
          <w:lang w:eastAsia="ar-SA"/>
        </w:rPr>
        <w:tab/>
        <w:t>zł</w:t>
      </w:r>
    </w:p>
    <w:p w14:paraId="5FC78BB4"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lastRenderedPageBreak/>
        <w:t>Cena brutto:</w:t>
      </w:r>
      <w:r w:rsidRPr="009E2823">
        <w:rPr>
          <w:rFonts w:ascii="Times New Roman" w:eastAsia="Times New Roman" w:hAnsi="Times New Roman" w:cs="Times New Roman"/>
          <w:b/>
          <w:sz w:val="24"/>
          <w:szCs w:val="24"/>
          <w:lang w:eastAsia="ar-SA"/>
        </w:rPr>
        <w:tab/>
      </w:r>
      <w:r w:rsidRPr="009E2823">
        <w:rPr>
          <w:rFonts w:ascii="Times New Roman" w:eastAsia="Times New Roman" w:hAnsi="Times New Roman" w:cs="Times New Roman"/>
          <w:b/>
          <w:sz w:val="24"/>
          <w:szCs w:val="24"/>
          <w:lang w:eastAsia="ar-SA"/>
        </w:rPr>
        <w:tab/>
      </w:r>
      <w:r w:rsidRPr="009E2823">
        <w:rPr>
          <w:rFonts w:ascii="Times New Roman" w:eastAsia="Times New Roman" w:hAnsi="Times New Roman" w:cs="Times New Roman"/>
          <w:b/>
          <w:sz w:val="24"/>
          <w:szCs w:val="24"/>
          <w:lang w:eastAsia="ar-SA"/>
        </w:rPr>
        <w:tab/>
        <w:t>..............................</w:t>
      </w:r>
      <w:r w:rsidRPr="009E2823">
        <w:rPr>
          <w:rFonts w:ascii="Times New Roman" w:eastAsia="Times New Roman" w:hAnsi="Times New Roman" w:cs="Times New Roman"/>
          <w:b/>
          <w:sz w:val="24"/>
          <w:szCs w:val="24"/>
          <w:lang w:eastAsia="ar-SA"/>
        </w:rPr>
        <w:tab/>
        <w:t xml:space="preserve">zł </w:t>
      </w:r>
    </w:p>
    <w:p w14:paraId="054760D8"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(słownie:.......................................................................................................................... )</w:t>
      </w:r>
    </w:p>
    <w:p w14:paraId="1E5AF9E4" w14:textId="77777777" w:rsidR="00270B42" w:rsidRPr="009E2823" w:rsidRDefault="00270B42" w:rsidP="00270B42">
      <w:pPr>
        <w:pStyle w:val="Akapitzlist"/>
        <w:numPr>
          <w:ilvl w:val="0"/>
          <w:numId w:val="88"/>
        </w:numPr>
        <w:suppressAutoHyphens/>
        <w:spacing w:after="0" w:line="240" w:lineRule="auto"/>
        <w:ind w:left="426" w:hanging="426"/>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Wynagrodzenie Wykonawcy w formie ryczałtu miesięcznego wyniesie:</w:t>
      </w:r>
    </w:p>
    <w:p w14:paraId="233154E1"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Cena netto:</w:t>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t>..............................</w:t>
      </w:r>
      <w:r w:rsidRPr="009E2823">
        <w:rPr>
          <w:rFonts w:ascii="Times New Roman" w:eastAsia="Times New Roman" w:hAnsi="Times New Roman" w:cs="Times New Roman"/>
          <w:bCs/>
          <w:sz w:val="24"/>
          <w:szCs w:val="24"/>
          <w:lang w:eastAsia="ar-SA"/>
        </w:rPr>
        <w:tab/>
        <w:t xml:space="preserve">zł </w:t>
      </w:r>
    </w:p>
    <w:p w14:paraId="3692064B"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należny podatek VAT :</w:t>
      </w:r>
      <w:r w:rsidRPr="009E2823">
        <w:rPr>
          <w:rFonts w:ascii="Times New Roman" w:eastAsia="Times New Roman" w:hAnsi="Times New Roman" w:cs="Times New Roman"/>
          <w:bCs/>
          <w:sz w:val="24"/>
          <w:szCs w:val="24"/>
          <w:lang w:eastAsia="ar-SA"/>
        </w:rPr>
        <w:tab/>
      </w:r>
      <w:r w:rsidRPr="009E2823">
        <w:rPr>
          <w:rFonts w:ascii="Times New Roman" w:eastAsia="Times New Roman" w:hAnsi="Times New Roman" w:cs="Times New Roman"/>
          <w:bCs/>
          <w:sz w:val="24"/>
          <w:szCs w:val="24"/>
          <w:lang w:eastAsia="ar-SA"/>
        </w:rPr>
        <w:tab/>
        <w:t>..............................</w:t>
      </w:r>
      <w:r w:rsidRPr="009E2823">
        <w:rPr>
          <w:rFonts w:ascii="Times New Roman" w:eastAsia="Times New Roman" w:hAnsi="Times New Roman" w:cs="Times New Roman"/>
          <w:bCs/>
          <w:sz w:val="24"/>
          <w:szCs w:val="24"/>
          <w:lang w:eastAsia="ar-SA"/>
        </w:rPr>
        <w:tab/>
        <w:t>zł</w:t>
      </w:r>
    </w:p>
    <w:p w14:paraId="1B083AD3"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Cena brutto:</w:t>
      </w:r>
      <w:r w:rsidRPr="009E2823">
        <w:rPr>
          <w:rFonts w:ascii="Times New Roman" w:eastAsia="Times New Roman" w:hAnsi="Times New Roman" w:cs="Times New Roman"/>
          <w:b/>
          <w:sz w:val="24"/>
          <w:szCs w:val="24"/>
          <w:lang w:eastAsia="ar-SA"/>
        </w:rPr>
        <w:tab/>
      </w:r>
      <w:r w:rsidRPr="009E2823">
        <w:rPr>
          <w:rFonts w:ascii="Times New Roman" w:eastAsia="Times New Roman" w:hAnsi="Times New Roman" w:cs="Times New Roman"/>
          <w:b/>
          <w:sz w:val="24"/>
          <w:szCs w:val="24"/>
          <w:lang w:eastAsia="ar-SA"/>
        </w:rPr>
        <w:tab/>
      </w:r>
      <w:r w:rsidRPr="009E2823">
        <w:rPr>
          <w:rFonts w:ascii="Times New Roman" w:eastAsia="Times New Roman" w:hAnsi="Times New Roman" w:cs="Times New Roman"/>
          <w:b/>
          <w:sz w:val="24"/>
          <w:szCs w:val="24"/>
          <w:lang w:eastAsia="ar-SA"/>
        </w:rPr>
        <w:tab/>
        <w:t>..............................</w:t>
      </w:r>
      <w:r w:rsidRPr="009E2823">
        <w:rPr>
          <w:rFonts w:ascii="Times New Roman" w:eastAsia="Times New Roman" w:hAnsi="Times New Roman" w:cs="Times New Roman"/>
          <w:b/>
          <w:sz w:val="24"/>
          <w:szCs w:val="24"/>
          <w:lang w:eastAsia="ar-SA"/>
        </w:rPr>
        <w:tab/>
        <w:t xml:space="preserve">zł </w:t>
      </w:r>
    </w:p>
    <w:p w14:paraId="25C56062" w14:textId="77777777" w:rsidR="00270B42" w:rsidRPr="009E2823" w:rsidRDefault="00270B42" w:rsidP="00270B42">
      <w:pPr>
        <w:pStyle w:val="Akapitzlist"/>
        <w:suppressAutoHyphens/>
        <w:spacing w:after="0" w:line="240" w:lineRule="auto"/>
        <w:ind w:left="340"/>
        <w:rPr>
          <w:rFonts w:ascii="Times New Roman" w:eastAsia="Times New Roman" w:hAnsi="Times New Roman" w:cs="Times New Roman"/>
          <w:bCs/>
          <w:sz w:val="24"/>
          <w:szCs w:val="24"/>
          <w:lang w:eastAsia="ar-SA"/>
        </w:rPr>
      </w:pPr>
      <w:r w:rsidRPr="009E2823">
        <w:rPr>
          <w:rFonts w:ascii="Times New Roman" w:eastAsia="Times New Roman" w:hAnsi="Times New Roman" w:cs="Times New Roman"/>
          <w:bCs/>
          <w:sz w:val="24"/>
          <w:szCs w:val="24"/>
          <w:lang w:eastAsia="ar-SA"/>
        </w:rPr>
        <w:t>(słownie:.......................................................................................................................... )</w:t>
      </w:r>
    </w:p>
    <w:p w14:paraId="200F5E21"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sz w:val="24"/>
          <w:szCs w:val="24"/>
          <w:lang w:eastAsia="ar-SA"/>
        </w:rPr>
        <w:t xml:space="preserve">Zapłata za usługi asysty objęte umową następować będzie w okresach miesięcznych  (za miesiąc kalendarzowy) po zakończonym miesiącu przelewem na rachunek bankowy Wykonawcy   ……………….…………………………………... </w:t>
      </w:r>
      <w:r w:rsidRPr="009E2823">
        <w:rPr>
          <w:rFonts w:ascii="Times New Roman" w:eastAsia="Times New Roman" w:hAnsi="Times New Roman" w:cs="Times New Roman"/>
          <w:sz w:val="24"/>
          <w:szCs w:val="24"/>
          <w:lang w:eastAsia="pl-PL"/>
        </w:rPr>
        <w:t xml:space="preserve">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089AD941"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sz w:val="24"/>
          <w:szCs w:val="24"/>
          <w:lang w:eastAsia="ar-SA"/>
        </w:rPr>
        <w:t>Zapłata za Usługi asysty będzie następowała na podstawie faktur Wykonawcy wystawionych nie później niż do piątego dnia danego miesiąca za miesiąc poprzedni. W przypadku gdy zapłata jest należna za okres trwający krócej niż miesiąc kalendarzowy, Wykonawcy należy się za ten okres zapłata obliczona proporcjonalnie w stosunku do zapłaty należnej za cały miesiąc.</w:t>
      </w:r>
    </w:p>
    <w:p w14:paraId="378D4E1B"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w:t>
      </w:r>
      <w:r w:rsidRPr="009E2823">
        <w:rPr>
          <w:rFonts w:ascii="Times New Roman" w:eastAsia="Times New Roman" w:hAnsi="Times New Roman" w:cs="Times New Roman"/>
          <w:sz w:val="24"/>
          <w:szCs w:val="24"/>
          <w:lang w:eastAsia="ar-SA"/>
        </w:rPr>
        <w:tab/>
      </w:r>
    </w:p>
    <w:p w14:paraId="42FA4431"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eastAsia="Times New Roman" w:hAnsi="Times New Roman" w:cs="Times New Roman"/>
          <w:sz w:val="24"/>
          <w:szCs w:val="24"/>
          <w:lang w:eastAsia="ar-SA"/>
        </w:rPr>
        <w:t>Za datę dokonania zapłaty przyjmuje się datę obciążenia rachunku bankowego Zamawiającego.</w:t>
      </w:r>
    </w:p>
    <w:p w14:paraId="1616D23C" w14:textId="77777777" w:rsidR="00270B42" w:rsidRPr="009E2823" w:rsidRDefault="00270B42" w:rsidP="00270B42">
      <w:pPr>
        <w:pStyle w:val="Akapitzlist"/>
        <w:numPr>
          <w:ilvl w:val="0"/>
          <w:numId w:val="88"/>
        </w:numPr>
        <w:suppressAutoHyphens/>
        <w:spacing w:after="0" w:line="240" w:lineRule="auto"/>
        <w:ind w:left="284" w:hanging="426"/>
        <w:jc w:val="both"/>
        <w:rPr>
          <w:rFonts w:ascii="Times New Roman" w:eastAsia="Times New Roman" w:hAnsi="Times New Roman" w:cs="Times New Roman"/>
          <w:bCs/>
          <w:kern w:val="2"/>
          <w:sz w:val="24"/>
          <w:szCs w:val="24"/>
          <w:lang w:eastAsia="ar-SA"/>
        </w:rPr>
      </w:pPr>
      <w:r w:rsidRPr="009E2823">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048C17C0" w14:textId="77777777" w:rsidR="00270B42" w:rsidRPr="009E2823" w:rsidRDefault="00270B42" w:rsidP="00270B42">
      <w:pPr>
        <w:pStyle w:val="Akapitzlist"/>
        <w:widowControl w:val="0"/>
        <w:numPr>
          <w:ilvl w:val="0"/>
          <w:numId w:val="108"/>
        </w:numPr>
        <w:suppressAutoHyphens/>
        <w:spacing w:after="0" w:line="240"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proofErr w:type="spellStart"/>
      <w:r w:rsidRPr="009E2823">
        <w:rPr>
          <w:rFonts w:ascii="Times New Roman" w:eastAsia="Cambria" w:hAnsi="Times New Roman" w:cs="Times New Roman"/>
          <w:sz w:val="24"/>
          <w:szCs w:val="24"/>
        </w:rPr>
        <w:t>rt</w:t>
      </w:r>
      <w:proofErr w:type="spellEnd"/>
      <w:r w:rsidRPr="009E2823">
        <w:rPr>
          <w:rFonts w:ascii="Times New Roman" w:eastAsia="Cambria" w:hAnsi="Times New Roman" w:cs="Times New Roman"/>
          <w:sz w:val="24"/>
          <w:szCs w:val="24"/>
        </w:rPr>
        <w:t>.. 96b ustawy o podatku od towarów  i usług.</w:t>
      </w:r>
    </w:p>
    <w:p w14:paraId="0D77CCF6" w14:textId="77777777" w:rsidR="00270B42" w:rsidRPr="009E2823" w:rsidRDefault="00270B42" w:rsidP="00270B42">
      <w:pPr>
        <w:pStyle w:val="Akapitzlist"/>
        <w:widowControl w:val="0"/>
        <w:numPr>
          <w:ilvl w:val="0"/>
          <w:numId w:val="108"/>
        </w:numPr>
        <w:suppressAutoHyphens/>
        <w:spacing w:after="0" w:line="240"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W przypadku zmiany rachunku bankowego lub wykreślenia wskazanego w </w:t>
      </w:r>
      <w:proofErr w:type="spellStart"/>
      <w:r w:rsidRPr="009E2823">
        <w:rPr>
          <w:rFonts w:ascii="Times New Roman" w:eastAsia="Cambria" w:hAnsi="Times New Roman" w:cs="Times New Roman"/>
          <w:sz w:val="24"/>
          <w:szCs w:val="24"/>
        </w:rPr>
        <w:t>pkt.a</w:t>
      </w:r>
      <w:proofErr w:type="spellEnd"/>
      <w:r w:rsidRPr="009E2823">
        <w:rPr>
          <w:rFonts w:ascii="Times New Roman" w:eastAsia="Cambria" w:hAnsi="Times New Roman" w:cs="Times New Roman"/>
          <w:sz w:val="24"/>
          <w:szCs w:val="24"/>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7FEB349" w14:textId="77777777" w:rsidR="00270B42" w:rsidRPr="009E2823" w:rsidRDefault="00270B42" w:rsidP="00270B42">
      <w:pPr>
        <w:pStyle w:val="Akapitzlist"/>
        <w:widowControl w:val="0"/>
        <w:numPr>
          <w:ilvl w:val="0"/>
          <w:numId w:val="108"/>
        </w:numPr>
        <w:suppressAutoHyphens/>
        <w:spacing w:after="0" w:line="240"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130E106" w14:textId="77777777" w:rsidR="00270B42" w:rsidRPr="009E2823" w:rsidRDefault="00270B42" w:rsidP="00270B42">
      <w:pPr>
        <w:pStyle w:val="Akapitzlist"/>
        <w:widowControl w:val="0"/>
        <w:numPr>
          <w:ilvl w:val="0"/>
          <w:numId w:val="108"/>
        </w:numPr>
        <w:suppressAutoHyphens/>
        <w:spacing w:after="0" w:line="240" w:lineRule="auto"/>
        <w:jc w:val="both"/>
        <w:rPr>
          <w:rFonts w:ascii="Times New Roman" w:eastAsia="Cambria" w:hAnsi="Times New Roman" w:cs="Times New Roman"/>
          <w:sz w:val="24"/>
          <w:szCs w:val="24"/>
        </w:rPr>
      </w:pPr>
      <w:r w:rsidRPr="009E2823">
        <w:rPr>
          <w:rFonts w:ascii="Times New Roman" w:eastAsia="Cambria" w:hAnsi="Times New Roman" w:cs="Times New Roman"/>
          <w:sz w:val="24"/>
          <w:szCs w:val="24"/>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w:t>
      </w:r>
      <w:r w:rsidRPr="009E2823">
        <w:rPr>
          <w:rFonts w:ascii="Times New Roman" w:eastAsia="Cambria" w:hAnsi="Times New Roman" w:cs="Times New Roman"/>
          <w:sz w:val="24"/>
          <w:szCs w:val="24"/>
        </w:rPr>
        <w:lastRenderedPageBreak/>
        <w:t>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B354D11" w14:textId="77777777" w:rsidR="00270B42" w:rsidRPr="009E2823" w:rsidRDefault="00270B42" w:rsidP="00270B42">
      <w:pPr>
        <w:pStyle w:val="Akapitzlist"/>
        <w:numPr>
          <w:ilvl w:val="0"/>
          <w:numId w:val="88"/>
        </w:numPr>
        <w:suppressAutoHyphens/>
        <w:spacing w:after="0" w:line="240" w:lineRule="auto"/>
        <w:ind w:left="426" w:hanging="426"/>
        <w:jc w:val="both"/>
        <w:rPr>
          <w:rFonts w:ascii="Times New Roman" w:eastAsia="Cambria" w:hAnsi="Times New Roman" w:cs="Times New Roman"/>
          <w:sz w:val="24"/>
          <w:szCs w:val="24"/>
        </w:rPr>
      </w:pPr>
      <w:r w:rsidRPr="009E2823">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w:t>
      </w:r>
      <w:r w:rsidRPr="009E2823">
        <w:rPr>
          <w:rFonts w:ascii="Times New Roman" w:eastAsia="Cambria" w:hAnsi="Times New Roman" w:cs="Times New Roman"/>
          <w:sz w:val="24"/>
          <w:szCs w:val="24"/>
        </w:rPr>
        <w:t>.</w:t>
      </w:r>
    </w:p>
    <w:p w14:paraId="66DA4D41" w14:textId="77777777" w:rsidR="00270B42" w:rsidRPr="009E2823" w:rsidRDefault="00270B42" w:rsidP="00270B42">
      <w:pPr>
        <w:pStyle w:val="Akapitzlist"/>
        <w:numPr>
          <w:ilvl w:val="0"/>
          <w:numId w:val="88"/>
        </w:numPr>
        <w:suppressAutoHyphens/>
        <w:spacing w:after="0" w:line="240" w:lineRule="auto"/>
        <w:ind w:left="426" w:hanging="426"/>
        <w:jc w:val="both"/>
        <w:rPr>
          <w:rFonts w:ascii="Times New Roman" w:eastAsia="Cambria" w:hAnsi="Times New Roman" w:cs="Times New Roman"/>
          <w:sz w:val="24"/>
          <w:szCs w:val="24"/>
        </w:rPr>
      </w:pPr>
      <w:r w:rsidRPr="009E2823">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9E2823">
        <w:rPr>
          <w:rFonts w:ascii="Times New Roman" w:eastAsia="Cambria" w:hAnsi="Times New Roman" w:cs="Times New Roman"/>
          <w:sz w:val="24"/>
          <w:szCs w:val="24"/>
        </w:rPr>
        <w:t>poniżej:</w:t>
      </w:r>
    </w:p>
    <w:p w14:paraId="5FD2ACC6" w14:textId="77777777" w:rsidR="00270B42" w:rsidRPr="009E2823" w:rsidRDefault="00270B42" w:rsidP="00270B42">
      <w:pPr>
        <w:pStyle w:val="Akapitzlist"/>
        <w:numPr>
          <w:ilvl w:val="0"/>
          <w:numId w:val="109"/>
        </w:numPr>
        <w:suppressAutoHyphens/>
        <w:spacing w:after="0" w:line="240" w:lineRule="auto"/>
        <w:ind w:left="709"/>
        <w:jc w:val="both"/>
        <w:rPr>
          <w:rFonts w:ascii="Times New Roman" w:eastAsia="Cambria" w:hAnsi="Times New Roman" w:cs="Times New Roman"/>
          <w:sz w:val="24"/>
          <w:szCs w:val="24"/>
          <w:lang w:val="x-none"/>
        </w:rPr>
      </w:pPr>
      <w:r w:rsidRPr="009E2823">
        <w:rPr>
          <w:rFonts w:ascii="Times New Roman" w:eastAsia="Cambria" w:hAnsi="Times New Roman" w:cs="Times New Roman"/>
          <w:sz w:val="24"/>
          <w:szCs w:val="24"/>
          <w:lang w:val="x-none"/>
        </w:rPr>
        <w:t xml:space="preserve">Adres e-mail na który Wykonawca może przekazywać </w:t>
      </w:r>
      <w:r w:rsidRPr="009E2823">
        <w:rPr>
          <w:rFonts w:ascii="Times New Roman" w:eastAsia="Cambria" w:hAnsi="Times New Roman" w:cs="Times New Roman"/>
          <w:sz w:val="24"/>
          <w:szCs w:val="24"/>
        </w:rPr>
        <w:t xml:space="preserve">Zamawiającemu </w:t>
      </w:r>
      <w:r w:rsidRPr="009E2823">
        <w:rPr>
          <w:rFonts w:ascii="Times New Roman" w:eastAsia="Cambria" w:hAnsi="Times New Roman" w:cs="Times New Roman"/>
          <w:sz w:val="24"/>
          <w:szCs w:val="24"/>
          <w:lang w:val="x-none"/>
        </w:rPr>
        <w:t xml:space="preserve">wskazane powyżej dokumenty: </w:t>
      </w:r>
      <w:hyperlink r:id="rId8" w:history="1">
        <w:r w:rsidRPr="009E2823">
          <w:rPr>
            <w:rFonts w:ascii="Times New Roman" w:eastAsia="Cambria" w:hAnsi="Times New Roman" w:cs="Times New Roman"/>
            <w:sz w:val="24"/>
            <w:szCs w:val="24"/>
            <w:u w:val="single"/>
            <w:lang w:val="x-none"/>
          </w:rPr>
          <w:t>faktury@uck.katowice.pl</w:t>
        </w:r>
      </w:hyperlink>
      <w:r w:rsidRPr="009E2823">
        <w:rPr>
          <w:rFonts w:ascii="Times New Roman" w:eastAsia="Cambria" w:hAnsi="Times New Roman" w:cs="Times New Roman"/>
          <w:sz w:val="24"/>
          <w:szCs w:val="24"/>
          <w:lang w:val="x-none"/>
        </w:rPr>
        <w:t xml:space="preserve"> </w:t>
      </w:r>
    </w:p>
    <w:p w14:paraId="303B12EE" w14:textId="77777777" w:rsidR="00270B42" w:rsidRPr="009E2823" w:rsidRDefault="00270B42" w:rsidP="00270B42">
      <w:pPr>
        <w:pStyle w:val="Akapitzlist"/>
        <w:numPr>
          <w:ilvl w:val="0"/>
          <w:numId w:val="109"/>
        </w:numPr>
        <w:suppressAutoHyphens/>
        <w:spacing w:after="0" w:line="240" w:lineRule="auto"/>
        <w:ind w:left="709"/>
        <w:jc w:val="both"/>
        <w:rPr>
          <w:rFonts w:ascii="Times New Roman" w:eastAsia="Cambria" w:hAnsi="Times New Roman" w:cs="Times New Roman"/>
          <w:sz w:val="24"/>
          <w:szCs w:val="24"/>
        </w:rPr>
      </w:pPr>
      <w:r w:rsidRPr="009E2823">
        <w:rPr>
          <w:rFonts w:ascii="Times New Roman" w:eastAsia="Cambria" w:hAnsi="Times New Roman" w:cs="Times New Roman"/>
          <w:sz w:val="24"/>
          <w:szCs w:val="24"/>
          <w:lang w:val="x-none"/>
        </w:rPr>
        <w:t xml:space="preserve">Adres e-mail na który Zamawiający może przekazywać </w:t>
      </w:r>
      <w:r w:rsidRPr="009E2823">
        <w:rPr>
          <w:rFonts w:ascii="Times New Roman" w:eastAsia="Cambria" w:hAnsi="Times New Roman" w:cs="Times New Roman"/>
          <w:sz w:val="24"/>
          <w:szCs w:val="24"/>
        </w:rPr>
        <w:t xml:space="preserve">Wykonawcy </w:t>
      </w:r>
      <w:r w:rsidRPr="009E2823">
        <w:rPr>
          <w:rFonts w:ascii="Times New Roman" w:eastAsia="Cambria" w:hAnsi="Times New Roman" w:cs="Times New Roman"/>
          <w:sz w:val="24"/>
          <w:szCs w:val="24"/>
          <w:lang w:val="x-none"/>
        </w:rPr>
        <w:t xml:space="preserve">wskazane powyżej dokumenty: </w:t>
      </w:r>
      <w:r w:rsidRPr="009E2823">
        <w:rPr>
          <w:rFonts w:ascii="Times New Roman" w:eastAsia="Cambria" w:hAnsi="Times New Roman" w:cs="Times New Roman"/>
          <w:sz w:val="24"/>
          <w:szCs w:val="24"/>
        </w:rPr>
        <w:t>………………………………………..</w:t>
      </w:r>
    </w:p>
    <w:p w14:paraId="6551F69F" w14:textId="77777777" w:rsidR="00270B42" w:rsidRPr="009E2823" w:rsidRDefault="00270B42" w:rsidP="00270B42">
      <w:pPr>
        <w:pStyle w:val="Bezodstpw"/>
        <w:jc w:val="center"/>
        <w:rPr>
          <w:rFonts w:ascii="Tahoma" w:hAnsi="Tahoma"/>
          <w:b/>
          <w:sz w:val="20"/>
          <w:szCs w:val="20"/>
        </w:rPr>
      </w:pPr>
    </w:p>
    <w:p w14:paraId="146F1A84"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p>
    <w:p w14:paraId="0558EAE3"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§4.</w:t>
      </w:r>
    </w:p>
    <w:p w14:paraId="3F37AB08"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u w:val="single"/>
          <w:lang w:eastAsia="ar-SA"/>
        </w:rPr>
      </w:pPr>
      <w:r w:rsidRPr="009E2823">
        <w:rPr>
          <w:rFonts w:ascii="Times New Roman" w:eastAsia="Times New Roman" w:hAnsi="Times New Roman" w:cs="Times New Roman"/>
          <w:b/>
          <w:sz w:val="24"/>
          <w:szCs w:val="24"/>
          <w:u w:val="single"/>
          <w:lang w:eastAsia="ar-SA"/>
        </w:rPr>
        <w:t>KARY UMOWNE</w:t>
      </w:r>
    </w:p>
    <w:p w14:paraId="55A91DF5" w14:textId="77777777" w:rsidR="00270B42" w:rsidRPr="009E2823" w:rsidRDefault="00270B42" w:rsidP="00270B42">
      <w:pPr>
        <w:widowControl w:val="0"/>
        <w:numPr>
          <w:ilvl w:val="0"/>
          <w:numId w:val="89"/>
        </w:numPr>
        <w:tabs>
          <w:tab w:val="left" w:pos="2780"/>
        </w:tabs>
        <w:suppressAutoHyphens/>
        <w:autoSpaceDE w:val="0"/>
        <w:spacing w:after="0" w:line="240" w:lineRule="auto"/>
        <w:ind w:left="426" w:hanging="426"/>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Wykonawca</w:t>
      </w:r>
      <w:r w:rsidRPr="009E2823">
        <w:rPr>
          <w:rFonts w:ascii="Times New Roman" w:eastAsia="Calibri" w:hAnsi="Times New Roman" w:cs="Times New Roman"/>
          <w:i/>
          <w:iCs/>
          <w:sz w:val="24"/>
          <w:szCs w:val="24"/>
          <w:lang w:eastAsia="ar-SA"/>
        </w:rPr>
        <w:t xml:space="preserve"> </w:t>
      </w:r>
      <w:r w:rsidRPr="009E2823">
        <w:rPr>
          <w:rFonts w:ascii="Times New Roman" w:eastAsia="Calibri" w:hAnsi="Times New Roman" w:cs="Times New Roman"/>
          <w:sz w:val="24"/>
          <w:szCs w:val="24"/>
          <w:lang w:eastAsia="ar-SA"/>
        </w:rPr>
        <w:t>zapłaci Zamawiającemu następujące kary umowne:</w:t>
      </w:r>
    </w:p>
    <w:p w14:paraId="53EF27DB" w14:textId="0DF8363A" w:rsidR="00270B42" w:rsidRPr="009E2823" w:rsidRDefault="00270B42" w:rsidP="00270B42">
      <w:pPr>
        <w:widowControl w:val="0"/>
        <w:numPr>
          <w:ilvl w:val="0"/>
          <w:numId w:val="110"/>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 xml:space="preserve">karę w wysokości </w:t>
      </w:r>
      <w:r w:rsidRPr="009C40B0">
        <w:rPr>
          <w:rFonts w:ascii="Times New Roman" w:eastAsia="Calibri" w:hAnsi="Times New Roman" w:cs="Times New Roman"/>
          <w:b/>
          <w:bCs/>
          <w:color w:val="FF0000"/>
          <w:sz w:val="24"/>
          <w:szCs w:val="24"/>
          <w:lang w:eastAsia="ar-SA"/>
        </w:rPr>
        <w:t>0,</w:t>
      </w:r>
      <w:r w:rsidR="009C40B0" w:rsidRPr="009C40B0">
        <w:rPr>
          <w:rFonts w:ascii="Times New Roman" w:eastAsia="Calibri" w:hAnsi="Times New Roman" w:cs="Times New Roman"/>
          <w:b/>
          <w:bCs/>
          <w:color w:val="FF0000"/>
          <w:sz w:val="24"/>
          <w:szCs w:val="24"/>
          <w:lang w:eastAsia="ar-SA"/>
        </w:rPr>
        <w:t>2</w:t>
      </w:r>
      <w:r w:rsidRPr="009C40B0">
        <w:rPr>
          <w:rFonts w:ascii="Times New Roman" w:eastAsia="Calibri" w:hAnsi="Times New Roman" w:cs="Times New Roman"/>
          <w:b/>
          <w:bCs/>
          <w:color w:val="FF0000"/>
          <w:sz w:val="24"/>
          <w:szCs w:val="24"/>
          <w:lang w:eastAsia="ar-SA"/>
        </w:rPr>
        <w:t>%</w:t>
      </w:r>
      <w:r w:rsidR="009C40B0" w:rsidRPr="009C40B0">
        <w:rPr>
          <w:rFonts w:ascii="Times New Roman" w:eastAsia="Calibri" w:hAnsi="Times New Roman" w:cs="Times New Roman"/>
          <w:sz w:val="24"/>
          <w:szCs w:val="24"/>
          <w:lang w:eastAsia="ar-SA"/>
        </w:rPr>
        <w:t xml:space="preserve"> </w:t>
      </w:r>
      <w:r w:rsidRPr="009C40B0">
        <w:rPr>
          <w:rFonts w:ascii="Times New Roman" w:eastAsia="Calibri" w:hAnsi="Times New Roman" w:cs="Times New Roman"/>
          <w:sz w:val="24"/>
          <w:szCs w:val="24"/>
          <w:lang w:eastAsia="ar-SA"/>
        </w:rPr>
        <w:t>k</w:t>
      </w:r>
      <w:r w:rsidRPr="009E2823">
        <w:rPr>
          <w:rFonts w:ascii="Times New Roman" w:eastAsia="Calibri" w:hAnsi="Times New Roman" w:cs="Times New Roman"/>
          <w:sz w:val="24"/>
          <w:szCs w:val="24"/>
          <w:lang w:eastAsia="ar-SA"/>
        </w:rPr>
        <w:t xml:space="preserve">woty wynagrodzenia brutto określonego w § 3 ust. 1 za każdy dzień zwłoki w wykonaniu obowiązków umowy określonych w § 2 ust. 3 a – d., ust. e) </w:t>
      </w:r>
      <w:proofErr w:type="spellStart"/>
      <w:r w:rsidRPr="009E2823">
        <w:rPr>
          <w:rFonts w:ascii="Times New Roman" w:eastAsia="Calibri" w:hAnsi="Times New Roman" w:cs="Times New Roman"/>
          <w:sz w:val="24"/>
          <w:szCs w:val="24"/>
          <w:lang w:eastAsia="ar-SA"/>
        </w:rPr>
        <w:t>ppkt</w:t>
      </w:r>
      <w:proofErr w:type="spellEnd"/>
      <w:r w:rsidRPr="009E2823">
        <w:rPr>
          <w:rFonts w:ascii="Times New Roman" w:eastAsia="Calibri" w:hAnsi="Times New Roman" w:cs="Times New Roman"/>
          <w:sz w:val="24"/>
          <w:szCs w:val="24"/>
          <w:lang w:eastAsia="ar-SA"/>
        </w:rPr>
        <w:t xml:space="preserve"> ii, iii.  </w:t>
      </w:r>
    </w:p>
    <w:p w14:paraId="18D8CCF6" w14:textId="77777777" w:rsidR="00270B42" w:rsidRPr="009E2823" w:rsidRDefault="00270B42" w:rsidP="00270B42">
      <w:pPr>
        <w:widowControl w:val="0"/>
        <w:numPr>
          <w:ilvl w:val="0"/>
          <w:numId w:val="110"/>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9E2823">
        <w:rPr>
          <w:rFonts w:ascii="Times New Roman" w:hAnsi="Times New Roman" w:cs="Times New Roman"/>
          <w:bCs/>
          <w:i/>
          <w:iCs/>
          <w:sz w:val="24"/>
          <w:szCs w:val="24"/>
          <w:lang w:eastAsia="pl-PL"/>
        </w:rPr>
        <w:t xml:space="preserve">*dotyczy sytuacji, gdy Wykonawca zadeklarował w formularzu ofertowym czas usunięcia awarii krytycznej do 3 godzin w dni robocze (tj. od poniedziałku do piątku za wyjątkiem dni ustawowo wolnych od pracy w godzinach 08:00 – 16.00) – </w:t>
      </w:r>
      <w:r w:rsidRPr="009E2823">
        <w:rPr>
          <w:rFonts w:ascii="Times New Roman" w:hAnsi="Times New Roman" w:cs="Times New Roman"/>
          <w:bCs/>
          <w:iCs/>
          <w:sz w:val="24"/>
          <w:szCs w:val="24"/>
          <w:lang w:eastAsia="pl-PL"/>
        </w:rPr>
        <w:t xml:space="preserve">karę </w:t>
      </w:r>
      <w:r w:rsidRPr="009E2823">
        <w:rPr>
          <w:rFonts w:ascii="Times New Roman" w:eastAsia="Calibri" w:hAnsi="Times New Roman" w:cs="Times New Roman"/>
          <w:sz w:val="24"/>
          <w:szCs w:val="24"/>
          <w:lang w:eastAsia="ar-SA"/>
        </w:rPr>
        <w:t xml:space="preserve">w wysokości 0,1% kwoty wynagrodzenia brutto określonego w §3 ust. 1 niniejszej umowy za każdą  godzinę  zwłoki w realizacji obowiązków określonych w § 2 ust. 3 e)  </w:t>
      </w:r>
      <w:proofErr w:type="spellStart"/>
      <w:r w:rsidRPr="009E2823">
        <w:rPr>
          <w:rFonts w:ascii="Times New Roman" w:eastAsia="Calibri" w:hAnsi="Times New Roman" w:cs="Times New Roman"/>
          <w:sz w:val="24"/>
          <w:szCs w:val="24"/>
          <w:lang w:eastAsia="ar-SA"/>
        </w:rPr>
        <w:t>ppkt</w:t>
      </w:r>
      <w:proofErr w:type="spellEnd"/>
      <w:r w:rsidRPr="009E2823">
        <w:rPr>
          <w:rFonts w:ascii="Times New Roman" w:eastAsia="Calibri" w:hAnsi="Times New Roman" w:cs="Times New Roman"/>
          <w:sz w:val="24"/>
          <w:szCs w:val="24"/>
          <w:lang w:eastAsia="ar-SA"/>
        </w:rPr>
        <w:t xml:space="preserve"> i*</w:t>
      </w:r>
    </w:p>
    <w:p w14:paraId="503BA905" w14:textId="77777777" w:rsidR="00270B42" w:rsidRPr="009E2823" w:rsidRDefault="00270B42" w:rsidP="00270B42">
      <w:pPr>
        <w:pStyle w:val="Akapitzlist"/>
        <w:widowControl w:val="0"/>
        <w:tabs>
          <w:tab w:val="left" w:pos="2780"/>
        </w:tabs>
        <w:suppressAutoHyphens/>
        <w:autoSpaceDE w:val="0"/>
        <w:spacing w:after="0" w:line="240" w:lineRule="auto"/>
        <w:ind w:left="993"/>
        <w:jc w:val="both"/>
        <w:rPr>
          <w:rFonts w:ascii="Times New Roman" w:eastAsia="Calibri" w:hAnsi="Times New Roman" w:cs="Times New Roman"/>
          <w:sz w:val="24"/>
          <w:szCs w:val="24"/>
          <w:lang w:eastAsia="ar-SA"/>
        </w:rPr>
      </w:pPr>
      <w:r w:rsidRPr="009E2823">
        <w:rPr>
          <w:rFonts w:ascii="Times New Roman" w:eastAsia="Calibri" w:hAnsi="Times New Roman" w:cs="Times New Roman"/>
          <w:i/>
          <w:iCs/>
          <w:sz w:val="24"/>
          <w:szCs w:val="24"/>
          <w:lang w:eastAsia="ar-SA"/>
        </w:rPr>
        <w:t>*dotyczy sytuacji, gdy Wykonawca zadeklarował  czas usunięcia awarii krytycznej 1 dzień roboczy  -</w:t>
      </w:r>
      <w:r w:rsidRPr="009E2823">
        <w:rPr>
          <w:rFonts w:ascii="Times New Roman" w:eastAsia="Calibri" w:hAnsi="Times New Roman" w:cs="Times New Roman"/>
          <w:sz w:val="24"/>
          <w:szCs w:val="24"/>
          <w:lang w:eastAsia="ar-SA"/>
        </w:rPr>
        <w:t xml:space="preserve"> karę w wysokości 0,5% kwoty wynagrodzenia brutto określonego w §3 ust. 1 niniejszej umowy  za każdy  dzień  zwłoki w realizacji obowiązków określonych w § 2 ust. 3 e)  </w:t>
      </w:r>
      <w:proofErr w:type="spellStart"/>
      <w:r w:rsidRPr="009E2823">
        <w:rPr>
          <w:rFonts w:ascii="Times New Roman" w:eastAsia="Calibri" w:hAnsi="Times New Roman" w:cs="Times New Roman"/>
          <w:sz w:val="24"/>
          <w:szCs w:val="24"/>
          <w:lang w:eastAsia="ar-SA"/>
        </w:rPr>
        <w:t>ppkt</w:t>
      </w:r>
      <w:proofErr w:type="spellEnd"/>
      <w:r w:rsidRPr="009E2823">
        <w:rPr>
          <w:rFonts w:ascii="Times New Roman" w:eastAsia="Calibri" w:hAnsi="Times New Roman" w:cs="Times New Roman"/>
          <w:sz w:val="24"/>
          <w:szCs w:val="24"/>
          <w:lang w:eastAsia="ar-SA"/>
        </w:rPr>
        <w:t xml:space="preserve"> i*</w:t>
      </w:r>
    </w:p>
    <w:p w14:paraId="1BD012BD" w14:textId="77777777" w:rsidR="00270B42" w:rsidRPr="009E2823" w:rsidRDefault="00270B42" w:rsidP="00270B42">
      <w:pPr>
        <w:widowControl w:val="0"/>
        <w:tabs>
          <w:tab w:val="left" w:pos="2780"/>
        </w:tabs>
        <w:suppressAutoHyphens/>
        <w:autoSpaceDE w:val="0"/>
        <w:spacing w:after="0" w:line="240" w:lineRule="auto"/>
        <w:ind w:left="567"/>
        <w:jc w:val="both"/>
        <w:rPr>
          <w:rFonts w:ascii="Times New Roman" w:eastAsia="Calibri" w:hAnsi="Times New Roman" w:cs="Times New Roman"/>
          <w:i/>
          <w:iCs/>
          <w:sz w:val="24"/>
          <w:szCs w:val="24"/>
          <w:lang w:eastAsia="ar-SA"/>
        </w:rPr>
      </w:pPr>
      <w:r w:rsidRPr="009E2823">
        <w:rPr>
          <w:rFonts w:ascii="Times New Roman" w:eastAsia="Calibri" w:hAnsi="Times New Roman" w:cs="Times New Roman"/>
          <w:i/>
          <w:iCs/>
          <w:sz w:val="24"/>
          <w:szCs w:val="24"/>
          <w:lang w:eastAsia="ar-SA"/>
        </w:rPr>
        <w:t>(*niewłaściwe skreślić – do umowy zostanie wprowadzony zapis zgodny z czasem usunięcia awarii  jaki zadeklaruje   Wykonawca)</w:t>
      </w:r>
    </w:p>
    <w:p w14:paraId="186BA20C" w14:textId="77777777" w:rsidR="00270B42" w:rsidRPr="009E2823" w:rsidRDefault="00270B42" w:rsidP="00270B42">
      <w:pPr>
        <w:pStyle w:val="Akapitzlist"/>
        <w:numPr>
          <w:ilvl w:val="0"/>
          <w:numId w:val="110"/>
        </w:numPr>
        <w:spacing w:after="0" w:line="240" w:lineRule="auto"/>
        <w:ind w:left="993" w:hanging="426"/>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karę w wysokości 10% kwoty wynagrodzenia brutto określonego w §3 ust. 1 niniejszej umowy – w przypadku, gdy z przyczyn, za które odpowiada Wykonawca nastąpi odstąpienie od umowy przez Zamawiającego lub jej rozwiązanie umowy ze skutkiem natychmiastowym;</w:t>
      </w:r>
    </w:p>
    <w:p w14:paraId="7434617A" w14:textId="77777777" w:rsidR="00270B42" w:rsidRPr="009E2823" w:rsidRDefault="00270B42" w:rsidP="00270B42">
      <w:pPr>
        <w:widowControl w:val="0"/>
        <w:numPr>
          <w:ilvl w:val="0"/>
          <w:numId w:val="110"/>
        </w:numPr>
        <w:tabs>
          <w:tab w:val="left" w:pos="2780"/>
        </w:tabs>
        <w:suppressAutoHyphens/>
        <w:autoSpaceDE w:val="0"/>
        <w:spacing w:after="0" w:line="240" w:lineRule="auto"/>
        <w:ind w:left="993" w:hanging="426"/>
        <w:jc w:val="both"/>
        <w:rPr>
          <w:rFonts w:ascii="Times New Roman" w:eastAsia="Calibri" w:hAnsi="Times New Roman" w:cs="Times New Roman"/>
          <w:sz w:val="24"/>
          <w:szCs w:val="24"/>
          <w:lang w:eastAsia="ar-SA"/>
        </w:rPr>
      </w:pPr>
      <w:r w:rsidRPr="009E2823">
        <w:rPr>
          <w:rFonts w:ascii="Times New Roman" w:eastAsia="Times New Roman" w:hAnsi="Times New Roman" w:cs="Times New Roman"/>
          <w:sz w:val="24"/>
          <w:szCs w:val="24"/>
          <w:lang w:eastAsia="pl-PL"/>
        </w:rPr>
        <w:t>karę w wysokości 5.000,00 zł za każdy przypadek, kiedy Wykonawca nie dokona zapłaty lub dokona nieterminowo zapłaty wynagrodzenia należnego podwykonawcom z tytułu zmiany wysokości wynagrodzenia w okolicznościach, o których mowa w art. 439 ust 5 ustawy Prawo zamówień publicznych.</w:t>
      </w:r>
    </w:p>
    <w:p w14:paraId="188C6B3A" w14:textId="77777777" w:rsidR="00270B42" w:rsidRPr="009E2823" w:rsidRDefault="00270B42" w:rsidP="00270B42">
      <w:pPr>
        <w:widowControl w:val="0"/>
        <w:numPr>
          <w:ilvl w:val="0"/>
          <w:numId w:val="89"/>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Łączna wartość kar umownych naliczonych na podstawie zapisów umowy nie przekroczy 50% wartości brutto wynagrodzenia określonego w § 3 ust. 1 umowy.</w:t>
      </w:r>
    </w:p>
    <w:p w14:paraId="5DFA44BE" w14:textId="77777777" w:rsidR="00270B42" w:rsidRPr="009E2823" w:rsidRDefault="00270B42" w:rsidP="00270B42">
      <w:pPr>
        <w:widowControl w:val="0"/>
        <w:numPr>
          <w:ilvl w:val="0"/>
          <w:numId w:val="89"/>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652C2176" w14:textId="77777777" w:rsidR="00270B42" w:rsidRPr="009E2823" w:rsidRDefault="00270B42" w:rsidP="00270B42">
      <w:pPr>
        <w:widowControl w:val="0"/>
        <w:numPr>
          <w:ilvl w:val="0"/>
          <w:numId w:val="89"/>
        </w:numPr>
        <w:tabs>
          <w:tab w:val="left" w:pos="2780"/>
        </w:tabs>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przypadku, gdy wysokość wyrządzonej szkody przewyższa naliczoną karę umowną Zamawiający ma prawo żądać odszkodowania uzupełniającego na zasadach ogólnych.</w:t>
      </w:r>
    </w:p>
    <w:p w14:paraId="690C900B" w14:textId="77777777" w:rsidR="00270B42" w:rsidRPr="009E2823" w:rsidRDefault="00270B42" w:rsidP="00270B42">
      <w:pPr>
        <w:suppressAutoHyphens/>
        <w:spacing w:after="0" w:line="240" w:lineRule="auto"/>
        <w:jc w:val="both"/>
        <w:rPr>
          <w:rFonts w:ascii="Times New Roman" w:eastAsia="Times New Roman" w:hAnsi="Times New Roman" w:cs="Times New Roman"/>
          <w:b/>
          <w:bCs/>
          <w:sz w:val="24"/>
          <w:szCs w:val="24"/>
          <w:lang w:eastAsia="ar-SA"/>
        </w:rPr>
      </w:pPr>
    </w:p>
    <w:p w14:paraId="21FEF095"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p>
    <w:p w14:paraId="4C603DE6"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§5.</w:t>
      </w:r>
    </w:p>
    <w:p w14:paraId="23337C1F" w14:textId="77777777" w:rsidR="00270B42" w:rsidRPr="009E2823" w:rsidRDefault="00270B42" w:rsidP="00270B42">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9E2823">
        <w:rPr>
          <w:rFonts w:ascii="Times New Roman" w:eastAsia="Times New Roman" w:hAnsi="Times New Roman" w:cs="Times New Roman"/>
          <w:b/>
          <w:bCs/>
          <w:sz w:val="24"/>
          <w:szCs w:val="24"/>
          <w:u w:val="single"/>
          <w:lang w:eastAsia="ar-SA"/>
        </w:rPr>
        <w:lastRenderedPageBreak/>
        <w:t>ROZWIĄZANIE I ODSTĄPIENIE OD UMOWY</w:t>
      </w:r>
    </w:p>
    <w:p w14:paraId="092D6364" w14:textId="77777777" w:rsidR="00270B42" w:rsidRPr="009E2823" w:rsidRDefault="00270B42" w:rsidP="00270B42">
      <w:pPr>
        <w:numPr>
          <w:ilvl w:val="0"/>
          <w:numId w:val="90"/>
        </w:numPr>
        <w:suppressAutoHyphens/>
        <w:spacing w:after="0" w:line="240" w:lineRule="auto"/>
        <w:jc w:val="both"/>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D4ABAA9" w14:textId="77777777" w:rsidR="00270B42" w:rsidRPr="009E2823" w:rsidRDefault="00270B42" w:rsidP="00270B42">
      <w:pPr>
        <w:numPr>
          <w:ilvl w:val="0"/>
          <w:numId w:val="90"/>
        </w:numPr>
        <w:suppressAutoHyphens/>
        <w:spacing w:after="0" w:line="240" w:lineRule="auto"/>
        <w:jc w:val="both"/>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Zamawiający może rozwiązać umowę ze skutkiem natychmiastowym w przypadku, gdy Wykonawca trzykrotnie nie dotrzyma któregokolwiek z terminów określonych w § 2 ust. 3 e).</w:t>
      </w:r>
    </w:p>
    <w:p w14:paraId="26E7BC3D" w14:textId="77777777" w:rsidR="00270B42" w:rsidRPr="009E2823" w:rsidRDefault="00270B42" w:rsidP="00270B42">
      <w:pPr>
        <w:numPr>
          <w:ilvl w:val="0"/>
          <w:numId w:val="90"/>
        </w:numPr>
        <w:suppressAutoHyphens/>
        <w:spacing w:after="0" w:line="240" w:lineRule="auto"/>
        <w:jc w:val="both"/>
        <w:rPr>
          <w:rFonts w:ascii="Times New Roman" w:eastAsia="Times New Roman" w:hAnsi="Times New Roman" w:cs="Times New Roman"/>
          <w:bCs/>
          <w:sz w:val="24"/>
          <w:szCs w:val="24"/>
          <w:lang w:eastAsia="pl-PL"/>
        </w:rPr>
      </w:pPr>
      <w:r w:rsidRPr="009E2823">
        <w:rPr>
          <w:rFonts w:ascii="Times New Roman" w:eastAsia="Times New Roman" w:hAnsi="Times New Roman" w:cs="Times New Roman"/>
          <w:bCs/>
          <w:sz w:val="24"/>
          <w:szCs w:val="24"/>
          <w:lang w:eastAsia="pl-PL"/>
        </w:rPr>
        <w:t xml:space="preserve">W przypadku powtarzającego się co najmniej trzykrotnie naruszenia obowiązków wynikających z § 2 przez wykonawcę, Zamawiający ma prawo wypowiedzenia umowy z zachowaniem 1 miesięcznego okresu wypowiedzenia. </w:t>
      </w:r>
    </w:p>
    <w:p w14:paraId="232D37A5" w14:textId="7D45B444" w:rsidR="00270B42" w:rsidRPr="009E2823" w:rsidRDefault="00270B42" w:rsidP="00270B42">
      <w:pPr>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przypadku odstąpienia, rozwiązania lub wypowiedzenia umowy przez którąkolwiek ze stron Wykonawcy przysługuje jedynie część wynagrodzenia obliczona proporcjonalnie do okresu realizacji umowy. W takim wypadku jeżeli Wykonawca otrzymał wynagrodzenie z góry, jest zobowiązany zwrócić Zamawiającemu nienależną część wynagrodzenia po dniu rozwiązania lub zakończenia umowy w terminie 30 dni od dnia rozwiązania</w:t>
      </w:r>
      <w:r w:rsidR="00F62248" w:rsidRPr="009E2823">
        <w:rPr>
          <w:rFonts w:ascii="Times New Roman" w:eastAsia="Times New Roman" w:hAnsi="Times New Roman" w:cs="Times New Roman"/>
          <w:sz w:val="24"/>
          <w:szCs w:val="24"/>
          <w:lang w:eastAsia="ar-SA"/>
        </w:rPr>
        <w:t xml:space="preserve">. </w:t>
      </w:r>
    </w:p>
    <w:p w14:paraId="4CA62CDE" w14:textId="77777777" w:rsidR="00F62248" w:rsidRPr="009E2823" w:rsidRDefault="00F62248" w:rsidP="00F62248">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Oświadczenie Zamawiającego o odstąpieniu, rozwiązaniu lub wypowiedzeniu umowy zostanie wysłane listem poleconym na adres Wykonawcy podany w umowie.</w:t>
      </w:r>
    </w:p>
    <w:p w14:paraId="1E1415B2" w14:textId="77777777" w:rsidR="00F62248" w:rsidRPr="009E2823" w:rsidRDefault="00F62248" w:rsidP="00F62248">
      <w:pPr>
        <w:widowControl w:val="0"/>
        <w:numPr>
          <w:ilvl w:val="0"/>
          <w:numId w:val="90"/>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Odstąpienie od umowy lub rozwiązanie umowy lub wypowiedzenie umowy na podstawie ust. 2 i 3  niniejszego paragrafu nie zwalnia Wykonawcy od obowiązku zapłaty kar umownych i odszkodowań.</w:t>
      </w:r>
    </w:p>
    <w:p w14:paraId="18BC735C" w14:textId="1B49C582" w:rsidR="00270B42" w:rsidRPr="009E2823" w:rsidRDefault="00270B42" w:rsidP="00270B42">
      <w:pPr>
        <w:spacing w:after="0"/>
        <w:jc w:val="center"/>
        <w:rPr>
          <w:rFonts w:ascii="Times New Roman" w:eastAsia="Calibri" w:hAnsi="Times New Roman" w:cs="Times New Roman"/>
          <w:b/>
          <w:sz w:val="24"/>
          <w:szCs w:val="24"/>
          <w:lang w:eastAsia="hi-IN" w:bidi="hi-IN"/>
        </w:rPr>
      </w:pPr>
    </w:p>
    <w:p w14:paraId="782AD07C" w14:textId="1D8D1119" w:rsidR="002B5349" w:rsidRPr="009E2823" w:rsidRDefault="002B5349" w:rsidP="00270B42">
      <w:pPr>
        <w:spacing w:after="0"/>
        <w:jc w:val="center"/>
        <w:rPr>
          <w:rFonts w:ascii="Times New Roman" w:eastAsia="Calibri" w:hAnsi="Times New Roman" w:cs="Times New Roman"/>
          <w:b/>
          <w:sz w:val="24"/>
          <w:szCs w:val="24"/>
          <w:lang w:eastAsia="hi-IN" w:bidi="hi-IN"/>
        </w:rPr>
      </w:pPr>
    </w:p>
    <w:p w14:paraId="47D59CDC" w14:textId="68EF8746" w:rsidR="002B5349" w:rsidRPr="009E2823" w:rsidRDefault="002B5349" w:rsidP="00270B42">
      <w:pPr>
        <w:spacing w:after="0"/>
        <w:jc w:val="center"/>
        <w:rPr>
          <w:rFonts w:ascii="Times New Roman" w:eastAsia="Calibri" w:hAnsi="Times New Roman" w:cs="Times New Roman"/>
          <w:b/>
          <w:sz w:val="24"/>
          <w:szCs w:val="24"/>
          <w:lang w:eastAsia="hi-IN" w:bidi="hi-IN"/>
        </w:rPr>
      </w:pPr>
    </w:p>
    <w:p w14:paraId="48258316" w14:textId="77777777" w:rsidR="002B5349" w:rsidRPr="009E2823" w:rsidRDefault="002B5349" w:rsidP="00270B42">
      <w:pPr>
        <w:spacing w:after="0"/>
        <w:jc w:val="center"/>
        <w:rPr>
          <w:rFonts w:ascii="Times New Roman" w:eastAsia="Calibri" w:hAnsi="Times New Roman" w:cs="Times New Roman"/>
          <w:b/>
          <w:sz w:val="24"/>
          <w:szCs w:val="24"/>
          <w:lang w:eastAsia="hi-IN" w:bidi="hi-IN"/>
        </w:rPr>
      </w:pPr>
    </w:p>
    <w:p w14:paraId="10A24FAA" w14:textId="77777777" w:rsidR="00270B42" w:rsidRPr="009E2823" w:rsidRDefault="00270B42" w:rsidP="00270B42">
      <w:pPr>
        <w:spacing w:after="0"/>
        <w:jc w:val="center"/>
        <w:rPr>
          <w:rFonts w:ascii="Times New Roman" w:eastAsia="Calibri" w:hAnsi="Times New Roman" w:cs="Times New Roman"/>
          <w:b/>
          <w:sz w:val="24"/>
          <w:szCs w:val="24"/>
          <w:lang w:eastAsia="hi-IN" w:bidi="hi-IN"/>
        </w:rPr>
      </w:pPr>
      <w:r w:rsidRPr="009E2823">
        <w:rPr>
          <w:rFonts w:ascii="Times New Roman" w:eastAsia="Calibri" w:hAnsi="Times New Roman" w:cs="Times New Roman"/>
          <w:b/>
          <w:sz w:val="24"/>
          <w:szCs w:val="24"/>
          <w:lang w:eastAsia="hi-IN" w:bidi="hi-IN"/>
        </w:rPr>
        <w:t>§ 6</w:t>
      </w:r>
    </w:p>
    <w:p w14:paraId="3DD6EBEC" w14:textId="77777777" w:rsidR="00270B42" w:rsidRPr="009E2823" w:rsidRDefault="00270B42" w:rsidP="00270B42">
      <w:pPr>
        <w:spacing w:after="0"/>
        <w:jc w:val="center"/>
        <w:rPr>
          <w:rFonts w:ascii="Times New Roman" w:eastAsia="Calibri" w:hAnsi="Times New Roman" w:cs="Times New Roman"/>
          <w:b/>
          <w:sz w:val="24"/>
          <w:szCs w:val="24"/>
          <w:u w:val="single"/>
        </w:rPr>
      </w:pPr>
      <w:r w:rsidRPr="009E2823">
        <w:rPr>
          <w:rFonts w:ascii="Times New Roman" w:eastAsia="Calibri" w:hAnsi="Times New Roman" w:cs="Times New Roman"/>
          <w:b/>
          <w:sz w:val="24"/>
          <w:szCs w:val="24"/>
          <w:u w:val="single"/>
          <w:lang w:eastAsia="hi-IN" w:bidi="hi-IN"/>
        </w:rPr>
        <w:t>ORGANIZACJA PRAC ZWIĄZANYCH Z ZAGROŻENIAMI</w:t>
      </w:r>
    </w:p>
    <w:p w14:paraId="79259B4A" w14:textId="77777777" w:rsidR="00270B42" w:rsidRPr="009E2823" w:rsidRDefault="00270B42" w:rsidP="00270B42">
      <w:pPr>
        <w:pStyle w:val="Akapitzlist"/>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9E2823">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9" w:history="1">
        <w:r w:rsidRPr="009E2823">
          <w:rPr>
            <w:rStyle w:val="Hipercze"/>
            <w:rFonts w:ascii="Times New Roman" w:hAnsi="Times New Roman" w:cs="Times New Roman"/>
            <w:color w:val="auto"/>
            <w:sz w:val="24"/>
            <w:szCs w:val="24"/>
          </w:rPr>
          <w:t>https://www.uck.katowice.pl/uploads/files/procedurabhp8.pdf</w:t>
        </w:r>
      </w:hyperlink>
      <w:r w:rsidRPr="009E2823">
        <w:rPr>
          <w:rFonts w:ascii="Times New Roman" w:hAnsi="Times New Roman" w:cs="Times New Roman"/>
          <w:sz w:val="24"/>
          <w:szCs w:val="24"/>
        </w:rPr>
        <w:t xml:space="preserve">) </w:t>
      </w:r>
      <w:r w:rsidRPr="009E2823">
        <w:rPr>
          <w:rFonts w:ascii="Times New Roman" w:eastAsia="Calibri" w:hAnsi="Times New Roman" w:cs="Times New Roman"/>
          <w:sz w:val="24"/>
          <w:szCs w:val="24"/>
          <w:lang w:eastAsia="ar-SA"/>
        </w:rPr>
        <w:t>oraz z wymaganiami dotyczącymi bezpieczeństwa i higieny pracy i ochrony przeciwpożarowej Wykonawca oświadcza, że:</w:t>
      </w:r>
    </w:p>
    <w:p w14:paraId="32C36EEE" w14:textId="77777777" w:rsidR="00270B42" w:rsidRPr="009E2823" w:rsidRDefault="00270B42" w:rsidP="00270B42">
      <w:pPr>
        <w:numPr>
          <w:ilvl w:val="1"/>
          <w:numId w:val="106"/>
        </w:numPr>
        <w:suppressAutoHyphens/>
        <w:spacing w:after="0" w:line="240" w:lineRule="auto"/>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zapoznał się z udostępnioną na stronie internetowej Zamawiającego w/w procedurą,</w:t>
      </w:r>
    </w:p>
    <w:p w14:paraId="0E835C7B" w14:textId="77777777" w:rsidR="00270B42" w:rsidRPr="009E2823" w:rsidRDefault="00270B42" w:rsidP="00270B42">
      <w:pPr>
        <w:numPr>
          <w:ilvl w:val="1"/>
          <w:numId w:val="106"/>
        </w:numPr>
        <w:suppressAutoHyphens/>
        <w:spacing w:after="0" w:line="240" w:lineRule="auto"/>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osoby wykonujące Usługę Asysty posiadają wszystkie wymagane obowiązującymi przepisami oraz niezbędne dla realizacji umowy szkolenia z zakresu bezpieczeństwa i higieny pracy oraz aktualne badania lekarskie i specjalistyczne według potrzeb,</w:t>
      </w:r>
    </w:p>
    <w:p w14:paraId="607FA11D" w14:textId="77777777" w:rsidR="00270B42" w:rsidRPr="009E2823" w:rsidRDefault="00270B42" w:rsidP="00270B42">
      <w:pPr>
        <w:numPr>
          <w:ilvl w:val="1"/>
          <w:numId w:val="106"/>
        </w:numPr>
        <w:suppressAutoHyphens/>
        <w:spacing w:after="0" w:line="240" w:lineRule="auto"/>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osoby wykonujące Usługę Asysty przebywające na terenie Zamawiającego będą posiadały widoczne oznakowanie z logo firmy (np. identyfikatory i/lub ubranie robocze z widocznym napisem nazwy firmy).</w:t>
      </w:r>
    </w:p>
    <w:p w14:paraId="1B54CBD9" w14:textId="77777777" w:rsidR="00270B42" w:rsidRPr="009E2823" w:rsidRDefault="00270B42" w:rsidP="00270B42">
      <w:pPr>
        <w:numPr>
          <w:ilvl w:val="0"/>
          <w:numId w:val="105"/>
        </w:numPr>
        <w:suppressAutoHyphens/>
        <w:spacing w:after="0" w:line="240" w:lineRule="auto"/>
        <w:contextualSpacing/>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1F1D1668" w14:textId="77777777" w:rsidR="00270B42" w:rsidRPr="009E2823" w:rsidRDefault="00270B42" w:rsidP="00270B42">
      <w:pPr>
        <w:numPr>
          <w:ilvl w:val="0"/>
          <w:numId w:val="105"/>
        </w:numPr>
        <w:suppressAutoHyphens/>
        <w:spacing w:after="0" w:line="240" w:lineRule="auto"/>
        <w:contextualSpacing/>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9F14DB4" w14:textId="77777777" w:rsidR="00270B42" w:rsidRPr="009E2823" w:rsidRDefault="00270B42" w:rsidP="00270B42">
      <w:pPr>
        <w:numPr>
          <w:ilvl w:val="0"/>
          <w:numId w:val="105"/>
        </w:numPr>
        <w:suppressAutoHyphens/>
        <w:spacing w:after="0" w:line="240" w:lineRule="auto"/>
        <w:contextualSpacing/>
        <w:jc w:val="both"/>
        <w:rPr>
          <w:rFonts w:ascii="Times New Roman" w:eastAsia="Times New Roman" w:hAnsi="Times New Roman" w:cs="Times New Roman"/>
          <w:sz w:val="24"/>
          <w:szCs w:val="24"/>
          <w:lang w:eastAsia="ar-SA"/>
        </w:rPr>
      </w:pPr>
      <w:r w:rsidRPr="009E2823">
        <w:rPr>
          <w:rFonts w:ascii="Times New Roman" w:eastAsia="Calibri" w:hAnsi="Times New Roman" w:cs="Times New Roman"/>
          <w:sz w:val="24"/>
          <w:szCs w:val="24"/>
          <w:lang w:eastAsia="ar-SA"/>
        </w:rPr>
        <w:lastRenderedPageBreak/>
        <w:t>Wykonawca świadomy zagrożeń wynikających z działalności Zamawiającego  (załącznik 2 do procedury) zobowiązuje się wypełnić i podpisać  następujące dokumenty:</w:t>
      </w:r>
    </w:p>
    <w:p w14:paraId="793EB586" w14:textId="77777777" w:rsidR="00270B42" w:rsidRPr="009E2823" w:rsidRDefault="00270B42" w:rsidP="00270B42">
      <w:pPr>
        <w:numPr>
          <w:ilvl w:val="1"/>
          <w:numId w:val="85"/>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 xml:space="preserve">załącznik  1 do procedury </w:t>
      </w:r>
      <w:r w:rsidRPr="009E2823">
        <w:rPr>
          <w:rFonts w:ascii="Times New Roman" w:eastAsia="Times New Roman" w:hAnsi="Times New Roman" w:cs="Times New Roman"/>
          <w:sz w:val="24"/>
          <w:szCs w:val="24"/>
          <w:lang w:eastAsia="ar-SA"/>
        </w:rPr>
        <w:t xml:space="preserve">BHP-8  </w:t>
      </w:r>
      <w:r w:rsidRPr="009E2823">
        <w:rPr>
          <w:rFonts w:ascii="Times New Roman" w:eastAsia="Calibri" w:hAnsi="Times New Roman" w:cs="Times New Roman"/>
          <w:sz w:val="24"/>
          <w:szCs w:val="24"/>
          <w:lang w:eastAsia="ar-SA"/>
        </w:rPr>
        <w:t>(Zobowiązanie Wykonawcy),</w:t>
      </w:r>
    </w:p>
    <w:p w14:paraId="75C6CC4A" w14:textId="77777777" w:rsidR="00270B42" w:rsidRPr="009E2823" w:rsidRDefault="00270B42" w:rsidP="00270B42">
      <w:pPr>
        <w:numPr>
          <w:ilvl w:val="1"/>
          <w:numId w:val="85"/>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66982166" w14:textId="77777777" w:rsidR="00270B42" w:rsidRPr="009E2823" w:rsidRDefault="00270B42" w:rsidP="00270B42">
      <w:pPr>
        <w:numPr>
          <w:ilvl w:val="1"/>
          <w:numId w:val="85"/>
        </w:numPr>
        <w:suppressAutoHyphens/>
        <w:spacing w:after="0" w:line="240" w:lineRule="auto"/>
        <w:ind w:left="1276" w:hanging="283"/>
        <w:contextualSpacing/>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załącznik  4 do procedury BHP-8   (Zasady środowiskowe dla Wykonawców),</w:t>
      </w:r>
    </w:p>
    <w:p w14:paraId="75464342" w14:textId="77777777" w:rsidR="00270B42" w:rsidRPr="009E2823" w:rsidRDefault="00270B42" w:rsidP="00270B42">
      <w:pPr>
        <w:widowControl w:val="0"/>
        <w:numPr>
          <w:ilvl w:val="1"/>
          <w:numId w:val="85"/>
        </w:numPr>
        <w:suppressAutoHyphens/>
        <w:autoSpaceDE w:val="0"/>
        <w:spacing w:after="0" w:line="240" w:lineRule="auto"/>
        <w:ind w:left="1276" w:hanging="283"/>
        <w:jc w:val="both"/>
        <w:rPr>
          <w:rFonts w:ascii="Times New Roman" w:eastAsia="Calibri" w:hAnsi="Times New Roman" w:cs="Times New Roman"/>
          <w:sz w:val="24"/>
          <w:szCs w:val="24"/>
          <w:lang w:eastAsia="ar-SA"/>
        </w:rPr>
      </w:pPr>
      <w:r w:rsidRPr="009E2823">
        <w:rPr>
          <w:rFonts w:ascii="Times New Roman" w:eastAsia="Calibri" w:hAnsi="Times New Roman" w:cs="Times New Roman"/>
          <w:sz w:val="24"/>
          <w:szCs w:val="24"/>
          <w:lang w:eastAsia="ar-SA"/>
        </w:rPr>
        <w:t>załącznik 5 do procedury BHP-8 (Informacje o ryzykach pochodzących od Wykonawcy).</w:t>
      </w:r>
    </w:p>
    <w:p w14:paraId="238F28D3" w14:textId="77777777" w:rsidR="00270B42" w:rsidRPr="009E2823" w:rsidRDefault="00270B42" w:rsidP="00270B42">
      <w:pPr>
        <w:widowControl w:val="0"/>
        <w:tabs>
          <w:tab w:val="left" w:pos="5320"/>
        </w:tabs>
        <w:spacing w:after="0" w:line="240" w:lineRule="auto"/>
        <w:ind w:left="397"/>
        <w:jc w:val="both"/>
        <w:rPr>
          <w:rFonts w:ascii="Times New Roman" w:eastAsia="Times New Roman" w:hAnsi="Times New Roman" w:cs="Times New Roman"/>
          <w:sz w:val="24"/>
          <w:szCs w:val="24"/>
          <w:lang w:eastAsia="ar-SA"/>
        </w:rPr>
      </w:pPr>
    </w:p>
    <w:p w14:paraId="461DE538" w14:textId="77777777" w:rsidR="00270B42" w:rsidRPr="009E2823" w:rsidRDefault="00270B42" w:rsidP="00270B42">
      <w:pPr>
        <w:suppressAutoHyphens/>
        <w:spacing w:after="0" w:line="240" w:lineRule="auto"/>
        <w:jc w:val="center"/>
        <w:rPr>
          <w:rFonts w:ascii="Times New Roman" w:eastAsia="Times New Roman" w:hAnsi="Times New Roman" w:cs="Times New Roman"/>
          <w:b/>
          <w:sz w:val="24"/>
          <w:szCs w:val="24"/>
          <w:lang w:eastAsia="ar-SA"/>
        </w:rPr>
      </w:pPr>
      <w:r w:rsidRPr="009E2823">
        <w:rPr>
          <w:rFonts w:ascii="Times New Roman" w:eastAsia="Times New Roman" w:hAnsi="Times New Roman" w:cs="Times New Roman"/>
          <w:b/>
          <w:sz w:val="24"/>
          <w:szCs w:val="24"/>
          <w:lang w:eastAsia="ar-SA"/>
        </w:rPr>
        <w:t>§7.</w:t>
      </w:r>
    </w:p>
    <w:p w14:paraId="03EF6286" w14:textId="77777777" w:rsidR="00270B42" w:rsidRPr="009E2823" w:rsidRDefault="00270B42" w:rsidP="00270B42">
      <w:pPr>
        <w:suppressAutoHyphens/>
        <w:spacing w:after="0" w:line="240" w:lineRule="auto"/>
        <w:jc w:val="center"/>
        <w:rPr>
          <w:rFonts w:ascii="Times New Roman" w:eastAsia="Times New Roman" w:hAnsi="Times New Roman" w:cs="Times New Roman"/>
          <w:b/>
          <w:bCs/>
          <w:sz w:val="24"/>
          <w:szCs w:val="24"/>
          <w:u w:val="single"/>
          <w:lang w:eastAsia="ar-SA"/>
        </w:rPr>
      </w:pPr>
      <w:r w:rsidRPr="009E2823">
        <w:rPr>
          <w:rFonts w:ascii="Times New Roman" w:eastAsia="Times New Roman" w:hAnsi="Times New Roman" w:cs="Times New Roman"/>
          <w:b/>
          <w:bCs/>
          <w:sz w:val="24"/>
          <w:szCs w:val="24"/>
          <w:u w:val="single"/>
          <w:lang w:eastAsia="ar-SA"/>
        </w:rPr>
        <w:t>POSTANOWIENIA KOŃCOWE</w:t>
      </w:r>
    </w:p>
    <w:p w14:paraId="11A3659B" w14:textId="77777777" w:rsidR="00270B42" w:rsidRPr="009E2823" w:rsidRDefault="00270B42" w:rsidP="00270B42">
      <w:pPr>
        <w:pStyle w:val="Akapitzlist"/>
        <w:widowControl w:val="0"/>
        <w:suppressAutoHyphens/>
        <w:spacing w:after="0" w:line="240" w:lineRule="auto"/>
        <w:ind w:left="397"/>
        <w:jc w:val="both"/>
        <w:rPr>
          <w:rFonts w:ascii="Times New Roman" w:hAnsi="Times New Roman" w:cs="Times New Roman"/>
          <w:sz w:val="24"/>
          <w:szCs w:val="24"/>
          <w:lang w:eastAsia="pl-PL"/>
        </w:rPr>
      </w:pPr>
    </w:p>
    <w:p w14:paraId="447DA441" w14:textId="77777777" w:rsidR="00270B42" w:rsidRPr="009E2823" w:rsidRDefault="00270B42" w:rsidP="00270B42">
      <w:pPr>
        <w:widowControl w:val="0"/>
        <w:numPr>
          <w:ilvl w:val="0"/>
          <w:numId w:val="91"/>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23132D41" w14:textId="77777777" w:rsidR="00270B42" w:rsidRPr="009E2823" w:rsidRDefault="00270B42" w:rsidP="00270B42">
      <w:pPr>
        <w:widowControl w:val="0"/>
        <w:numPr>
          <w:ilvl w:val="0"/>
          <w:numId w:val="91"/>
        </w:numPr>
        <w:suppressAutoHyphens/>
        <w:spacing w:after="0" w:line="240" w:lineRule="auto"/>
        <w:jc w:val="both"/>
        <w:rPr>
          <w:rFonts w:ascii="Times New Roman" w:eastAsia="Times New Roman" w:hAnsi="Times New Roman" w:cs="Times New Roman"/>
          <w:sz w:val="24"/>
          <w:szCs w:val="24"/>
          <w:lang w:eastAsia="ar-SA"/>
        </w:rPr>
      </w:pPr>
      <w:r w:rsidRPr="009E2823">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1BBCFB6" w14:textId="77777777" w:rsidR="00270B42" w:rsidRPr="009E2823" w:rsidRDefault="00270B42" w:rsidP="00270B42">
      <w:pPr>
        <w:widowControl w:val="0"/>
        <w:numPr>
          <w:ilvl w:val="0"/>
          <w:numId w:val="91"/>
        </w:numPr>
        <w:suppressAutoHyphens/>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D1C3C55" w14:textId="77777777" w:rsidR="00270B42" w:rsidRPr="009E2823" w:rsidRDefault="00270B42" w:rsidP="00270B42">
      <w:pPr>
        <w:widowControl w:val="0"/>
        <w:numPr>
          <w:ilvl w:val="0"/>
          <w:numId w:val="91"/>
        </w:numPr>
        <w:suppressAutoHyphens/>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Strony dopuszczają następujące zmiany w umowie:</w:t>
      </w:r>
    </w:p>
    <w:p w14:paraId="0F4339BC" w14:textId="77777777" w:rsidR="00270B42" w:rsidRPr="009E2823" w:rsidRDefault="00270B42" w:rsidP="00270B42">
      <w:pPr>
        <w:pStyle w:val="Akapitzlist"/>
        <w:widowControl w:val="0"/>
        <w:numPr>
          <w:ilvl w:val="0"/>
          <w:numId w:val="98"/>
        </w:numPr>
        <w:suppressAutoHyphens/>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zmiana siedziby, adresu, nazwy, które </w:t>
      </w:r>
      <w:r w:rsidRPr="009E2823">
        <w:rPr>
          <w:rFonts w:ascii="Times New Roman" w:eastAsia="Times New Roman" w:hAnsi="Times New Roman" w:cs="Times New Roman"/>
          <w:kern w:val="1"/>
          <w:sz w:val="24"/>
          <w:szCs w:val="24"/>
          <w:lang w:eastAsia="hi-IN" w:bidi="hi-IN"/>
        </w:rPr>
        <w:t>wymagają dla swej skuteczności pisemnego powiadomienia drugiej strony;</w:t>
      </w:r>
    </w:p>
    <w:p w14:paraId="210AA542" w14:textId="77777777" w:rsidR="00270B42" w:rsidRPr="009E2823" w:rsidRDefault="00270B42" w:rsidP="00270B42">
      <w:pPr>
        <w:pStyle w:val="Akapitzlist"/>
        <w:widowControl w:val="0"/>
        <w:numPr>
          <w:ilvl w:val="0"/>
          <w:numId w:val="98"/>
        </w:numPr>
        <w:suppressAutoHyphens/>
        <w:spacing w:after="0" w:line="240" w:lineRule="auto"/>
        <w:jc w:val="both"/>
        <w:rPr>
          <w:rFonts w:ascii="Times New Roman" w:eastAsia="Times New Roman" w:hAnsi="Times New Roman" w:cs="Times New Roman"/>
          <w:sz w:val="24"/>
          <w:szCs w:val="24"/>
          <w:lang w:eastAsia="pl-PL"/>
        </w:rPr>
      </w:pPr>
      <w:r w:rsidRPr="009E2823">
        <w:rPr>
          <w:rFonts w:ascii="Times New Roman" w:eastAsia="Times New Roman" w:hAnsi="Times New Roman" w:cs="Times New Roman"/>
          <w:sz w:val="24"/>
          <w:szCs w:val="24"/>
          <w:lang w:eastAsia="pl-PL"/>
        </w:rPr>
        <w:t xml:space="preserve">Zmiana numeru rachunku bankowego wykonawcy wskazanego w </w:t>
      </w:r>
      <w:r w:rsidRPr="009E2823">
        <w:rPr>
          <w:rFonts w:ascii="Times New Roman" w:eastAsia="Times New Roman" w:hAnsi="Times New Roman" w:cs="Times New Roman"/>
          <w:sz w:val="24"/>
          <w:szCs w:val="24"/>
          <w:lang w:eastAsia="ar-SA"/>
        </w:rPr>
        <w:t xml:space="preserve">§ 3 ust. 3 </w:t>
      </w:r>
    </w:p>
    <w:p w14:paraId="3072A527" w14:textId="77777777" w:rsidR="00270B42" w:rsidRPr="009E2823" w:rsidRDefault="00270B42" w:rsidP="00270B42">
      <w:pPr>
        <w:pStyle w:val="Akapitzlist"/>
        <w:numPr>
          <w:ilvl w:val="0"/>
          <w:numId w:val="97"/>
        </w:numPr>
        <w:suppressAutoHyphens/>
        <w:spacing w:after="0" w:line="100" w:lineRule="atLeast"/>
        <w:ind w:left="284" w:hanging="284"/>
        <w:jc w:val="both"/>
        <w:rPr>
          <w:rFonts w:ascii="Times New Roman" w:eastAsia="Cambria" w:hAnsi="Times New Roman" w:cs="Times New Roman"/>
          <w:kern w:val="1"/>
          <w:sz w:val="24"/>
          <w:szCs w:val="24"/>
          <w:lang w:eastAsia="hi-IN" w:bidi="hi-IN"/>
        </w:rPr>
      </w:pPr>
      <w:r w:rsidRPr="009E2823">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39368A48" w14:textId="77777777" w:rsidR="00270B42" w:rsidRPr="009E2823" w:rsidRDefault="00270B42" w:rsidP="00270B42">
      <w:pPr>
        <w:numPr>
          <w:ilvl w:val="0"/>
          <w:numId w:val="96"/>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zmiany stawki podatku od towarów i usług oraz podatku akcyzowego;</w:t>
      </w:r>
    </w:p>
    <w:p w14:paraId="7C63C013" w14:textId="77777777" w:rsidR="00270B42" w:rsidRPr="009E2823" w:rsidRDefault="00270B42" w:rsidP="00270B42">
      <w:pPr>
        <w:numPr>
          <w:ilvl w:val="0"/>
          <w:numId w:val="96"/>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19CC8387" w14:textId="77777777" w:rsidR="00270B42" w:rsidRPr="009E2823" w:rsidRDefault="00270B42" w:rsidP="00270B42">
      <w:pPr>
        <w:numPr>
          <w:ilvl w:val="0"/>
          <w:numId w:val="96"/>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55DE97CD" w14:textId="77777777" w:rsidR="00270B42" w:rsidRPr="009E2823" w:rsidRDefault="00270B42" w:rsidP="00270B42">
      <w:pPr>
        <w:numPr>
          <w:ilvl w:val="0"/>
          <w:numId w:val="96"/>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14:paraId="5772716E" w14:textId="77777777" w:rsidR="00270B42" w:rsidRPr="009E2823" w:rsidRDefault="00270B42" w:rsidP="00270B42">
      <w:pPr>
        <w:numPr>
          <w:ilvl w:val="0"/>
          <w:numId w:val="99"/>
        </w:numPr>
        <w:suppressAutoHyphens/>
        <w:spacing w:after="0" w:line="100" w:lineRule="atLeast"/>
        <w:ind w:left="426" w:hanging="426"/>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C76809F" w14:textId="77777777" w:rsidR="00270B42" w:rsidRPr="009E2823" w:rsidRDefault="00270B42" w:rsidP="00270B42">
      <w:pPr>
        <w:numPr>
          <w:ilvl w:val="0"/>
          <w:numId w:val="100"/>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 xml:space="preserve">wskazanie okoliczności stanowiącej podstawę do zmiany </w:t>
      </w:r>
    </w:p>
    <w:p w14:paraId="493130AC" w14:textId="77777777" w:rsidR="00270B42" w:rsidRPr="009E2823" w:rsidRDefault="00270B42" w:rsidP="00270B42">
      <w:pPr>
        <w:numPr>
          <w:ilvl w:val="0"/>
          <w:numId w:val="100"/>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uzasadnienie wskazujące jaki wpływ ma okoliczność na wysokość wynagrodzenia Wykonawcy,</w:t>
      </w:r>
    </w:p>
    <w:p w14:paraId="7F251950" w14:textId="77777777" w:rsidR="00270B42" w:rsidRPr="009E2823" w:rsidRDefault="00270B42" w:rsidP="00270B42">
      <w:pPr>
        <w:numPr>
          <w:ilvl w:val="0"/>
          <w:numId w:val="100"/>
        </w:numPr>
        <w:spacing w:after="0" w:line="240" w:lineRule="auto"/>
        <w:contextualSpacing/>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propozycję nowej wysokości wynagrodzenia.</w:t>
      </w:r>
    </w:p>
    <w:p w14:paraId="4D49024E" w14:textId="77777777" w:rsidR="00270B42" w:rsidRPr="009E2823" w:rsidRDefault="00270B42" w:rsidP="00270B42">
      <w:pPr>
        <w:suppressAutoHyphens/>
        <w:spacing w:after="0" w:line="100" w:lineRule="atLeast"/>
        <w:ind w:left="358"/>
        <w:jc w:val="both"/>
        <w:rPr>
          <w:rFonts w:ascii="Times New Roman" w:eastAsia="Cambria" w:hAnsi="Times New Roman" w:cs="Times New Roman"/>
          <w:sz w:val="24"/>
          <w:szCs w:val="24"/>
          <w:lang w:eastAsia="pl-PL"/>
        </w:rPr>
      </w:pPr>
      <w:r w:rsidRPr="009E2823">
        <w:rPr>
          <w:rFonts w:ascii="Times New Roman" w:eastAsia="Cambria" w:hAnsi="Times New Roman" w:cs="Times New Roman"/>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t>
      </w:r>
      <w:r w:rsidRPr="009E2823">
        <w:rPr>
          <w:rFonts w:ascii="Times New Roman" w:eastAsia="Cambria" w:hAnsi="Times New Roman" w:cs="Times New Roman"/>
          <w:sz w:val="24"/>
          <w:szCs w:val="24"/>
          <w:lang w:eastAsia="pl-PL"/>
        </w:rPr>
        <w:lastRenderedPageBreak/>
        <w:t>Wykonawcy każda ze Stron ma prawo rozwiązać umowę  z zachowaniem trzymiesięcznego terminu wypowiedzenia upływającego na koniec miesiąca kalendarzowego.</w:t>
      </w:r>
    </w:p>
    <w:p w14:paraId="04EA4813" w14:textId="77777777" w:rsidR="00270B42" w:rsidRPr="009E2823" w:rsidRDefault="00270B42" w:rsidP="00270B42">
      <w:pPr>
        <w:pStyle w:val="Standard"/>
        <w:numPr>
          <w:ilvl w:val="0"/>
          <w:numId w:val="111"/>
        </w:numPr>
        <w:spacing w:line="100" w:lineRule="atLeast"/>
        <w:ind w:left="284" w:hanging="284"/>
        <w:jc w:val="both"/>
        <w:rPr>
          <w:rFonts w:cs="Times New Roman"/>
        </w:rPr>
      </w:pPr>
      <w:r w:rsidRPr="009E2823">
        <w:rPr>
          <w:rFonts w:cs="Times New Roman"/>
        </w:rPr>
        <w:t>Strony dopuszczają zmianę wynagrodzenia należnego Wykonawcy w przypadku zmiany kosztów związanych z realizacją zamówienia na następujących zasadach:</w:t>
      </w:r>
    </w:p>
    <w:p w14:paraId="2ADBBD4C"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zmiany wynagrodzenia mogą polegać na jego podwyższeniu lub obniżeniu w wyniku waloryzacji, w oparciu o półroczny wskaźnik wzrostu cen towarów i usług konsumpcyjnych ogłaszany w komunikacie przez Prezesa Głównego Urzędu Statystycznego;</w:t>
      </w:r>
    </w:p>
    <w:p w14:paraId="4AF9CF85"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zmiany mogą być wprowadzone na wniosek Strony nie wcześniej niż po upływie pół roku od dnia zawarcia umowy;</w:t>
      </w:r>
    </w:p>
    <w:p w14:paraId="6C9B0305"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1CFD1A1"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w celu dokonania waloryzacji Strony przystąpią do negocjacji wysokości waloryzacji cen na</w:t>
      </w:r>
      <w:r w:rsidRPr="009E2823">
        <w:rPr>
          <w:rFonts w:cs="Times New Roman"/>
        </w:rPr>
        <w:br/>
        <w:t>podstawie wniosku jednej ze Stron, składanego nie częściej niż w okresach półrocznych.</w:t>
      </w:r>
    </w:p>
    <w:p w14:paraId="6CA9B5DF"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45B3288B"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podwyższenie cen umownych w ramach procesu waloryzacji nie może przekroczyć wysokości wskaźnika GUS, o którym mowa w pkt. a);</w:t>
      </w:r>
    </w:p>
    <w:p w14:paraId="05273225" w14:textId="77777777" w:rsidR="00270B42" w:rsidRPr="009E2823" w:rsidRDefault="00270B42" w:rsidP="00270B42">
      <w:pPr>
        <w:pStyle w:val="Standard"/>
        <w:numPr>
          <w:ilvl w:val="1"/>
          <w:numId w:val="113"/>
        </w:numPr>
        <w:ind w:left="851" w:hanging="425"/>
        <w:jc w:val="both"/>
        <w:rPr>
          <w:rFonts w:cs="Times New Roman"/>
        </w:rPr>
      </w:pPr>
      <w:r w:rsidRPr="009E2823">
        <w:rPr>
          <w:rFonts w:cs="Times New Roman"/>
        </w:rPr>
        <w:t>suma zmian wynagrodzenia Wykonawcy w wyniku waloryzacji wprowadzonych w trakcie obowiązywania Umowy nie może przekroczyć 15 % wysokości wynagrodzenia netto Wykonawcy określonego na dzień zawarcia umowy w skali kolejnych 12 miesięcy jej obowiązywania.</w:t>
      </w:r>
    </w:p>
    <w:p w14:paraId="4BBB5A28" w14:textId="22C4E66C" w:rsidR="00270B42" w:rsidRPr="009E2823" w:rsidRDefault="00270B42" w:rsidP="00270B42">
      <w:pPr>
        <w:pStyle w:val="Akapitzlist"/>
        <w:numPr>
          <w:ilvl w:val="0"/>
          <w:numId w:val="113"/>
        </w:numPr>
        <w:spacing w:after="0" w:line="240" w:lineRule="auto"/>
        <w:ind w:left="851" w:hanging="425"/>
        <w:jc w:val="both"/>
        <w:rPr>
          <w:rFonts w:ascii="Times New Roman" w:eastAsia="Calibri" w:hAnsi="Times New Roman" w:cs="Times New Roman"/>
          <w:sz w:val="24"/>
          <w:szCs w:val="24"/>
          <w:lang w:eastAsia="pl-PL"/>
        </w:rPr>
      </w:pPr>
      <w:r w:rsidRPr="009E2823">
        <w:rPr>
          <w:rFonts w:ascii="Times New Roman" w:hAnsi="Times New Roman" w:cs="Times New Roman"/>
          <w:sz w:val="24"/>
          <w:szCs w:val="24"/>
        </w:rPr>
        <w:t xml:space="preserve">w przypadku, gdy Strony nie dojdą do porozumienia co do wzrostu cen na kolejny </w:t>
      </w:r>
      <w:r w:rsidR="00692DDB" w:rsidRPr="009E2823">
        <w:rPr>
          <w:rFonts w:ascii="Times New Roman" w:hAnsi="Times New Roman" w:cs="Times New Roman"/>
          <w:sz w:val="24"/>
          <w:szCs w:val="24"/>
        </w:rPr>
        <w:t>okres</w:t>
      </w:r>
      <w:r w:rsidRPr="009E2823">
        <w:rPr>
          <w:rFonts w:ascii="Times New Roman" w:hAnsi="Times New Roman" w:cs="Times New Roman"/>
          <w:sz w:val="24"/>
          <w:szCs w:val="24"/>
        </w:rPr>
        <w:t xml:space="preserve">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14:paraId="6D7E8A85" w14:textId="77777777" w:rsidR="00270B42" w:rsidRPr="009E2823" w:rsidRDefault="00270B42" w:rsidP="00270B42">
      <w:pPr>
        <w:pStyle w:val="Akapitzlist"/>
        <w:numPr>
          <w:ilvl w:val="0"/>
          <w:numId w:val="111"/>
        </w:numPr>
        <w:spacing w:after="0" w:line="240" w:lineRule="auto"/>
        <w:ind w:left="0" w:hanging="284"/>
        <w:jc w:val="both"/>
        <w:rPr>
          <w:rFonts w:ascii="Times New Roman" w:eastAsia="Calibri" w:hAnsi="Times New Roman" w:cs="Times New Roman"/>
          <w:sz w:val="24"/>
          <w:szCs w:val="24"/>
          <w:lang w:eastAsia="pl-PL"/>
        </w:rPr>
      </w:pPr>
      <w:r w:rsidRPr="009E2823">
        <w:rPr>
          <w:rFonts w:ascii="Times New Roman" w:eastAsia="Cambria" w:hAnsi="Times New Roman" w:cs="Times New Roman"/>
          <w:sz w:val="24"/>
          <w:szCs w:val="24"/>
          <w:lang w:eastAsia="pl-PL"/>
        </w:rPr>
        <w:t>Zmiany określone w ust. 4 b), ust. 5 i 7 wymagają formy pisemnego aneksu pod rygorem nieważności.</w:t>
      </w:r>
    </w:p>
    <w:p w14:paraId="2A94EFED" w14:textId="77777777" w:rsidR="00270B42" w:rsidRPr="009E2823" w:rsidRDefault="00270B42" w:rsidP="00270B42">
      <w:pPr>
        <w:pStyle w:val="Akapitzlist"/>
        <w:numPr>
          <w:ilvl w:val="0"/>
          <w:numId w:val="111"/>
        </w:numPr>
        <w:spacing w:after="0" w:line="240" w:lineRule="auto"/>
        <w:ind w:left="0" w:hanging="284"/>
        <w:jc w:val="both"/>
        <w:rPr>
          <w:rFonts w:ascii="Times New Roman" w:eastAsia="Calibri" w:hAnsi="Times New Roman" w:cs="Times New Roman"/>
          <w:sz w:val="24"/>
          <w:szCs w:val="24"/>
          <w:lang w:eastAsia="pl-PL"/>
        </w:rPr>
      </w:pPr>
      <w:r w:rsidRPr="009E2823">
        <w:rPr>
          <w:rFonts w:ascii="Times New Roman" w:hAnsi="Times New Roman" w:cs="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w:t>
      </w:r>
      <w:r w:rsidRPr="009E2823">
        <w:rPr>
          <w:rFonts w:ascii="Times New Roman" w:hAnsi="Times New Roman" w:cs="Times New Roman"/>
          <w:sz w:val="24"/>
          <w:szCs w:val="24"/>
          <w:lang w:eastAsia="pl-PL"/>
        </w:rPr>
        <w:lastRenderedPageBreak/>
        <w:t>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EC5283F" w14:textId="77777777" w:rsidR="00270B42" w:rsidRPr="009E2823" w:rsidRDefault="00270B42" w:rsidP="00270B42">
      <w:pPr>
        <w:pStyle w:val="Akapitzlist"/>
        <w:numPr>
          <w:ilvl w:val="0"/>
          <w:numId w:val="111"/>
        </w:numPr>
        <w:tabs>
          <w:tab w:val="left" w:pos="142"/>
        </w:tabs>
        <w:spacing w:after="0" w:line="240" w:lineRule="auto"/>
        <w:ind w:left="0" w:hanging="284"/>
        <w:jc w:val="both"/>
        <w:rPr>
          <w:rFonts w:ascii="Times New Roman" w:eastAsia="Calibri" w:hAnsi="Times New Roman" w:cs="Times New Roman"/>
          <w:sz w:val="24"/>
          <w:szCs w:val="24"/>
          <w:lang w:eastAsia="pl-PL"/>
        </w:rPr>
      </w:pPr>
      <w:r w:rsidRPr="009E2823">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5CA5C7DC" w14:textId="77777777" w:rsidR="00270B42" w:rsidRPr="009E2823" w:rsidRDefault="00270B42" w:rsidP="00270B42">
      <w:pPr>
        <w:pStyle w:val="Akapitzlist"/>
        <w:numPr>
          <w:ilvl w:val="0"/>
          <w:numId w:val="111"/>
        </w:numPr>
        <w:tabs>
          <w:tab w:val="left" w:pos="142"/>
        </w:tabs>
        <w:spacing w:after="0" w:line="240" w:lineRule="auto"/>
        <w:ind w:left="0" w:hanging="284"/>
        <w:jc w:val="both"/>
        <w:rPr>
          <w:rFonts w:ascii="Times New Roman" w:eastAsia="Calibri" w:hAnsi="Times New Roman" w:cs="Times New Roman"/>
          <w:sz w:val="24"/>
          <w:szCs w:val="24"/>
          <w:lang w:eastAsia="pl-PL"/>
        </w:rPr>
      </w:pPr>
      <w:r w:rsidRPr="009E2823">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5EF12DFE" w14:textId="77777777" w:rsidR="00270B42" w:rsidRPr="009E2823" w:rsidRDefault="00270B42" w:rsidP="00270B42">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14:paraId="657E58C4" w14:textId="77777777" w:rsidR="00270B42" w:rsidRPr="009E2823" w:rsidRDefault="00270B42" w:rsidP="00270B42">
      <w:pPr>
        <w:widowControl w:val="0"/>
        <w:suppressAutoHyphens/>
        <w:spacing w:after="0" w:line="240" w:lineRule="auto"/>
        <w:rPr>
          <w:rFonts w:ascii="Times New Roman" w:eastAsia="Arial Unicode MS" w:hAnsi="Times New Roman" w:cs="Times New Roman"/>
          <w:kern w:val="2"/>
          <w:sz w:val="24"/>
          <w:szCs w:val="24"/>
        </w:rPr>
      </w:pPr>
      <w:r w:rsidRPr="009E2823">
        <w:rPr>
          <w:rFonts w:ascii="Times New Roman" w:eastAsia="Arial Unicode MS" w:hAnsi="Times New Roman" w:cs="Times New Roman"/>
          <w:kern w:val="2"/>
          <w:sz w:val="24"/>
          <w:szCs w:val="24"/>
          <w:lang w:eastAsia="ar-SA"/>
        </w:rPr>
        <w:t>Załącznik do umowy:</w:t>
      </w:r>
    </w:p>
    <w:p w14:paraId="3B203BD5" w14:textId="77777777" w:rsidR="00270B42" w:rsidRPr="009E2823" w:rsidRDefault="00270B42" w:rsidP="00270B42">
      <w:pPr>
        <w:numPr>
          <w:ilvl w:val="0"/>
          <w:numId w:val="93"/>
        </w:numPr>
        <w:suppressAutoHyphens/>
        <w:spacing w:after="0" w:line="240" w:lineRule="auto"/>
        <w:ind w:left="284" w:firstLine="0"/>
        <w:rPr>
          <w:rFonts w:ascii="Times New Roman" w:eastAsia="Times New Roman" w:hAnsi="Times New Roman" w:cs="Times New Roman"/>
          <w:kern w:val="2"/>
          <w:sz w:val="24"/>
          <w:szCs w:val="24"/>
          <w:lang w:eastAsia="ar-SA"/>
        </w:rPr>
      </w:pPr>
      <w:r w:rsidRPr="009E2823">
        <w:rPr>
          <w:rFonts w:ascii="Times New Roman" w:eastAsia="Times New Roman" w:hAnsi="Times New Roman" w:cs="Times New Roman"/>
          <w:kern w:val="2"/>
          <w:sz w:val="24"/>
          <w:szCs w:val="24"/>
          <w:lang w:eastAsia="ar-SA"/>
        </w:rPr>
        <w:t>Formularz ofertowy</w:t>
      </w:r>
    </w:p>
    <w:p w14:paraId="5EA4320B" w14:textId="77777777" w:rsidR="00270B42" w:rsidRPr="009E2823" w:rsidRDefault="00270B42" w:rsidP="00270B42">
      <w:pPr>
        <w:numPr>
          <w:ilvl w:val="0"/>
          <w:numId w:val="93"/>
        </w:numPr>
        <w:suppressAutoHyphens/>
        <w:spacing w:after="0" w:line="240" w:lineRule="auto"/>
        <w:ind w:left="284" w:firstLine="0"/>
        <w:rPr>
          <w:rFonts w:ascii="Times New Roman" w:eastAsia="Times New Roman" w:hAnsi="Times New Roman" w:cs="Times New Roman"/>
          <w:kern w:val="2"/>
          <w:sz w:val="24"/>
          <w:szCs w:val="24"/>
          <w:lang w:eastAsia="ar-SA"/>
        </w:rPr>
      </w:pPr>
      <w:r w:rsidRPr="009E2823">
        <w:rPr>
          <w:rFonts w:ascii="Times New Roman" w:eastAsia="Times New Roman" w:hAnsi="Times New Roman" w:cs="Times New Roman"/>
          <w:kern w:val="2"/>
          <w:sz w:val="24"/>
          <w:szCs w:val="24"/>
          <w:lang w:eastAsia="ar-SA"/>
        </w:rPr>
        <w:t>Zasady udzielenia zdalnego dostępu do zasobów</w:t>
      </w:r>
    </w:p>
    <w:p w14:paraId="5C20BDC4" w14:textId="77777777" w:rsidR="00270B42" w:rsidRPr="009E2823" w:rsidRDefault="00270B42" w:rsidP="00270B42">
      <w:pPr>
        <w:numPr>
          <w:ilvl w:val="0"/>
          <w:numId w:val="93"/>
        </w:numPr>
        <w:suppressAutoHyphens/>
        <w:spacing w:after="0" w:line="240" w:lineRule="auto"/>
        <w:ind w:left="284" w:firstLine="0"/>
        <w:rPr>
          <w:rFonts w:ascii="Times New Roman" w:eastAsia="Times New Roman" w:hAnsi="Times New Roman" w:cs="Times New Roman"/>
          <w:kern w:val="2"/>
          <w:sz w:val="24"/>
          <w:szCs w:val="24"/>
          <w:lang w:eastAsia="ar-SA"/>
        </w:rPr>
      </w:pPr>
      <w:r w:rsidRPr="009E2823">
        <w:rPr>
          <w:rFonts w:ascii="Times New Roman" w:eastAsia="Times New Roman" w:hAnsi="Times New Roman" w:cs="Times New Roman"/>
          <w:kern w:val="2"/>
          <w:sz w:val="24"/>
          <w:szCs w:val="24"/>
          <w:lang w:eastAsia="ar-SA"/>
        </w:rPr>
        <w:t>Imienny wykaz osób uprawnionych ze strony wykonawcy do zdalnego dostępu</w:t>
      </w:r>
    </w:p>
    <w:p w14:paraId="6F1CE603" w14:textId="77777777" w:rsidR="00270B42" w:rsidRPr="009E2823" w:rsidRDefault="00270B42" w:rsidP="00270B42">
      <w:pPr>
        <w:numPr>
          <w:ilvl w:val="0"/>
          <w:numId w:val="93"/>
        </w:numPr>
        <w:suppressAutoHyphens/>
        <w:spacing w:after="0" w:line="240" w:lineRule="auto"/>
        <w:ind w:left="284" w:firstLine="0"/>
        <w:rPr>
          <w:rFonts w:ascii="Times New Roman" w:eastAsia="Times New Roman" w:hAnsi="Times New Roman" w:cs="Times New Roman"/>
          <w:kern w:val="2"/>
          <w:sz w:val="24"/>
          <w:szCs w:val="24"/>
          <w:lang w:eastAsia="ar-SA"/>
        </w:rPr>
      </w:pPr>
      <w:r w:rsidRPr="009E2823">
        <w:rPr>
          <w:rFonts w:ascii="Times New Roman" w:eastAsia="Times New Roman" w:hAnsi="Times New Roman" w:cs="Times New Roman"/>
          <w:bCs/>
          <w:kern w:val="2"/>
          <w:sz w:val="24"/>
          <w:szCs w:val="24"/>
          <w:lang w:eastAsia="ar-SA"/>
        </w:rPr>
        <w:t xml:space="preserve">Klauzula informacyjna </w:t>
      </w:r>
    </w:p>
    <w:p w14:paraId="42B0EAD0" w14:textId="77777777" w:rsidR="00270B42" w:rsidRPr="009E2823" w:rsidRDefault="00270B42" w:rsidP="00270B42">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b/>
          <w:bCs/>
          <w:sz w:val="24"/>
          <w:szCs w:val="24"/>
          <w:lang w:eastAsia="ar-SA"/>
        </w:rPr>
      </w:pPr>
      <w:bookmarkStart w:id="2" w:name="_Hlk117493307"/>
      <w:r w:rsidRPr="009E2823">
        <w:rPr>
          <w:rFonts w:ascii="Times New Roman" w:eastAsia="Times New Roman" w:hAnsi="Times New Roman" w:cs="Times New Roman"/>
          <w:b/>
          <w:bCs/>
          <w:sz w:val="24"/>
          <w:szCs w:val="24"/>
          <w:lang w:eastAsia="ar-SA"/>
        </w:rPr>
        <w:t>Wykonawca</w:t>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r>
      <w:r w:rsidRPr="009E2823">
        <w:rPr>
          <w:rFonts w:ascii="Times New Roman" w:eastAsia="Times New Roman" w:hAnsi="Times New Roman" w:cs="Times New Roman"/>
          <w:b/>
          <w:bCs/>
          <w:sz w:val="24"/>
          <w:szCs w:val="24"/>
          <w:lang w:eastAsia="ar-SA"/>
        </w:rPr>
        <w:tab/>
        <w:t>Zamawiający</w:t>
      </w:r>
    </w:p>
    <w:bookmarkEnd w:id="2"/>
    <w:p w14:paraId="26A597AB" w14:textId="0071B469" w:rsidR="000723C9" w:rsidRPr="008B1F72" w:rsidRDefault="000723C9" w:rsidP="000723C9">
      <w:pPr>
        <w:pStyle w:val="Standard"/>
        <w:suppressAutoHyphens w:val="0"/>
        <w:jc w:val="right"/>
        <w:rPr>
          <w:rFonts w:asciiTheme="minorHAnsi" w:eastAsia="Calibri" w:hAnsiTheme="minorHAnsi" w:cstheme="minorHAnsi"/>
          <w:sz w:val="16"/>
          <w:szCs w:val="22"/>
        </w:rPr>
      </w:pPr>
    </w:p>
    <w:bookmarkEnd w:id="0"/>
    <w:sectPr w:rsidR="000723C9" w:rsidRPr="008B1F72"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0987" w14:textId="77777777" w:rsidR="00B35AA3" w:rsidRPr="008B1F72" w:rsidRDefault="00B35AA3" w:rsidP="008B1F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B"/>
    <w:multiLevelType w:val="multilevel"/>
    <w:tmpl w:val="0DAA795E"/>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0C83172"/>
    <w:multiLevelType w:val="hybridMultilevel"/>
    <w:tmpl w:val="34B2E5B2"/>
    <w:lvl w:ilvl="0" w:tplc="5DBE9BA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4E611E3"/>
    <w:multiLevelType w:val="hybridMultilevel"/>
    <w:tmpl w:val="C27E18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6EF3BD4"/>
    <w:multiLevelType w:val="hybridMultilevel"/>
    <w:tmpl w:val="E6CA72D8"/>
    <w:lvl w:ilvl="0" w:tplc="FFFFFFFF">
      <w:start w:val="1"/>
      <w:numFmt w:val="lowerRoman"/>
      <w:lvlText w:val="%1."/>
      <w:lvlJc w:val="right"/>
      <w:pPr>
        <w:ind w:left="720" w:hanging="360"/>
      </w:pPr>
    </w:lvl>
    <w:lvl w:ilvl="1" w:tplc="041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2D6431"/>
    <w:multiLevelType w:val="hybridMultilevel"/>
    <w:tmpl w:val="0C8C9B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C717944"/>
    <w:multiLevelType w:val="multilevel"/>
    <w:tmpl w:val="35BE3D7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0CD02D1B"/>
    <w:multiLevelType w:val="hybridMultilevel"/>
    <w:tmpl w:val="4C72491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34560B6"/>
    <w:multiLevelType w:val="hybridMultilevel"/>
    <w:tmpl w:val="01D6B1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035B92"/>
    <w:multiLevelType w:val="hybridMultilevel"/>
    <w:tmpl w:val="744A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8"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60077F"/>
    <w:multiLevelType w:val="multilevel"/>
    <w:tmpl w:val="258CC91C"/>
    <w:lvl w:ilvl="0">
      <w:start w:val="1"/>
      <w:numFmt w:val="lowerLetter"/>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697DE5"/>
    <w:multiLevelType w:val="hybridMultilevel"/>
    <w:tmpl w:val="C7FE0D50"/>
    <w:lvl w:ilvl="0" w:tplc="FFFFFFFF">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7">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773166E"/>
    <w:multiLevelType w:val="hybridMultilevel"/>
    <w:tmpl w:val="04A8E684"/>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6D5CB7"/>
    <w:multiLevelType w:val="multilevel"/>
    <w:tmpl w:val="BBA8A154"/>
    <w:lvl w:ilvl="0">
      <w:start w:val="11"/>
      <w:numFmt w:val="decimal"/>
      <w:lvlText w:val="%1."/>
      <w:lvlJc w:val="left"/>
      <w:pPr>
        <w:ind w:left="480" w:hanging="480"/>
      </w:pPr>
      <w:rPr>
        <w:rFonts w:hint="default"/>
      </w:rPr>
    </w:lvl>
    <w:lvl w:ilvl="1">
      <w:start w:val="1"/>
      <w:numFmt w:val="lowerLetter"/>
      <w:lvlText w:val="%2)"/>
      <w:lvlJc w:val="left"/>
      <w:pPr>
        <w:ind w:left="622"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F4A3014"/>
    <w:multiLevelType w:val="hybridMultilevel"/>
    <w:tmpl w:val="D370FA48"/>
    <w:lvl w:ilvl="0" w:tplc="041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657B91"/>
    <w:multiLevelType w:val="hybridMultilevel"/>
    <w:tmpl w:val="08C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EB7DF9"/>
    <w:multiLevelType w:val="hybridMultilevel"/>
    <w:tmpl w:val="FFE24BB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87024D"/>
    <w:multiLevelType w:val="hybridMultilevel"/>
    <w:tmpl w:val="DEF62864"/>
    <w:lvl w:ilvl="0" w:tplc="F192F8E4">
      <w:start w:val="1"/>
      <w:numFmt w:val="lowerLetter"/>
      <w:lvlText w:val="%1)"/>
      <w:lvlJc w:val="left"/>
      <w:pPr>
        <w:ind w:left="720" w:hanging="360"/>
      </w:pPr>
      <w:rPr>
        <w:rFonts w:hint="default"/>
        <w:b w:val="0"/>
        <w:i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2B24936"/>
    <w:multiLevelType w:val="hybridMultilevel"/>
    <w:tmpl w:val="9EC67D3A"/>
    <w:lvl w:ilvl="0" w:tplc="0415000F">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621672D"/>
    <w:multiLevelType w:val="hybridMultilevel"/>
    <w:tmpl w:val="FF80823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2" w15:restartNumberingAfterBreak="0">
    <w:nsid w:val="564B3E70"/>
    <w:multiLevelType w:val="hybridMultilevel"/>
    <w:tmpl w:val="37983DF6"/>
    <w:styleLink w:val="ImportedStyle7"/>
    <w:lvl w:ilvl="0" w:tplc="5C6637AA">
      <w:start w:val="1"/>
      <w:numFmt w:val="decimal"/>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205E56">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481400">
      <w:start w:val="1"/>
      <w:numFmt w:val="lowerRoman"/>
      <w:lvlText w:val="%3."/>
      <w:lvlJc w:val="left"/>
      <w:pPr>
        <w:ind w:left="250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7058">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2FADA">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24297E">
      <w:start w:val="1"/>
      <w:numFmt w:val="lowerRoman"/>
      <w:lvlText w:val="%6."/>
      <w:lvlJc w:val="left"/>
      <w:pPr>
        <w:ind w:left="466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44AC38">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28F56">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BA5096">
      <w:start w:val="1"/>
      <w:numFmt w:val="lowerRoman"/>
      <w:lvlText w:val="%9."/>
      <w:lvlJc w:val="left"/>
      <w:pPr>
        <w:ind w:left="6829"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7DB3757"/>
    <w:multiLevelType w:val="hybridMultilevel"/>
    <w:tmpl w:val="7DCC8214"/>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8E47583"/>
    <w:multiLevelType w:val="hybridMultilevel"/>
    <w:tmpl w:val="32FE9D8E"/>
    <w:lvl w:ilvl="0" w:tplc="12D0044E">
      <w:start w:val="1"/>
      <w:numFmt w:val="lowerLetter"/>
      <w:lvlText w:val="%1)"/>
      <w:lvlJc w:val="left"/>
      <w:pPr>
        <w:ind w:left="1080" w:hanging="360"/>
      </w:pPr>
      <w:rPr>
        <w:rFonts w:ascii="Calibri" w:hAnsi="Calibri" w:cs="Calibri" w:hint="default"/>
        <w:sz w:val="22"/>
      </w:rPr>
    </w:lvl>
    <w:lvl w:ilvl="1" w:tplc="D944B23E">
      <w:start w:val="1"/>
      <w:numFmt w:val="bullet"/>
      <w:lvlText w:val="−"/>
      <w:lvlJc w:val="left"/>
      <w:pPr>
        <w:ind w:left="1800" w:hanging="360"/>
      </w:pPr>
      <w:rPr>
        <w:rFonts w:ascii="Times New Roman" w:hAnsi="Times New Roman" w:cs="Times New Roman"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5A496081"/>
    <w:multiLevelType w:val="hybridMultilevel"/>
    <w:tmpl w:val="3AF07226"/>
    <w:lvl w:ilvl="0" w:tplc="EC9EF6BE">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C160EEC"/>
    <w:multiLevelType w:val="hybridMultilevel"/>
    <w:tmpl w:val="749AA8A0"/>
    <w:lvl w:ilvl="0" w:tplc="A80EC136">
      <w:start w:val="7"/>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9"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4"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69594DDB"/>
    <w:multiLevelType w:val="hybridMultilevel"/>
    <w:tmpl w:val="03BEEB14"/>
    <w:lvl w:ilvl="0" w:tplc="733A0A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9F65F24"/>
    <w:multiLevelType w:val="hybridMultilevel"/>
    <w:tmpl w:val="7AB6FDEC"/>
    <w:lvl w:ilvl="0" w:tplc="19D4194E">
      <w:start w:val="5"/>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0"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8"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0" w15:restartNumberingAfterBreak="0">
    <w:nsid w:val="7B583455"/>
    <w:multiLevelType w:val="hybridMultilevel"/>
    <w:tmpl w:val="A75C1E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7C7148EC"/>
    <w:multiLevelType w:val="hybridMultilevel"/>
    <w:tmpl w:val="7A906012"/>
    <w:lvl w:ilvl="0" w:tplc="6E8EDDB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99"/>
  </w:num>
  <w:num w:numId="2" w16cid:durableId="1214998286">
    <w:abstractNumId w:val="53"/>
  </w:num>
  <w:num w:numId="3" w16cid:durableId="1839540174">
    <w:abstractNumId w:val="72"/>
  </w:num>
  <w:num w:numId="4" w16cid:durableId="1454984242">
    <w:abstractNumId w:val="121"/>
  </w:num>
  <w:num w:numId="5" w16cid:durableId="2091194133">
    <w:abstractNumId w:val="87"/>
  </w:num>
  <w:num w:numId="6" w16cid:durableId="111897443">
    <w:abstractNumId w:val="109"/>
  </w:num>
  <w:num w:numId="7" w16cid:durableId="651326928">
    <w:abstractNumId w:val="134"/>
  </w:num>
  <w:num w:numId="8" w16cid:durableId="1007365298">
    <w:abstractNumId w:val="26"/>
  </w:num>
  <w:num w:numId="9" w16cid:durableId="1507162370">
    <w:abstractNumId w:val="108"/>
    <w:lvlOverride w:ilvl="0">
      <w:startOverride w:val="1"/>
    </w:lvlOverride>
  </w:num>
  <w:num w:numId="10" w16cid:durableId="2130273718">
    <w:abstractNumId w:val="81"/>
    <w:lvlOverride w:ilvl="0">
      <w:startOverride w:val="1"/>
    </w:lvlOverride>
  </w:num>
  <w:num w:numId="11" w16cid:durableId="203444977">
    <w:abstractNumId w:val="54"/>
  </w:num>
  <w:num w:numId="12" w16cid:durableId="809789210">
    <w:abstractNumId w:val="17"/>
  </w:num>
  <w:num w:numId="13" w16cid:durableId="979573263">
    <w:abstractNumId w:val="68"/>
  </w:num>
  <w:num w:numId="14" w16cid:durableId="2015451840">
    <w:abstractNumId w:val="42"/>
  </w:num>
  <w:num w:numId="15" w16cid:durableId="1633974037">
    <w:abstractNumId w:val="137"/>
  </w:num>
  <w:num w:numId="16" w16cid:durableId="1148085797">
    <w:abstractNumId w:val="23"/>
  </w:num>
  <w:num w:numId="17" w16cid:durableId="771170229">
    <w:abstractNumId w:val="64"/>
  </w:num>
  <w:num w:numId="18" w16cid:durableId="1579942320">
    <w:abstractNumId w:val="61"/>
  </w:num>
  <w:num w:numId="19" w16cid:durableId="2028209378">
    <w:abstractNumId w:val="138"/>
  </w:num>
  <w:num w:numId="20" w16cid:durableId="1735397638">
    <w:abstractNumId w:val="71"/>
  </w:num>
  <w:num w:numId="21" w16cid:durableId="1664894684">
    <w:abstractNumId w:val="144"/>
  </w:num>
  <w:num w:numId="22" w16cid:durableId="1099179606">
    <w:abstractNumId w:val="112"/>
  </w:num>
  <w:num w:numId="23" w16cid:durableId="1218009664">
    <w:abstractNumId w:val="116"/>
  </w:num>
  <w:num w:numId="24" w16cid:durableId="51738511">
    <w:abstractNumId w:val="22"/>
  </w:num>
  <w:num w:numId="25" w16cid:durableId="1028290433">
    <w:abstractNumId w:val="43"/>
  </w:num>
  <w:num w:numId="26" w16cid:durableId="290283041">
    <w:abstractNumId w:val="65"/>
  </w:num>
  <w:num w:numId="27" w16cid:durableId="1205630788">
    <w:abstractNumId w:val="83"/>
  </w:num>
  <w:num w:numId="28" w16cid:durableId="2077588511">
    <w:abstractNumId w:val="111"/>
  </w:num>
  <w:num w:numId="29" w16cid:durableId="1028725138">
    <w:abstractNumId w:val="92"/>
  </w:num>
  <w:num w:numId="30" w16cid:durableId="1129209035">
    <w:abstractNumId w:val="74"/>
  </w:num>
  <w:num w:numId="31" w16cid:durableId="64115849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4"/>
  </w:num>
  <w:num w:numId="34" w16cid:durableId="364603337">
    <w:abstractNumId w:val="75"/>
  </w:num>
  <w:num w:numId="35" w16cid:durableId="196311032">
    <w:abstractNumId w:val="129"/>
  </w:num>
  <w:num w:numId="36" w16cid:durableId="328410210">
    <w:abstractNumId w:val="18"/>
  </w:num>
  <w:num w:numId="37" w16cid:durableId="1943537663">
    <w:abstractNumId w:val="128"/>
  </w:num>
  <w:num w:numId="38" w16cid:durableId="109009175">
    <w:abstractNumId w:val="27"/>
  </w:num>
  <w:num w:numId="39" w16cid:durableId="1408110370">
    <w:abstractNumId w:val="85"/>
  </w:num>
  <w:num w:numId="40" w16cid:durableId="451292555">
    <w:abstractNumId w:val="115"/>
  </w:num>
  <w:num w:numId="41" w16cid:durableId="1513573241">
    <w:abstractNumId w:val="59"/>
  </w:num>
  <w:num w:numId="42" w16cid:durableId="1571227611">
    <w:abstractNumId w:val="76"/>
  </w:num>
  <w:num w:numId="43" w16cid:durableId="1618295762">
    <w:abstractNumId w:val="139"/>
  </w:num>
  <w:num w:numId="44" w16cid:durableId="331952448">
    <w:abstractNumId w:val="118"/>
  </w:num>
  <w:num w:numId="45" w16cid:durableId="1519583934">
    <w:abstractNumId w:val="0"/>
  </w:num>
  <w:num w:numId="46" w16cid:durableId="773476575">
    <w:abstractNumId w:val="82"/>
  </w:num>
  <w:num w:numId="47" w16cid:durableId="145904628">
    <w:abstractNumId w:val="62"/>
  </w:num>
  <w:num w:numId="48" w16cid:durableId="115150597">
    <w:abstractNumId w:val="21"/>
  </w:num>
  <w:num w:numId="49" w16cid:durableId="401871103">
    <w:abstractNumId w:val="126"/>
  </w:num>
  <w:num w:numId="50" w16cid:durableId="774249194">
    <w:abstractNumId w:val="84"/>
  </w:num>
  <w:num w:numId="51" w16cid:durableId="248471679">
    <w:abstractNumId w:val="66"/>
  </w:num>
  <w:num w:numId="52" w16cid:durableId="60175016">
    <w:abstractNumId w:val="117"/>
  </w:num>
  <w:num w:numId="53" w16cid:durableId="571354802">
    <w:abstractNumId w:val="46"/>
  </w:num>
  <w:num w:numId="54" w16cid:durableId="1646084296">
    <w:abstractNumId w:val="107"/>
  </w:num>
  <w:num w:numId="55" w16cid:durableId="401560766">
    <w:abstractNumId w:val="86"/>
  </w:num>
  <w:num w:numId="56" w16cid:durableId="725763692">
    <w:abstractNumId w:val="125"/>
  </w:num>
  <w:num w:numId="57" w16cid:durableId="1874296327">
    <w:abstractNumId w:val="58"/>
  </w:num>
  <w:num w:numId="58" w16cid:durableId="779111411">
    <w:abstractNumId w:val="95"/>
  </w:num>
  <w:num w:numId="59" w16cid:durableId="967510566">
    <w:abstractNumId w:val="96"/>
  </w:num>
  <w:num w:numId="60" w16cid:durableId="81772279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32090016">
    <w:abstractNumId w:val="89"/>
  </w:num>
  <w:num w:numId="62" w16cid:durableId="1082873284">
    <w:abstractNumId w:val="50"/>
  </w:num>
  <w:num w:numId="63" w16cid:durableId="1570119920">
    <w:abstractNumId w:val="36"/>
  </w:num>
  <w:num w:numId="64" w16cid:durableId="1821576918">
    <w:abstractNumId w:val="29"/>
  </w:num>
  <w:num w:numId="65" w16cid:durableId="1534227588">
    <w:abstractNumId w:val="55"/>
  </w:num>
  <w:num w:numId="66" w16cid:durableId="450132078">
    <w:abstractNumId w:val="124"/>
  </w:num>
  <w:num w:numId="67" w16cid:durableId="2125493870">
    <w:abstractNumId w:val="77"/>
  </w:num>
  <w:num w:numId="68" w16cid:durableId="1742555838">
    <w:abstractNumId w:val="63"/>
  </w:num>
  <w:num w:numId="69" w16cid:durableId="1887835581">
    <w:abstractNumId w:val="48"/>
  </w:num>
  <w:num w:numId="70" w16cid:durableId="1391731074">
    <w:abstractNumId w:val="114"/>
  </w:num>
  <w:num w:numId="71" w16cid:durableId="490221949">
    <w:abstractNumId w:val="143"/>
  </w:num>
  <w:num w:numId="72" w16cid:durableId="16878981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924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69967087">
    <w:abstractNumId w:val="32"/>
  </w:num>
  <w:num w:numId="75" w16cid:durableId="948900665">
    <w:abstractNumId w:val="38"/>
  </w:num>
  <w:num w:numId="76" w16cid:durableId="1635477748">
    <w:abstractNumId w:val="27"/>
    <w:lvlOverride w:ilvl="0">
      <w:startOverride w:val="1"/>
    </w:lvlOverride>
  </w:num>
  <w:num w:numId="77" w16cid:durableId="1778597514">
    <w:abstractNumId w:val="115"/>
    <w:lvlOverride w:ilvl="0">
      <w:startOverride w:val="1"/>
    </w:lvlOverride>
  </w:num>
  <w:num w:numId="78" w16cid:durableId="584530043">
    <w:abstractNumId w:val="59"/>
    <w:lvlOverride w:ilvl="0">
      <w:startOverride w:val="1"/>
    </w:lvlOverride>
  </w:num>
  <w:num w:numId="79" w16cid:durableId="1181354780">
    <w:abstractNumId w:val="76"/>
    <w:lvlOverride w:ilvl="0">
      <w:startOverride w:val="1"/>
    </w:lvlOverride>
  </w:num>
  <w:num w:numId="80" w16cid:durableId="1772435200">
    <w:abstractNumId w:val="76"/>
    <w:lvlOverride w:ilvl="0">
      <w:startOverride w:val="1"/>
    </w:lvlOverride>
  </w:num>
  <w:num w:numId="81" w16cid:durableId="119686566">
    <w:abstractNumId w:val="76"/>
    <w:lvlOverride w:ilvl="0">
      <w:startOverride w:val="1"/>
    </w:lvlOverride>
  </w:num>
  <w:num w:numId="82" w16cid:durableId="1435663983">
    <w:abstractNumId w:val="28"/>
  </w:num>
  <w:num w:numId="83" w16cid:durableId="985478514">
    <w:abstractNumId w:val="31"/>
  </w:num>
  <w:num w:numId="84" w16cid:durableId="441150163">
    <w:abstractNumId w:val="122"/>
  </w:num>
  <w:num w:numId="85" w16cid:durableId="557479075">
    <w:abstractNumId w:val="104"/>
  </w:num>
  <w:num w:numId="86" w16cid:durableId="1333141768">
    <w:abstractNumId w:val="57"/>
  </w:num>
  <w:num w:numId="87" w16cid:durableId="1095636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71743359">
    <w:abstractNumId w:val="78"/>
  </w:num>
  <w:num w:numId="89" w16cid:durableId="1800998661">
    <w:abstractNumId w:val="19"/>
  </w:num>
  <w:num w:numId="90" w16cid:durableId="2010710479">
    <w:abstractNumId w:val="100"/>
  </w:num>
  <w:num w:numId="91" w16cid:durableId="11759515">
    <w:abstractNumId w:val="5"/>
  </w:num>
  <w:num w:numId="92" w16cid:durableId="1636133010">
    <w:abstractNumId w:val="39"/>
  </w:num>
  <w:num w:numId="93" w16cid:durableId="161482889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25568797">
    <w:abstractNumId w:val="101"/>
  </w:num>
  <w:num w:numId="95" w16cid:durableId="601113334">
    <w:abstractNumId w:val="102"/>
  </w:num>
  <w:num w:numId="96" w16cid:durableId="14804908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53810420">
    <w:abstractNumId w:val="123"/>
  </w:num>
  <w:num w:numId="98" w16cid:durableId="2082098756">
    <w:abstractNumId w:val="94"/>
  </w:num>
  <w:num w:numId="99" w16cid:durableId="1387685803">
    <w:abstractNumId w:val="141"/>
  </w:num>
  <w:num w:numId="100" w16cid:durableId="1439372066">
    <w:abstractNumId w:val="103"/>
  </w:num>
  <w:num w:numId="101" w16cid:durableId="1121342935">
    <w:abstractNumId w:val="24"/>
  </w:num>
  <w:num w:numId="102" w16cid:durableId="1820076074">
    <w:abstractNumId w:val="140"/>
  </w:num>
  <w:num w:numId="103" w16cid:durableId="62291391">
    <w:abstractNumId w:val="51"/>
  </w:num>
  <w:num w:numId="104" w16cid:durableId="1645701254">
    <w:abstractNumId w:val="20"/>
  </w:num>
  <w:num w:numId="105" w16cid:durableId="630013669">
    <w:abstractNumId w:val="105"/>
  </w:num>
  <w:num w:numId="106" w16cid:durableId="264727701">
    <w:abstractNumId w:val="56"/>
  </w:num>
  <w:num w:numId="107" w16cid:durableId="1648898719">
    <w:abstractNumId w:val="41"/>
  </w:num>
  <w:num w:numId="108" w16cid:durableId="921260555">
    <w:abstractNumId w:val="60"/>
  </w:num>
  <w:num w:numId="109" w16cid:durableId="737939130">
    <w:abstractNumId w:val="10"/>
  </w:num>
  <w:num w:numId="110" w16cid:durableId="359091790">
    <w:abstractNumId w:val="14"/>
  </w:num>
  <w:num w:numId="111" w16cid:durableId="1237281389">
    <w:abstractNumId w:val="106"/>
  </w:num>
  <w:num w:numId="112" w16cid:durableId="464662807">
    <w:abstractNumId w:val="12"/>
  </w:num>
  <w:num w:numId="113" w16cid:durableId="2026635668">
    <w:abstractNumId w:val="90"/>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a Kamzela">
    <w15:presenceInfo w15:providerId="AD" w15:userId="S-1-5-21-2306940322-278023945-2639741289-1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3432"/>
    <w:rsid w:val="000048BA"/>
    <w:rsid w:val="0001176C"/>
    <w:rsid w:val="00015391"/>
    <w:rsid w:val="00016302"/>
    <w:rsid w:val="0001742F"/>
    <w:rsid w:val="000175AF"/>
    <w:rsid w:val="00020803"/>
    <w:rsid w:val="00022963"/>
    <w:rsid w:val="000243EE"/>
    <w:rsid w:val="00032DC4"/>
    <w:rsid w:val="000344E5"/>
    <w:rsid w:val="00034639"/>
    <w:rsid w:val="000379F0"/>
    <w:rsid w:val="00037C6C"/>
    <w:rsid w:val="00044214"/>
    <w:rsid w:val="00044E14"/>
    <w:rsid w:val="00047E14"/>
    <w:rsid w:val="00050DBD"/>
    <w:rsid w:val="00051397"/>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3C9"/>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26BD"/>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40C"/>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47E2"/>
    <w:rsid w:val="00264B95"/>
    <w:rsid w:val="00270B42"/>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B5349"/>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E6EEF"/>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0B99"/>
    <w:rsid w:val="003413B9"/>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370D"/>
    <w:rsid w:val="003870A0"/>
    <w:rsid w:val="0039023A"/>
    <w:rsid w:val="0039101D"/>
    <w:rsid w:val="00393FC0"/>
    <w:rsid w:val="00393FE8"/>
    <w:rsid w:val="0039412C"/>
    <w:rsid w:val="00394C47"/>
    <w:rsid w:val="00394CBC"/>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B5CA2"/>
    <w:rsid w:val="003C0995"/>
    <w:rsid w:val="003C1059"/>
    <w:rsid w:val="003C1242"/>
    <w:rsid w:val="003C27A7"/>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26F30"/>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0D3B"/>
    <w:rsid w:val="00494A97"/>
    <w:rsid w:val="00496A9D"/>
    <w:rsid w:val="004A14E1"/>
    <w:rsid w:val="004A21B2"/>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765"/>
    <w:rsid w:val="005461D2"/>
    <w:rsid w:val="0054697A"/>
    <w:rsid w:val="00547EF2"/>
    <w:rsid w:val="00554B83"/>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28CE"/>
    <w:rsid w:val="005D421D"/>
    <w:rsid w:val="005D4C45"/>
    <w:rsid w:val="005D57FD"/>
    <w:rsid w:val="005D7B40"/>
    <w:rsid w:val="005E073B"/>
    <w:rsid w:val="005E0E12"/>
    <w:rsid w:val="005E1A5F"/>
    <w:rsid w:val="005E1FF9"/>
    <w:rsid w:val="005E245E"/>
    <w:rsid w:val="005E4BEB"/>
    <w:rsid w:val="005E5783"/>
    <w:rsid w:val="005E5AC7"/>
    <w:rsid w:val="005E6C25"/>
    <w:rsid w:val="005F31E6"/>
    <w:rsid w:val="005F341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0170"/>
    <w:rsid w:val="00671CD9"/>
    <w:rsid w:val="006740D6"/>
    <w:rsid w:val="00674BC2"/>
    <w:rsid w:val="006802FF"/>
    <w:rsid w:val="00680D10"/>
    <w:rsid w:val="0068164C"/>
    <w:rsid w:val="0068326A"/>
    <w:rsid w:val="00684C52"/>
    <w:rsid w:val="00686DDF"/>
    <w:rsid w:val="00687343"/>
    <w:rsid w:val="00687850"/>
    <w:rsid w:val="00690076"/>
    <w:rsid w:val="00692DDB"/>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3CF0"/>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67AF"/>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4A3"/>
    <w:rsid w:val="00745E53"/>
    <w:rsid w:val="00746822"/>
    <w:rsid w:val="007469B5"/>
    <w:rsid w:val="00747DE9"/>
    <w:rsid w:val="007554D1"/>
    <w:rsid w:val="007556CC"/>
    <w:rsid w:val="007564DD"/>
    <w:rsid w:val="007614EA"/>
    <w:rsid w:val="00761618"/>
    <w:rsid w:val="007619A4"/>
    <w:rsid w:val="00762B9C"/>
    <w:rsid w:val="007630CD"/>
    <w:rsid w:val="007670FE"/>
    <w:rsid w:val="007742A5"/>
    <w:rsid w:val="007803FB"/>
    <w:rsid w:val="00780E96"/>
    <w:rsid w:val="007835ED"/>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9D7"/>
    <w:rsid w:val="007B2B85"/>
    <w:rsid w:val="007B4742"/>
    <w:rsid w:val="007C240D"/>
    <w:rsid w:val="007C3528"/>
    <w:rsid w:val="007C3CB9"/>
    <w:rsid w:val="007C71EC"/>
    <w:rsid w:val="007C7396"/>
    <w:rsid w:val="007D1EDD"/>
    <w:rsid w:val="007D64C4"/>
    <w:rsid w:val="007E139D"/>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197E"/>
    <w:rsid w:val="00834F00"/>
    <w:rsid w:val="00836551"/>
    <w:rsid w:val="008422E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40C8"/>
    <w:rsid w:val="008A5164"/>
    <w:rsid w:val="008A55FA"/>
    <w:rsid w:val="008A5C8F"/>
    <w:rsid w:val="008B18D0"/>
    <w:rsid w:val="008B1F72"/>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40B0"/>
    <w:rsid w:val="009C59C9"/>
    <w:rsid w:val="009C6300"/>
    <w:rsid w:val="009C635D"/>
    <w:rsid w:val="009D0D24"/>
    <w:rsid w:val="009D10FA"/>
    <w:rsid w:val="009D13BD"/>
    <w:rsid w:val="009D2222"/>
    <w:rsid w:val="009D4A2F"/>
    <w:rsid w:val="009D5824"/>
    <w:rsid w:val="009D6080"/>
    <w:rsid w:val="009E0102"/>
    <w:rsid w:val="009E07E9"/>
    <w:rsid w:val="009E15B4"/>
    <w:rsid w:val="009E2823"/>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714"/>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AF741E"/>
    <w:rsid w:val="00B03BE3"/>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4EFE"/>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5CF"/>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40C6"/>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4BC1"/>
    <w:rsid w:val="00F176C7"/>
    <w:rsid w:val="00F17FE3"/>
    <w:rsid w:val="00F20374"/>
    <w:rsid w:val="00F2038E"/>
    <w:rsid w:val="00F20AB4"/>
    <w:rsid w:val="00F2281C"/>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2248"/>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C7E24"/>
    <w:rsid w:val="00FD31C8"/>
    <w:rsid w:val="00FD3A22"/>
    <w:rsid w:val="00FD78CF"/>
    <w:rsid w:val="00FD7A85"/>
    <w:rsid w:val="00FE0321"/>
    <w:rsid w:val="00FE1BF5"/>
    <w:rsid w:val="00FE1CF8"/>
    <w:rsid w:val="00FE23F5"/>
    <w:rsid w:val="00FE3F98"/>
    <w:rsid w:val="00FE598C"/>
    <w:rsid w:val="00FE5995"/>
    <w:rsid w:val="00FE741B"/>
    <w:rsid w:val="00FE7425"/>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1049942C"/>
  <w15:docId w15:val="{23350043-99A0-4EB4-8048-C1184204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ImportedStyle7">
    <w:name w:val="Imported Style 7"/>
    <w:rsid w:val="00270B42"/>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4722358">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0832831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68173270">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69295943">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397246009">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898147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165365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90070572">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3651</Words>
  <Characters>21907</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Ewa Kamzela</cp:lastModifiedBy>
  <cp:revision>6</cp:revision>
  <dcterms:created xsi:type="dcterms:W3CDTF">2022-05-17T11:06:00Z</dcterms:created>
  <dcterms:modified xsi:type="dcterms:W3CDTF">2022-12-19T07:36:00Z</dcterms:modified>
</cp:coreProperties>
</file>