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06ED" w14:textId="5316E673" w:rsidR="009971A1" w:rsidRDefault="009971A1" w:rsidP="00CC0D92">
      <w:pPr>
        <w:rPr>
          <w:ins w:id="0" w:author="Autor"/>
          <w:rFonts w:ascii="Times New Roman" w:eastAsia="MS Mincho" w:hAnsi="Times New Roman" w:cs="Times New Roman"/>
          <w:b/>
          <w:bCs/>
          <w:sz w:val="24"/>
          <w:szCs w:val="24"/>
        </w:rPr>
      </w:pPr>
      <w:bookmarkStart w:id="1" w:name="_Hlk522899271"/>
      <w:ins w:id="2" w:author="Autor">
        <w:r>
          <w:rPr>
            <w:noProof/>
            <w:sz w:val="24"/>
          </w:rPr>
          <w:drawing>
            <wp:inline distT="0" distB="0" distL="0" distR="0" wp14:anchorId="3093A8F0" wp14:editId="04E9CDF1">
              <wp:extent cx="5760085" cy="731359"/>
              <wp:effectExtent l="0" t="0" r="0" b="0"/>
              <wp:docPr id="884549827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085" cy="73135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9CF1E57" w14:textId="6006F47A" w:rsidR="009971A1" w:rsidRDefault="009971A1" w:rsidP="009971A1">
      <w:pPr>
        <w:jc w:val="center"/>
        <w:rPr>
          <w:ins w:id="3" w:author="Autor"/>
          <w:rFonts w:ascii="Times New Roman" w:eastAsia="MS Mincho" w:hAnsi="Times New Roman" w:cs="Times New Roman"/>
          <w:b/>
          <w:bCs/>
          <w:sz w:val="24"/>
          <w:szCs w:val="24"/>
        </w:rPr>
        <w:pPrChange w:id="4" w:author="Autor">
          <w:pPr/>
        </w:pPrChange>
      </w:pPr>
      <w:ins w:id="5" w:author="Autor">
        <w:r w:rsidRPr="009446F4">
          <w:rPr>
            <w:sz w:val="24"/>
          </w:rPr>
          <w:t>„Sfinansowano w ramach reakcji Unii na pandemię COVID-19”</w:t>
        </w:r>
      </w:ins>
    </w:p>
    <w:p w14:paraId="1E082240" w14:textId="2F5FE95B" w:rsidR="008753B6" w:rsidRPr="009E2823" w:rsidRDefault="00CC0D92" w:rsidP="00CC0D92">
      <w:pPr>
        <w:rPr>
          <w:rFonts w:ascii="Times New Roman" w:eastAsia="MS Mincho" w:hAnsi="Times New Roman" w:cs="Times New Roman"/>
          <w:bCs/>
          <w:sz w:val="24"/>
          <w:szCs w:val="24"/>
        </w:rPr>
      </w:pPr>
      <w:r w:rsidRPr="009971A1">
        <w:rPr>
          <w:rFonts w:ascii="Times New Roman" w:eastAsia="MS Mincho" w:hAnsi="Times New Roman" w:cs="Times New Roman"/>
          <w:b/>
          <w:bCs/>
          <w:sz w:val="24"/>
          <w:szCs w:val="24"/>
          <w:rPrChange w:id="6" w:author="Autor">
            <w:rPr>
              <w:rFonts w:ascii="Times New Roman" w:eastAsia="MS Mincho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>DZP.381.91A.2023</w:t>
      </w:r>
      <w:r w:rsidRPr="009971A1">
        <w:rPr>
          <w:rFonts w:ascii="Times New Roman" w:eastAsia="MS Mincho" w:hAnsi="Times New Roman" w:cs="Times New Roman"/>
          <w:b/>
          <w:bCs/>
          <w:sz w:val="24"/>
          <w:szCs w:val="24"/>
          <w:rPrChange w:id="7" w:author="Autor">
            <w:rPr>
              <w:rFonts w:ascii="Times New Roman" w:eastAsia="MS Mincho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ab/>
      </w:r>
      <w:r w:rsidRPr="009971A1">
        <w:rPr>
          <w:rFonts w:ascii="Times New Roman" w:eastAsia="MS Mincho" w:hAnsi="Times New Roman" w:cs="Times New Roman"/>
          <w:b/>
          <w:bCs/>
          <w:sz w:val="24"/>
          <w:szCs w:val="24"/>
          <w:rPrChange w:id="8" w:author="Autor">
            <w:rPr>
              <w:rFonts w:ascii="Times New Roman" w:eastAsia="MS Mincho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ab/>
      </w:r>
      <w:r w:rsidRPr="009971A1">
        <w:rPr>
          <w:rFonts w:ascii="Times New Roman" w:eastAsia="MS Mincho" w:hAnsi="Times New Roman" w:cs="Times New Roman"/>
          <w:b/>
          <w:bCs/>
          <w:sz w:val="24"/>
          <w:szCs w:val="24"/>
          <w:rPrChange w:id="9" w:author="Autor">
            <w:rPr>
              <w:rFonts w:ascii="Times New Roman" w:eastAsia="MS Mincho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ab/>
      </w:r>
      <w:r w:rsidRPr="009971A1">
        <w:rPr>
          <w:rFonts w:ascii="Times New Roman" w:eastAsia="MS Mincho" w:hAnsi="Times New Roman" w:cs="Times New Roman"/>
          <w:b/>
          <w:bCs/>
          <w:sz w:val="24"/>
          <w:szCs w:val="24"/>
          <w:rPrChange w:id="10" w:author="Autor">
            <w:rPr>
              <w:rFonts w:ascii="Times New Roman" w:eastAsia="MS Mincho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ab/>
      </w:r>
      <w:r w:rsidRPr="009971A1">
        <w:rPr>
          <w:rFonts w:ascii="Times New Roman" w:eastAsia="MS Mincho" w:hAnsi="Times New Roman" w:cs="Times New Roman"/>
          <w:b/>
          <w:bCs/>
          <w:sz w:val="24"/>
          <w:szCs w:val="24"/>
          <w:rPrChange w:id="11" w:author="Autor">
            <w:rPr>
              <w:rFonts w:ascii="Times New Roman" w:eastAsia="MS Mincho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ab/>
      </w:r>
      <w:r w:rsidRPr="009971A1">
        <w:rPr>
          <w:rFonts w:ascii="Times New Roman" w:eastAsia="MS Mincho" w:hAnsi="Times New Roman" w:cs="Times New Roman"/>
          <w:b/>
          <w:bCs/>
          <w:sz w:val="24"/>
          <w:szCs w:val="24"/>
          <w:rPrChange w:id="12" w:author="Autor">
            <w:rPr>
              <w:rFonts w:ascii="Times New Roman" w:eastAsia="MS Mincho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ab/>
      </w:r>
      <w:r w:rsidRPr="009971A1">
        <w:rPr>
          <w:rFonts w:ascii="Times New Roman" w:eastAsia="MS Mincho" w:hAnsi="Times New Roman" w:cs="Times New Roman"/>
          <w:b/>
          <w:bCs/>
          <w:sz w:val="24"/>
          <w:szCs w:val="24"/>
          <w:rPrChange w:id="13" w:author="Autor">
            <w:rPr>
              <w:rFonts w:ascii="Times New Roman" w:eastAsia="MS Mincho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ab/>
      </w:r>
      <w:r w:rsidRPr="009971A1">
        <w:rPr>
          <w:rFonts w:ascii="Times New Roman" w:eastAsia="MS Mincho" w:hAnsi="Times New Roman" w:cs="Times New Roman"/>
          <w:b/>
          <w:bCs/>
          <w:sz w:val="24"/>
          <w:szCs w:val="24"/>
          <w:rPrChange w:id="14" w:author="Autor">
            <w:rPr>
              <w:rFonts w:ascii="Times New Roman" w:eastAsia="MS Mincho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ab/>
        <w:t>Załącznik nr</w:t>
      </w:r>
      <w:ins w:id="15" w:author="Autor">
        <w:r w:rsidR="009971A1" w:rsidRPr="009971A1">
          <w:rPr>
            <w:rFonts w:ascii="Times New Roman" w:eastAsia="MS Mincho" w:hAnsi="Times New Roman" w:cs="Times New Roman"/>
            <w:b/>
            <w:bCs/>
            <w:sz w:val="24"/>
            <w:szCs w:val="24"/>
            <w:rPrChange w:id="16" w:author="Autor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</w:rPrChange>
          </w:rPr>
          <w:t xml:space="preserve"> 9</w:t>
        </w:r>
      </w:ins>
      <w:del w:id="17" w:author="Autor">
        <w:r w:rsidRPr="009971A1" w:rsidDel="009971A1">
          <w:rPr>
            <w:rFonts w:ascii="Times New Roman" w:eastAsia="MS Mincho" w:hAnsi="Times New Roman" w:cs="Times New Roman"/>
            <w:b/>
            <w:bCs/>
            <w:sz w:val="24"/>
            <w:szCs w:val="24"/>
            <w:rPrChange w:id="18" w:author="Autor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</w:rPrChange>
          </w:rPr>
          <w:delText xml:space="preserve"> ……</w:delText>
        </w:r>
      </w:del>
    </w:p>
    <w:p w14:paraId="3916A8D9" w14:textId="27BBDC5C" w:rsidR="008753B6" w:rsidRPr="009E2823" w:rsidRDefault="008753B6" w:rsidP="008753B6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E282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Wzór  umowy</w:t>
      </w:r>
    </w:p>
    <w:p w14:paraId="6D017243" w14:textId="77777777" w:rsidR="008753B6" w:rsidRPr="009E2823" w:rsidRDefault="008753B6" w:rsidP="008753B6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F115343" w14:textId="77777777" w:rsidR="009A0629" w:rsidRPr="009E2823" w:rsidRDefault="009A0629" w:rsidP="009A0629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r w:rsidRPr="009E2823">
        <w:rPr>
          <w:rFonts w:ascii="Calibri" w:eastAsia="Times New Roman" w:hAnsi="Calibri" w:cs="Calibri"/>
          <w:b/>
          <w:szCs w:val="26"/>
          <w:lang w:eastAsia="ar-SA"/>
        </w:rPr>
        <w:t xml:space="preserve">Umowa </w:t>
      </w:r>
      <w:bookmarkStart w:id="19" w:name="_Hlk117080001"/>
      <w:r w:rsidRPr="009E2823">
        <w:rPr>
          <w:rFonts w:ascii="Calibri" w:eastAsia="Times New Roman" w:hAnsi="Calibri" w:cs="Calibri"/>
          <w:b/>
          <w:szCs w:val="26"/>
          <w:lang w:eastAsia="ar-SA"/>
        </w:rPr>
        <w:t>powierzenia przetwarzania danych osobowych</w:t>
      </w:r>
      <w:bookmarkEnd w:id="19"/>
    </w:p>
    <w:p w14:paraId="06B41992" w14:textId="77777777" w:rsidR="009A0629" w:rsidRPr="009E2823" w:rsidRDefault="009A0629" w:rsidP="009A0629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3"/>
          <w:lang w:eastAsia="pl-PL"/>
        </w:rPr>
      </w:pPr>
      <w:r w:rsidRPr="009E2823">
        <w:rPr>
          <w:rFonts w:ascii="Calibri" w:eastAsia="Times New Roman" w:hAnsi="Calibri" w:cs="Calibri"/>
          <w:b/>
          <w:kern w:val="3"/>
          <w:lang w:eastAsia="pl-PL"/>
        </w:rPr>
        <w:t>nr .............................................</w:t>
      </w:r>
    </w:p>
    <w:p w14:paraId="46459CA1" w14:textId="77777777" w:rsidR="009A0629" w:rsidRPr="009E2823" w:rsidRDefault="009A0629" w:rsidP="009A0629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3"/>
          <w:lang w:eastAsia="pl-PL"/>
        </w:rPr>
      </w:pPr>
    </w:p>
    <w:p w14:paraId="779694DE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>zawarta w dniu ......................roku  w …………….. pomiędzy:</w:t>
      </w:r>
    </w:p>
    <w:p w14:paraId="6F1F8576" w14:textId="77777777" w:rsidR="009A0629" w:rsidRPr="009E2823" w:rsidRDefault="009A0629" w:rsidP="009A0629">
      <w:pPr>
        <w:jc w:val="both"/>
        <w:rPr>
          <w:rFonts w:eastAsia="Calibri"/>
          <w:lang w:eastAsia="pl-PL"/>
        </w:rPr>
      </w:pPr>
      <w:r w:rsidRPr="009E2823">
        <w:rPr>
          <w:rFonts w:eastAsia="Calibri"/>
          <w:b/>
          <w:bCs/>
          <w:lang w:eastAsia="pl-PL"/>
        </w:rPr>
        <w:t>Uniwersyteckim Centrum Klinicznym im. prof. K. Gibińskiego Śląskiego Uniwersytetu Medycznego w Katowicach</w:t>
      </w:r>
      <w:r w:rsidRPr="009E2823">
        <w:rPr>
          <w:rFonts w:eastAsia="Calibri"/>
          <w:lang w:eastAsia="pl-PL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14:paraId="354B0BC6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>reprezentowanym przez:</w:t>
      </w:r>
    </w:p>
    <w:p w14:paraId="1B0F79D5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>………………………………………………………………</w:t>
      </w:r>
    </w:p>
    <w:p w14:paraId="3BC19E1F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</w:p>
    <w:p w14:paraId="0DDBD884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>oraz</w:t>
      </w:r>
    </w:p>
    <w:p w14:paraId="460DFDD8" w14:textId="77777777" w:rsidR="009A0629" w:rsidRPr="009E2823" w:rsidRDefault="009A0629" w:rsidP="009A0629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pl-PL"/>
        </w:rPr>
      </w:pPr>
    </w:p>
    <w:p w14:paraId="21D022A9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48CE630B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 xml:space="preserve">zwanym w dalszej części umowy </w:t>
      </w:r>
      <w:r w:rsidRPr="009E2823">
        <w:rPr>
          <w:rFonts w:ascii="Calibri" w:eastAsia="Times New Roman" w:hAnsi="Calibri" w:cs="Calibri"/>
          <w:b/>
          <w:kern w:val="3"/>
          <w:lang w:eastAsia="pl-PL"/>
        </w:rPr>
        <w:t>„Procesorem”</w:t>
      </w:r>
    </w:p>
    <w:p w14:paraId="30BA78EF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>reprezentowanym przez:</w:t>
      </w:r>
    </w:p>
    <w:p w14:paraId="7CBE3DCA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>…................................................................</w:t>
      </w:r>
    </w:p>
    <w:p w14:paraId="29556DD6" w14:textId="77777777" w:rsidR="009A0629" w:rsidRPr="009E2823" w:rsidRDefault="009A0629" w:rsidP="009A0629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3"/>
          <w:lang w:eastAsia="pl-PL"/>
        </w:rPr>
      </w:pPr>
    </w:p>
    <w:p w14:paraId="49D2636A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CA7F6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0442A9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823">
        <w:rPr>
          <w:rFonts w:asciiTheme="minorHAnsi" w:hAnsiTheme="minorHAnsi" w:cstheme="minorHAnsi"/>
          <w:b/>
          <w:bCs/>
          <w:sz w:val="22"/>
          <w:szCs w:val="22"/>
        </w:rPr>
        <w:t>Preambuła</w:t>
      </w:r>
    </w:p>
    <w:p w14:paraId="077E3360" w14:textId="07B5E75A" w:rsidR="000723C9" w:rsidRPr="009E2823" w:rsidRDefault="000723C9" w:rsidP="000723C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E2823">
        <w:rPr>
          <w:rFonts w:asciiTheme="minorHAnsi" w:hAnsiTheme="minorHAnsi" w:cstheme="minorHAnsi"/>
          <w:b/>
          <w:bCs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="0083197E" w:rsidRPr="009E28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2823">
        <w:rPr>
          <w:rFonts w:asciiTheme="minorHAnsi" w:hAnsiTheme="minorHAnsi" w:cstheme="minorHAnsi"/>
          <w:b/>
          <w:bCs/>
          <w:sz w:val="22"/>
          <w:szCs w:val="22"/>
        </w:rPr>
        <w:t>w szczególności na uwadze ochronę</w:t>
      </w:r>
      <w:r w:rsidRPr="009E2823">
        <w:rPr>
          <w:rFonts w:asciiTheme="minorHAnsi" w:eastAsia="EUAlbertina," w:hAnsiTheme="minorHAnsi" w:cstheme="minorHAnsi"/>
          <w:b/>
          <w:bCs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="0083197E" w:rsidRPr="009E2823">
        <w:rPr>
          <w:rFonts w:asciiTheme="minorHAnsi" w:eastAsia="EUAlbertina," w:hAnsiTheme="minorHAnsi" w:cstheme="minorHAnsi"/>
          <w:b/>
          <w:bCs/>
          <w:sz w:val="22"/>
          <w:szCs w:val="22"/>
        </w:rPr>
        <w:t xml:space="preserve"> </w:t>
      </w:r>
      <w:r w:rsidRPr="009E2823">
        <w:rPr>
          <w:rFonts w:asciiTheme="minorHAnsi" w:eastAsia="EUAlbertina," w:hAnsiTheme="minorHAnsi" w:cstheme="minorHAnsi"/>
          <w:b/>
          <w:bCs/>
          <w:sz w:val="22"/>
          <w:szCs w:val="22"/>
        </w:rPr>
        <w:t>z przetwarzaniem danych osobowych i w sprawie swobodnego przepływu takich danych oraz uchylenia dyrektywy 95/46/WE (ogólne rozporządzenie o ochronie danych)</w:t>
      </w:r>
      <w:r w:rsidR="0083197E" w:rsidRPr="009E2823">
        <w:rPr>
          <w:rFonts w:asciiTheme="minorHAnsi" w:eastAsia="EUAlbertina," w:hAnsiTheme="minorHAnsi" w:cstheme="minorHAnsi"/>
          <w:b/>
          <w:bCs/>
          <w:sz w:val="22"/>
          <w:szCs w:val="22"/>
        </w:rPr>
        <w:t xml:space="preserve"> </w:t>
      </w:r>
      <w:r w:rsidRPr="009E2823">
        <w:rPr>
          <w:rFonts w:asciiTheme="minorHAnsi" w:eastAsia="EUAlbertina," w:hAnsiTheme="minorHAnsi" w:cstheme="minorHAnsi"/>
          <w:b/>
          <w:bCs/>
          <w:sz w:val="22"/>
          <w:szCs w:val="22"/>
        </w:rPr>
        <w:t>postanawiają</w:t>
      </w:r>
      <w:r w:rsidR="00CC0D92">
        <w:rPr>
          <w:rFonts w:asciiTheme="minorHAnsi" w:eastAsia="EUAlbertina," w:hAnsiTheme="minorHAnsi" w:cstheme="minorHAnsi"/>
          <w:b/>
          <w:bCs/>
          <w:sz w:val="22"/>
          <w:szCs w:val="22"/>
        </w:rPr>
        <w:t xml:space="preserve"> </w:t>
      </w:r>
      <w:r w:rsidRPr="009E2823">
        <w:rPr>
          <w:rFonts w:asciiTheme="minorHAnsi" w:eastAsia="EUAlbertina," w:hAnsiTheme="minorHAnsi" w:cstheme="minorHAnsi"/>
          <w:b/>
          <w:bCs/>
          <w:sz w:val="22"/>
          <w:szCs w:val="22"/>
        </w:rPr>
        <w:t>co następuje:</w:t>
      </w:r>
    </w:p>
    <w:p w14:paraId="0F85A585" w14:textId="77777777" w:rsidR="000723C9" w:rsidRPr="009E2823" w:rsidRDefault="000723C9" w:rsidP="000723C9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BA946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709A09F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Powierzenie przetwarzania danych osobowych</w:t>
      </w:r>
    </w:p>
    <w:p w14:paraId="5763C475" w14:textId="5EC5F0DD" w:rsidR="000723C9" w:rsidRPr="009E2823" w:rsidRDefault="000723C9" w:rsidP="00270B42">
      <w:pPr>
        <w:pStyle w:val="Akapitzlist"/>
        <w:numPr>
          <w:ilvl w:val="0"/>
          <w:numId w:val="76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 xml:space="preserve">W trybie art. 28 </w:t>
      </w:r>
      <w:r w:rsidRPr="009E2823">
        <w:rPr>
          <w:rFonts w:eastAsia="EUAlbertina," w:cstheme="minorHAnsi"/>
        </w:rPr>
        <w:t>Rozporządzenia Parlamentu Europejskiego i Rady (UE) 2016/679 z dnia 27 kwietnia 2016 r. w sprawie ochrony osób fizycznych w związku z przetwarzaniem danych osobowych</w:t>
      </w:r>
      <w:r w:rsidR="000F3303">
        <w:rPr>
          <w:rFonts w:eastAsia="EUAlbertina," w:cstheme="minorHAnsi"/>
        </w:rPr>
        <w:t xml:space="preserve"> </w:t>
      </w:r>
      <w:r w:rsidRPr="009E2823">
        <w:rPr>
          <w:rFonts w:eastAsia="EUAlbertina," w:cstheme="minorHAnsi"/>
        </w:rPr>
        <w:t xml:space="preserve">i w sprawie swobodnego przepływu takich danych oraz uchylenia dyrektywy 95/46/WE (ogólne rozporządzenie o ochronie danych) – </w:t>
      </w:r>
      <w:r w:rsidRPr="009E2823">
        <w:rPr>
          <w:rFonts w:cstheme="minorHAnsi"/>
        </w:rPr>
        <w:t>zwanego w dalszej części „RODO” - Administrator powierza Procesorowi, dane osobowe do przetwarzania w celu realizacji postanowień określonych</w:t>
      </w:r>
      <w:r w:rsidR="0083197E" w:rsidRPr="009E2823">
        <w:rPr>
          <w:rFonts w:cstheme="minorHAnsi"/>
        </w:rPr>
        <w:t xml:space="preserve"> </w:t>
      </w:r>
      <w:r w:rsidRPr="009E2823">
        <w:rPr>
          <w:rFonts w:cstheme="minorHAnsi"/>
        </w:rPr>
        <w:t>w umowie głównej, na zasadach określonych w niniejszej umowie.</w:t>
      </w:r>
    </w:p>
    <w:p w14:paraId="2974AE66" w14:textId="77777777" w:rsidR="000723C9" w:rsidRPr="009E2823" w:rsidRDefault="000723C9" w:rsidP="00270B42">
      <w:pPr>
        <w:pStyle w:val="Akapitzlist"/>
        <w:numPr>
          <w:ilvl w:val="0"/>
          <w:numId w:val="76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lastRenderedPageBreak/>
        <w:t>Procesor zobowiązuje się przetwarzać powierzone mu dane osobowe zgodnie z niniejszą umową, RODO oraz innymi przepisami prawa powszechnie obowiązującego, które chronią prawa osób, których dane dotyczą.</w:t>
      </w:r>
    </w:p>
    <w:p w14:paraId="7C533620" w14:textId="77777777" w:rsidR="000723C9" w:rsidRPr="009E2823" w:rsidRDefault="000723C9" w:rsidP="00270B42">
      <w:pPr>
        <w:pStyle w:val="Akapitzlist"/>
        <w:numPr>
          <w:ilvl w:val="0"/>
          <w:numId w:val="76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oświadcza, iż stosuje środki bezpieczeństwa spełniające wymogi RODO.</w:t>
      </w:r>
    </w:p>
    <w:p w14:paraId="1F5056DF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217C8E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§2</w:t>
      </w:r>
    </w:p>
    <w:p w14:paraId="67B441BA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Zakres i cel przetwarzania danych</w:t>
      </w:r>
    </w:p>
    <w:p w14:paraId="094A7D3A" w14:textId="72DD6E11" w:rsidR="000723C9" w:rsidRPr="00246491" w:rsidRDefault="000723C9" w:rsidP="000E75B0">
      <w:pPr>
        <w:pStyle w:val="Akapitzlist"/>
        <w:numPr>
          <w:ilvl w:val="0"/>
          <w:numId w:val="8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246491">
        <w:rPr>
          <w:rFonts w:cstheme="minorHAnsi"/>
        </w:rPr>
        <w:t>Podmiot przetwarzający będzie przetwarzał, powierzone na podstawie umowy dane, w tym dane szczególnej kategorii dotyczące zdrowia</w:t>
      </w:r>
      <w:r w:rsidR="00CC0D92">
        <w:rPr>
          <w:rFonts w:cstheme="minorHAnsi"/>
        </w:rPr>
        <w:t xml:space="preserve">, dane genetyczne </w:t>
      </w:r>
      <w:r w:rsidRPr="00246491">
        <w:rPr>
          <w:rFonts w:cstheme="minorHAnsi"/>
        </w:rPr>
        <w:t>pacjentów Administratora</w:t>
      </w:r>
      <w:ins w:id="20" w:author="Autor">
        <w:r w:rsidR="00760CC6">
          <w:rPr>
            <w:rFonts w:cstheme="minorHAnsi"/>
          </w:rPr>
          <w:t xml:space="preserve">, dane osób upoważnionych przez pacjenta, przedstawicieli ustawowych, opiekunów pacjenta,  </w:t>
        </w:r>
      </w:ins>
      <w:r w:rsidRPr="00246491">
        <w:rPr>
          <w:rFonts w:cstheme="minorHAnsi"/>
        </w:rPr>
        <w:t xml:space="preserve"> </w:t>
      </w:r>
      <w:del w:id="21" w:author="Autor">
        <w:r w:rsidRPr="00246491" w:rsidDel="00760CC6">
          <w:rPr>
            <w:rFonts w:cstheme="minorHAnsi"/>
          </w:rPr>
          <w:delText xml:space="preserve">oraz </w:delText>
        </w:r>
      </w:del>
      <w:r w:rsidRPr="00246491">
        <w:rPr>
          <w:rFonts w:cstheme="minorHAnsi"/>
        </w:rPr>
        <w:t>dane</w:t>
      </w:r>
      <w:r w:rsidR="00CC0D92">
        <w:rPr>
          <w:rFonts w:cstheme="minorHAnsi"/>
        </w:rPr>
        <w:t xml:space="preserve"> identyfikujące personel </w:t>
      </w:r>
      <w:r w:rsidRPr="00246491">
        <w:rPr>
          <w:rFonts w:cstheme="minorHAnsi"/>
        </w:rPr>
        <w:t xml:space="preserve">Administratora </w:t>
      </w:r>
      <w:r w:rsidR="00CC0D92">
        <w:rPr>
          <w:rFonts w:cstheme="minorHAnsi"/>
        </w:rPr>
        <w:t xml:space="preserve">i personel kontrahentów Administratora </w:t>
      </w:r>
      <w:r w:rsidRPr="00246491">
        <w:rPr>
          <w:rFonts w:cstheme="minorHAnsi"/>
        </w:rPr>
        <w:t xml:space="preserve">w postaci danych zawartych w </w:t>
      </w:r>
      <w:r w:rsidR="00F907E8">
        <w:rPr>
          <w:rFonts w:cstheme="minorHAnsi"/>
        </w:rPr>
        <w:t xml:space="preserve">systemie </w:t>
      </w:r>
      <w:r w:rsidR="00CC0D92">
        <w:rPr>
          <w:rFonts w:cstheme="minorHAnsi"/>
        </w:rPr>
        <w:t xml:space="preserve">informatycznym, </w:t>
      </w:r>
      <w:r w:rsidRPr="00246491">
        <w:rPr>
          <w:rFonts w:cstheme="minorHAnsi"/>
        </w:rPr>
        <w:t>o którym mowa w Umowie głównej</w:t>
      </w:r>
      <w:ins w:id="22" w:author="Autor">
        <w:r w:rsidR="000B7931">
          <w:rPr>
            <w:rFonts w:cstheme="minorHAnsi"/>
          </w:rPr>
          <w:t>,</w:t>
        </w:r>
      </w:ins>
      <w:del w:id="23" w:author="Autor">
        <w:r w:rsidRPr="00246491" w:rsidDel="00760CC6">
          <w:rPr>
            <w:rFonts w:cstheme="minorHAnsi"/>
          </w:rPr>
          <w:delText>,</w:delText>
        </w:r>
      </w:del>
      <w:r w:rsidRPr="00246491">
        <w:rPr>
          <w:rFonts w:cstheme="minorHAnsi"/>
        </w:rPr>
        <w:t xml:space="preserve"> </w:t>
      </w:r>
      <w:del w:id="24" w:author="Autor">
        <w:r w:rsidRPr="00246491" w:rsidDel="005B3837">
          <w:rPr>
            <w:rFonts w:cstheme="minorHAnsi"/>
          </w:rPr>
          <w:delText>które niezbędne są do realizacji umowy głównej</w:delText>
        </w:r>
      </w:del>
      <w:ins w:id="25" w:author="Autor">
        <w:del w:id="26" w:author="Autor">
          <w:r w:rsidR="000B7931" w:rsidDel="005B3837">
            <w:rPr>
              <w:rFonts w:cstheme="minorHAnsi"/>
            </w:rPr>
            <w:delText xml:space="preserve"> </w:delText>
          </w:r>
        </w:del>
        <w:r w:rsidR="000B7931">
          <w:rPr>
            <w:rFonts w:cstheme="minorHAnsi"/>
          </w:rPr>
          <w:t xml:space="preserve">oraz dane wskazanych powyżej osób gromadzone </w:t>
        </w:r>
        <w:r w:rsidR="00CA43FC">
          <w:rPr>
            <w:rFonts w:cstheme="minorHAnsi"/>
          </w:rPr>
          <w:t xml:space="preserve">w </w:t>
        </w:r>
        <w:r w:rsidR="000B7931">
          <w:rPr>
            <w:rFonts w:cstheme="minorHAnsi"/>
          </w:rPr>
          <w:t>posiadany</w:t>
        </w:r>
        <w:r w:rsidR="00BB00B4">
          <w:rPr>
            <w:rFonts w:cstheme="minorHAnsi"/>
          </w:rPr>
          <w:t>ch</w:t>
        </w:r>
        <w:del w:id="27" w:author="Autor">
          <w:r w:rsidR="000B7931" w:rsidDel="00BB00B4">
            <w:rPr>
              <w:rFonts w:cstheme="minorHAnsi"/>
            </w:rPr>
            <w:delText>m</w:delText>
          </w:r>
        </w:del>
        <w:r w:rsidR="000B7931">
          <w:rPr>
            <w:rFonts w:cstheme="minorHAnsi"/>
          </w:rPr>
          <w:t xml:space="preserve"> przez Administratora </w:t>
        </w:r>
        <w:r w:rsidR="00BB00B4">
          <w:rPr>
            <w:rFonts w:cstheme="minorHAnsi"/>
          </w:rPr>
          <w:t>systemach</w:t>
        </w:r>
        <w:del w:id="28" w:author="Autor">
          <w:r w:rsidR="000B7931" w:rsidDel="00BB00B4">
            <w:rPr>
              <w:rFonts w:cstheme="minorHAnsi"/>
            </w:rPr>
            <w:delText>Systemie AMMS</w:delText>
          </w:r>
        </w:del>
        <w:r w:rsidR="000B7931">
          <w:rPr>
            <w:rFonts w:cstheme="minorHAnsi"/>
          </w:rPr>
          <w:t xml:space="preserve"> w zakresie niezbędnym do </w:t>
        </w:r>
        <w:r w:rsidR="00D81CC9">
          <w:rPr>
            <w:rFonts w:cstheme="minorHAnsi"/>
          </w:rPr>
          <w:t xml:space="preserve">realizacji integracji </w:t>
        </w:r>
        <w:del w:id="29" w:author="Autor">
          <w:r w:rsidR="00D81CC9" w:rsidDel="00BB00B4">
            <w:rPr>
              <w:rFonts w:cstheme="minorHAnsi"/>
            </w:rPr>
            <w:delText>ww. systemów</w:delText>
          </w:r>
        </w:del>
        <w:r w:rsidR="00BB00B4">
          <w:rPr>
            <w:rFonts w:cstheme="minorHAnsi"/>
          </w:rPr>
          <w:t>z tymi systemami</w:t>
        </w:r>
      </w:ins>
      <w:r w:rsidRPr="00246491">
        <w:rPr>
          <w:rFonts w:cstheme="minorHAnsi"/>
        </w:rPr>
        <w:t>.</w:t>
      </w:r>
    </w:p>
    <w:p w14:paraId="09B2C8D4" w14:textId="4FFD7ED2" w:rsidR="000723C9" w:rsidRPr="00246491" w:rsidRDefault="000723C9" w:rsidP="00270B42">
      <w:pPr>
        <w:pStyle w:val="Akapitzlist"/>
        <w:numPr>
          <w:ilvl w:val="0"/>
          <w:numId w:val="8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246491">
        <w:rPr>
          <w:rFonts w:cstheme="minorHAnsi"/>
        </w:rPr>
        <w:t>Powierzone przez Administratora dane osobowe będą przetwarzane przez Procesora wyłącznie</w:t>
      </w:r>
      <w:r w:rsidR="0083197E" w:rsidRPr="00246491">
        <w:rPr>
          <w:rFonts w:cstheme="minorHAnsi"/>
        </w:rPr>
        <w:t xml:space="preserve"> </w:t>
      </w:r>
      <w:r w:rsidRPr="00246491">
        <w:rPr>
          <w:rFonts w:cstheme="minorHAnsi"/>
        </w:rPr>
        <w:t>w celu realizacji umowy głównej.</w:t>
      </w:r>
    </w:p>
    <w:p w14:paraId="2ACF2DAE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§3</w:t>
      </w:r>
    </w:p>
    <w:p w14:paraId="69183CAF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Obowiązki Procesora</w:t>
      </w:r>
    </w:p>
    <w:p w14:paraId="61DCE28F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9E2823">
        <w:rPr>
          <w:rFonts w:cstheme="minorHAnsi"/>
        </w:rPr>
        <w:br/>
        <w:t>z przetwarzaniem danych osobowych, o których mowa w art. 32 RODO.</w:t>
      </w:r>
    </w:p>
    <w:p w14:paraId="71EC71BF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 dołożyć należytej staranności przy przetwarzaniu powierzonych danych osobowych.</w:t>
      </w:r>
    </w:p>
    <w:p w14:paraId="16D49883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 upoważnić do przetwarzania danych osobowych wszystkie osoby, które będą przetwarzały powierzone dane w celu realizacji niniejszej umowy.</w:t>
      </w:r>
    </w:p>
    <w:p w14:paraId="74EB9142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0C308F9C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po zakończeniu świadczenia usług związanych z przetwarzaniem, zależnie od decyzji Administratora: trwale usuwa lub zwraca Administratorowi wszelkie niebędące w dyspozycji Administratora dane osobowe i ich kopie, chyba że prawo Unii Europejskiej lub prawo jej państwa członkowskiego nakazują mu przechowywanie tych danych. W przypadku, gdy na Procesorze ciąży obowiązek przechowywania danych niezwłocznie 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3E020640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W przypadku, gdy zgodnie z ust. 5 Procesor usuwa dane przechowywane na elektronicznych nośnikach danych, zarówno w ramach systemów informatycznych jak i na nośnikach zamontowanych w urządzeniach elektronicznych usunięcie to dokonywane jest w sposób, który nie pozwala na odzyskanie danych przy wykorzystaniu aktualnie dostępnych środków technicznych.</w:t>
      </w:r>
    </w:p>
    <w:p w14:paraId="6EB69007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6CC04105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lastRenderedPageBreak/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9" w:history="1">
        <w:r w:rsidRPr="009E2823">
          <w:rPr>
            <w:rFonts w:cstheme="minorHAnsi"/>
          </w:rPr>
          <w:t>iod@uck.katowice.pl</w:t>
        </w:r>
      </w:hyperlink>
      <w:r w:rsidRPr="009E2823">
        <w:rPr>
          <w:rFonts w:cstheme="minorHAnsi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268B4CFC" w14:textId="2D60DBC4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przekaże Administratorowi imienny wykaz osób upoważnionych, które będą przetwarzać dane osobowe zgodnie z postanowieniami niniejszej umowy, wg wzoru określonego w załączniku do umowy. Procesor zobowiązany jest do niezwłocznego przekazywania Administratorowi</w:t>
      </w:r>
      <w:r w:rsidR="0083197E" w:rsidRPr="009E2823">
        <w:rPr>
          <w:rFonts w:cstheme="minorHAnsi"/>
        </w:rPr>
        <w:t xml:space="preserve"> </w:t>
      </w:r>
      <w:r w:rsidRPr="009E2823">
        <w:rPr>
          <w:rFonts w:cstheme="minorHAnsi"/>
        </w:rPr>
        <w:t>w formie pisemnej aktualizacji wykazu jeśli zachodzą w nim zmiany – zmiana wykazu nie wymaga zawarcia aneksu do umowy.</w:t>
      </w:r>
    </w:p>
    <w:p w14:paraId="4915363D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CEA211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§4</w:t>
      </w:r>
    </w:p>
    <w:p w14:paraId="0B2C5333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Prawo kontroli</w:t>
      </w:r>
    </w:p>
    <w:p w14:paraId="3E808A05" w14:textId="77777777" w:rsidR="000723C9" w:rsidRPr="009E2823" w:rsidRDefault="000723C9" w:rsidP="00270B42">
      <w:pPr>
        <w:pStyle w:val="Akapitzlist"/>
        <w:numPr>
          <w:ilvl w:val="0"/>
          <w:numId w:val="77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643BA806" w14:textId="77777777" w:rsidR="000723C9" w:rsidRPr="009E2823" w:rsidRDefault="000723C9" w:rsidP="00051397">
      <w:pPr>
        <w:pStyle w:val="Akapitzlist"/>
        <w:numPr>
          <w:ilvl w:val="0"/>
          <w:numId w:val="4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Administrator realizować będzie prawo kontroli w godzinach pracy Procesora i z minimum</w:t>
      </w:r>
      <w:r w:rsidRPr="009E2823">
        <w:rPr>
          <w:rFonts w:cstheme="minorHAnsi"/>
        </w:rPr>
        <w:br/>
        <w:t>3 dniowym jego uprzedzeniem.</w:t>
      </w:r>
    </w:p>
    <w:p w14:paraId="5FA9CF96" w14:textId="77777777" w:rsidR="000723C9" w:rsidRPr="009E2823" w:rsidRDefault="000723C9" w:rsidP="00051397">
      <w:pPr>
        <w:pStyle w:val="Akapitzlist"/>
        <w:numPr>
          <w:ilvl w:val="0"/>
          <w:numId w:val="4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 do usunięcia uchybień stwierdzonych podczas kontroli w terminie wskazanym przez Administratora danych nie dłuższym niż 7 dni.</w:t>
      </w:r>
    </w:p>
    <w:p w14:paraId="108D8C6E" w14:textId="77777777" w:rsidR="000723C9" w:rsidRPr="009E2823" w:rsidRDefault="000723C9" w:rsidP="00051397">
      <w:pPr>
        <w:pStyle w:val="Akapitzlist"/>
        <w:numPr>
          <w:ilvl w:val="0"/>
          <w:numId w:val="4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udostępnia Administratorowi wszelkie informacje niezbędne do wykazania spełnienia obowiązków określonych w art. 28 RODO.</w:t>
      </w:r>
    </w:p>
    <w:p w14:paraId="215110C2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§5</w:t>
      </w:r>
    </w:p>
    <w:p w14:paraId="3DFCB02D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Dalsze powierzenie danych do przetwarzania</w:t>
      </w:r>
    </w:p>
    <w:p w14:paraId="20FCE04D" w14:textId="77777777" w:rsidR="003D3A0C" w:rsidRPr="003D3A0C" w:rsidRDefault="003D3A0C" w:rsidP="009C6AAD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theme="minorHAnsi"/>
        </w:rPr>
      </w:pPr>
      <w:bookmarkStart w:id="30" w:name="_Hlk513452115"/>
      <w:bookmarkStart w:id="31" w:name="_Hlk513452096"/>
      <w:r w:rsidRPr="003D3A0C">
        <w:rPr>
          <w:rFonts w:cstheme="minorHAnsi"/>
        </w:rPr>
        <w:t>Procesor może zlecić innym podmiotom (zwanym dalej „</w:t>
      </w:r>
      <w:proofErr w:type="spellStart"/>
      <w:r w:rsidRPr="003D3A0C">
        <w:rPr>
          <w:rFonts w:cstheme="minorHAnsi"/>
        </w:rPr>
        <w:t>Podprocesorami</w:t>
      </w:r>
      <w:proofErr w:type="spellEnd"/>
      <w:r w:rsidRPr="003D3A0C">
        <w:rPr>
          <w:rFonts w:cstheme="minorHAnsi"/>
        </w:rPr>
        <w:t xml:space="preserve">”) realizację określonych czynności w zakresie przetwarzania danych. </w:t>
      </w:r>
      <w:proofErr w:type="spellStart"/>
      <w:r w:rsidRPr="003D3A0C">
        <w:rPr>
          <w:rFonts w:cstheme="minorHAnsi"/>
        </w:rPr>
        <w:t>Podprocesorzy</w:t>
      </w:r>
      <w:proofErr w:type="spellEnd"/>
      <w:r w:rsidRPr="003D3A0C">
        <w:rPr>
          <w:rFonts w:cstheme="minorHAnsi"/>
        </w:rPr>
        <w:t xml:space="preserve"> mogą przetwarzać dane osobowe wyłącznie w celu realizacji czynności, w odniesieniu do których dane osobowe zostały przekazane Procesorowi, i nie mogą przetwarzać danych osobowych w żadnych innych celach. W przypadku zlecenia czynności </w:t>
      </w:r>
      <w:proofErr w:type="spellStart"/>
      <w:r w:rsidRPr="003D3A0C">
        <w:rPr>
          <w:rFonts w:cstheme="minorHAnsi"/>
        </w:rPr>
        <w:t>Podprocesorom</w:t>
      </w:r>
      <w:proofErr w:type="spellEnd"/>
      <w:r w:rsidRPr="003D3A0C">
        <w:rPr>
          <w:rFonts w:cstheme="minorHAnsi"/>
        </w:rPr>
        <w:t xml:space="preserve"> przez Procesora, </w:t>
      </w:r>
      <w:proofErr w:type="spellStart"/>
      <w:r w:rsidRPr="003D3A0C">
        <w:rPr>
          <w:rFonts w:cstheme="minorHAnsi"/>
        </w:rPr>
        <w:t>Podprocesorzy</w:t>
      </w:r>
      <w:proofErr w:type="spellEnd"/>
      <w:r w:rsidRPr="003D3A0C">
        <w:rPr>
          <w:rFonts w:cstheme="minorHAnsi"/>
        </w:rPr>
        <w:t xml:space="preserve"> muszą  podlegać pisemnym zobowiązaniom w zakresie ochrony danych, zapewniających co najmniej taki sam poziom ochrony, jaki określono w niniejszej umowie. </w:t>
      </w:r>
    </w:p>
    <w:p w14:paraId="2035AA57" w14:textId="77777777" w:rsidR="003D3A0C" w:rsidRPr="003D3A0C" w:rsidRDefault="003D3A0C" w:rsidP="009C6AAD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theme="minorHAnsi"/>
        </w:rPr>
      </w:pPr>
      <w:r w:rsidRPr="003D3A0C">
        <w:rPr>
          <w:rFonts w:cstheme="minorHAnsi"/>
        </w:rPr>
        <w:t xml:space="preserve">Wykaz </w:t>
      </w:r>
      <w:proofErr w:type="spellStart"/>
      <w:r w:rsidRPr="003D3A0C">
        <w:rPr>
          <w:rFonts w:cstheme="minorHAnsi"/>
        </w:rPr>
        <w:t>Podprocesorów</w:t>
      </w:r>
      <w:proofErr w:type="spellEnd"/>
      <w:r w:rsidRPr="003D3A0C">
        <w:rPr>
          <w:rFonts w:cstheme="minorHAnsi"/>
        </w:rPr>
        <w:t xml:space="preserve">, którym Procesor obecnie zleca czynności przetwarzania objęte niniejszą umową zostaje załączony do niniejszej umowy przez Procesora. Wykaz zawiera odnośnie każdego </w:t>
      </w:r>
      <w:proofErr w:type="spellStart"/>
      <w:r w:rsidRPr="003D3A0C">
        <w:rPr>
          <w:rFonts w:cstheme="minorHAnsi"/>
        </w:rPr>
        <w:t>Podprocesora</w:t>
      </w:r>
      <w:proofErr w:type="spellEnd"/>
      <w:r w:rsidRPr="003D3A0C">
        <w:rPr>
          <w:rFonts w:cstheme="minorHAnsi"/>
        </w:rPr>
        <w:t xml:space="preserve"> określenie: jego nazwy i siedziby, zakresu czynności przetwarzania, które zostały zlecone i okresu zlecenia. Procesor jest zobowiązany do przekazywania Administratorowi zaktualizowanego wykazu każdorazowo, gdy zachodzi okoliczność zmiany jego treści. Aktualizacja wykazu i jego załączenie do umowy nie wymaga zawarcia aneksu do umowy.</w:t>
      </w:r>
    </w:p>
    <w:p w14:paraId="45D48035" w14:textId="77777777" w:rsidR="003D3A0C" w:rsidRPr="003D3A0C" w:rsidRDefault="003D3A0C" w:rsidP="009C6AAD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theme="minorHAnsi"/>
        </w:rPr>
      </w:pPr>
      <w:r w:rsidRPr="003D3A0C">
        <w:rPr>
          <w:rFonts w:cstheme="minorHAnsi"/>
        </w:rPr>
        <w:t xml:space="preserve">Dodanie nowego </w:t>
      </w:r>
      <w:proofErr w:type="spellStart"/>
      <w:r w:rsidRPr="003D3A0C">
        <w:rPr>
          <w:rFonts w:cstheme="minorHAnsi"/>
        </w:rPr>
        <w:t>Podprocesora</w:t>
      </w:r>
      <w:proofErr w:type="spellEnd"/>
      <w:r w:rsidRPr="003D3A0C">
        <w:rPr>
          <w:rFonts w:cstheme="minorHAnsi"/>
        </w:rPr>
        <w:t xml:space="preserve"> uznaje się za zatwierdzone, jeżeli Procesor poinformuje Administratora o takim fakcie, a Administrator nie zgłosi zastrzeżeń do Procesora w formie pisemnej, w tym w formie elektronicznej, w terminie 2 tygodni od otrzymania takich informacji. </w:t>
      </w:r>
    </w:p>
    <w:p w14:paraId="0447385D" w14:textId="77777777" w:rsidR="003D3A0C" w:rsidRPr="003D3A0C" w:rsidRDefault="003D3A0C" w:rsidP="009C6AAD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theme="minorHAnsi"/>
        </w:rPr>
      </w:pPr>
      <w:r w:rsidRPr="003D3A0C">
        <w:rPr>
          <w:rFonts w:cstheme="minorHAnsi"/>
        </w:rPr>
        <w:t xml:space="preserve">Osoby fizyczne współpracujące z Procesorem na podstawie umów cywilno-prawnych są traktowane jak personel Procesora i nie stanowią </w:t>
      </w:r>
      <w:proofErr w:type="spellStart"/>
      <w:r w:rsidRPr="003D3A0C">
        <w:rPr>
          <w:rFonts w:cstheme="minorHAnsi"/>
        </w:rPr>
        <w:t>Podprocesorów</w:t>
      </w:r>
      <w:proofErr w:type="spellEnd"/>
      <w:r w:rsidRPr="003D3A0C">
        <w:rPr>
          <w:rFonts w:cstheme="minorHAnsi"/>
        </w:rPr>
        <w:t xml:space="preserve"> w rozumieniu Umowy</w:t>
      </w:r>
    </w:p>
    <w:bookmarkEnd w:id="30"/>
    <w:bookmarkEnd w:id="31"/>
    <w:p w14:paraId="652C332F" w14:textId="6FAC2149" w:rsidR="000723C9" w:rsidRPr="009E2823" w:rsidRDefault="000723C9" w:rsidP="000723C9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Przekazanie powierzonych danych do państwa trzeciego lub organizacji międzynarodowej może nastąpić jedynie na pisemne polecenie Administratora chyba, że obowiązek taki nakłada</w:t>
      </w:r>
      <w:r w:rsidRPr="009E2823">
        <w:rPr>
          <w:rFonts w:cstheme="minorHAnsi"/>
        </w:rPr>
        <w:br/>
        <w:t xml:space="preserve">na Procesora prawo Unii Europejskiej lub prawo jej państwa członkowskiego, któremu </w:t>
      </w:r>
      <w:r w:rsidRPr="009E2823">
        <w:rPr>
          <w:rFonts w:cstheme="minorHAnsi"/>
        </w:rPr>
        <w:lastRenderedPageBreak/>
        <w:t>podlega Procesor. W takim przypadku przed rozpoczęciem przetwarzania Procesor informuje pisemnie Administratora o tym obowiązku prawnym, o ile prawo nie zabrania udzielania takiej informacji</w:t>
      </w:r>
      <w:r w:rsidR="0083197E" w:rsidRPr="009E2823">
        <w:rPr>
          <w:rFonts w:cstheme="minorHAnsi"/>
        </w:rPr>
        <w:t xml:space="preserve"> </w:t>
      </w:r>
      <w:r w:rsidRPr="009E2823">
        <w:rPr>
          <w:rFonts w:cstheme="minorHAnsi"/>
        </w:rPr>
        <w:t>z uwagi na ważny interes publiczny.</w:t>
      </w:r>
    </w:p>
    <w:p w14:paraId="6BB47055" w14:textId="7561AE13" w:rsidR="000723C9" w:rsidRPr="009E2823" w:rsidRDefault="000723C9" w:rsidP="000723C9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ponosi pełną odpowiedzialność wobec Administratora za nie wywiązanie się</w:t>
      </w:r>
      <w:r w:rsidRPr="009E2823">
        <w:rPr>
          <w:rFonts w:cstheme="minorHAnsi"/>
        </w:rPr>
        <w:br/>
        <w:t>z obowiązków związanych z ochroną danych przez podmiot, któremu powierzy dalsze przetwarzanie.</w:t>
      </w:r>
    </w:p>
    <w:p w14:paraId="04465A0E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19F9713A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Odpowiedzialność Procesora</w:t>
      </w:r>
    </w:p>
    <w:p w14:paraId="11798302" w14:textId="3645568E" w:rsidR="000723C9" w:rsidRPr="009E2823" w:rsidRDefault="000723C9" w:rsidP="00270B42">
      <w:pPr>
        <w:pStyle w:val="Akapitzlist"/>
        <w:numPr>
          <w:ilvl w:val="0"/>
          <w:numId w:val="7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jest odpowiedzialny za udostępnienie lub wykorzystanie danych osobowych niezgodnie</w:t>
      </w:r>
      <w:r w:rsidR="0083197E" w:rsidRPr="009E2823">
        <w:rPr>
          <w:rFonts w:cstheme="minorHAnsi"/>
        </w:rPr>
        <w:t xml:space="preserve"> </w:t>
      </w:r>
      <w:r w:rsidRPr="009E2823">
        <w:rPr>
          <w:rFonts w:cstheme="minorHAnsi"/>
        </w:rPr>
        <w:t>z treścią umowy, a w szczególności za udostępnienie powierzonych do przetwarzania danych osobowych osobom nieupoważnionym.</w:t>
      </w:r>
    </w:p>
    <w:p w14:paraId="7DA39B65" w14:textId="7DA2926A" w:rsidR="000723C9" w:rsidRPr="009E2823" w:rsidRDefault="000723C9" w:rsidP="00051397">
      <w:pPr>
        <w:pStyle w:val="Akapitzlist"/>
        <w:numPr>
          <w:ilvl w:val="0"/>
          <w:numId w:val="4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="0083197E" w:rsidRPr="009E2823">
        <w:rPr>
          <w:rFonts w:cstheme="minorHAnsi"/>
        </w:rPr>
        <w:t xml:space="preserve"> </w:t>
      </w:r>
      <w:r w:rsidRPr="009E2823">
        <w:rPr>
          <w:rFonts w:cstheme="minorHAnsi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088D7053" w14:textId="77777777" w:rsidR="000723C9" w:rsidRPr="009E2823" w:rsidRDefault="000723C9" w:rsidP="000723C9">
      <w:pPr>
        <w:pStyle w:val="Akapitzlist"/>
        <w:spacing w:after="159" w:line="240" w:lineRule="auto"/>
        <w:ind w:left="363" w:hanging="363"/>
        <w:jc w:val="both"/>
        <w:rPr>
          <w:rFonts w:cstheme="minorHAnsi"/>
        </w:rPr>
      </w:pPr>
      <w:r w:rsidRPr="009E2823">
        <w:rPr>
          <w:rFonts w:cstheme="minorHAnsi"/>
        </w:rPr>
        <w:tab/>
        <w:t>Niniejszy ustęp dotyczy wyłącznie danych osobowych powierzonych przez Administratora.</w:t>
      </w:r>
    </w:p>
    <w:p w14:paraId="351AD2BB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131AB6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§7</w:t>
      </w:r>
    </w:p>
    <w:p w14:paraId="34F49C99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Zasady zachowania poufności</w:t>
      </w:r>
    </w:p>
    <w:p w14:paraId="27286350" w14:textId="77777777" w:rsidR="000723C9" w:rsidRPr="009E2823" w:rsidRDefault="000723C9" w:rsidP="00270B42">
      <w:pPr>
        <w:pStyle w:val="Akapitzlist"/>
        <w:numPr>
          <w:ilvl w:val="0"/>
          <w:numId w:val="7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5376C3B6" w14:textId="77777777" w:rsidR="000723C9" w:rsidRPr="009E2823" w:rsidRDefault="000723C9" w:rsidP="00051397">
      <w:pPr>
        <w:pStyle w:val="Akapitzlist"/>
        <w:numPr>
          <w:ilvl w:val="0"/>
          <w:numId w:val="4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0E3EFA2E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§8</w:t>
      </w:r>
    </w:p>
    <w:p w14:paraId="2110811E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Czas obowiązywania umowy</w:t>
      </w:r>
    </w:p>
    <w:p w14:paraId="11361D8A" w14:textId="4415A021" w:rsidR="000723C9" w:rsidRPr="009E2823" w:rsidRDefault="000723C9" w:rsidP="00270B42">
      <w:pPr>
        <w:pStyle w:val="Akapitzlist"/>
        <w:numPr>
          <w:ilvl w:val="0"/>
          <w:numId w:val="8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Niniejsza umowa obowiązuje w okresie od dnia zawarcia umowy głównej do dnia zakończenia przez Procesora przetwarzania danych w zakresie wynikającym z realizacji umowy głównej.</w:t>
      </w:r>
    </w:p>
    <w:p w14:paraId="6417EF1A" w14:textId="77777777" w:rsidR="000723C9" w:rsidRPr="009E2823" w:rsidRDefault="000723C9" w:rsidP="00051397">
      <w:pPr>
        <w:pStyle w:val="Akapitzlist"/>
        <w:numPr>
          <w:ilvl w:val="0"/>
          <w:numId w:val="4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053CAC97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§9</w:t>
      </w:r>
    </w:p>
    <w:p w14:paraId="03B5BECD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6E657CCF" w14:textId="0B43D381" w:rsidR="000723C9" w:rsidRPr="009E2823" w:rsidRDefault="000723C9" w:rsidP="00270B42">
      <w:pPr>
        <w:pStyle w:val="Akapitzlist"/>
        <w:numPr>
          <w:ilvl w:val="0"/>
          <w:numId w:val="8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Umowa została sporządzona w dwóch jednobrzmiących egzemplarzach, po jednym dla każdej</w:t>
      </w:r>
      <w:r w:rsidR="009E2823">
        <w:rPr>
          <w:rFonts w:cstheme="minorHAnsi"/>
        </w:rPr>
        <w:t xml:space="preserve"> </w:t>
      </w:r>
      <w:r w:rsidRPr="009E2823">
        <w:rPr>
          <w:rFonts w:cstheme="minorHAnsi"/>
        </w:rPr>
        <w:t>ze stron.</w:t>
      </w:r>
    </w:p>
    <w:p w14:paraId="46721632" w14:textId="77777777" w:rsidR="000723C9" w:rsidRPr="009E2823" w:rsidRDefault="000723C9" w:rsidP="00051397">
      <w:pPr>
        <w:pStyle w:val="Akapitzlist"/>
        <w:numPr>
          <w:ilvl w:val="0"/>
          <w:numId w:val="4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W sprawach nieuregulowanych zastosowanie będą miały przepisy RODO oraz innych przepisów prawa powszechnie obowiązującego.</w:t>
      </w:r>
    </w:p>
    <w:p w14:paraId="21CA65E4" w14:textId="77777777" w:rsidR="000723C9" w:rsidRPr="009E2823" w:rsidRDefault="000723C9" w:rsidP="00051397">
      <w:pPr>
        <w:pStyle w:val="Akapitzlist"/>
        <w:numPr>
          <w:ilvl w:val="0"/>
          <w:numId w:val="4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 xml:space="preserve">Sądem właściwym dla rozpatrzenia sporów wynikających z niniejszej umowy będzie sąd właściwy dla Administratora. </w:t>
      </w:r>
    </w:p>
    <w:p w14:paraId="413F817B" w14:textId="77777777" w:rsidR="000723C9" w:rsidRPr="009E2823" w:rsidRDefault="000723C9" w:rsidP="000723C9">
      <w:pPr>
        <w:pStyle w:val="Akapitzlist"/>
        <w:suppressAutoHyphens/>
        <w:autoSpaceDN w:val="0"/>
        <w:spacing w:after="160" w:line="240" w:lineRule="auto"/>
        <w:ind w:left="363"/>
        <w:contextualSpacing w:val="0"/>
        <w:jc w:val="both"/>
        <w:textAlignment w:val="baseline"/>
        <w:rPr>
          <w:rFonts w:cstheme="minorHAnsi"/>
        </w:rPr>
      </w:pPr>
    </w:p>
    <w:p w14:paraId="3C571CAE" w14:textId="77777777" w:rsidR="000723C9" w:rsidRPr="009E2823" w:rsidRDefault="000723C9" w:rsidP="000723C9">
      <w:pPr>
        <w:pStyle w:val="Standard"/>
        <w:tabs>
          <w:tab w:val="center" w:pos="2268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9E2823">
        <w:rPr>
          <w:rFonts w:asciiTheme="minorHAnsi" w:hAnsiTheme="minorHAnsi" w:cstheme="minorHAnsi"/>
          <w:sz w:val="22"/>
          <w:szCs w:val="22"/>
        </w:rPr>
        <w:tab/>
        <w:t>….........................................</w:t>
      </w:r>
      <w:r w:rsidRPr="009E2823">
        <w:rPr>
          <w:rFonts w:asciiTheme="minorHAnsi" w:hAnsiTheme="minorHAnsi" w:cstheme="minorHAnsi"/>
          <w:sz w:val="22"/>
          <w:szCs w:val="22"/>
        </w:rPr>
        <w:tab/>
        <w:t>….........................................</w:t>
      </w:r>
      <w:r w:rsidRPr="009E2823">
        <w:rPr>
          <w:rFonts w:asciiTheme="minorHAnsi" w:hAnsiTheme="minorHAnsi" w:cstheme="minorHAnsi"/>
          <w:sz w:val="22"/>
          <w:szCs w:val="22"/>
        </w:rPr>
        <w:tab/>
      </w:r>
    </w:p>
    <w:p w14:paraId="74F4269C" w14:textId="77777777" w:rsidR="000723C9" w:rsidRPr="009E2823" w:rsidRDefault="000723C9" w:rsidP="000723C9">
      <w:pPr>
        <w:pStyle w:val="Standard"/>
        <w:tabs>
          <w:tab w:val="center" w:pos="2268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9E2823">
        <w:rPr>
          <w:rFonts w:asciiTheme="minorHAnsi" w:hAnsiTheme="minorHAnsi" w:cstheme="minorHAnsi"/>
          <w:sz w:val="22"/>
          <w:szCs w:val="22"/>
        </w:rPr>
        <w:tab/>
        <w:t xml:space="preserve">Administrator  </w:t>
      </w:r>
      <w:r w:rsidRPr="009E2823">
        <w:rPr>
          <w:rFonts w:asciiTheme="minorHAnsi" w:hAnsiTheme="minorHAnsi" w:cstheme="minorHAnsi"/>
          <w:sz w:val="22"/>
          <w:szCs w:val="22"/>
        </w:rPr>
        <w:tab/>
        <w:t>Procesor</w:t>
      </w:r>
    </w:p>
    <w:p w14:paraId="6D2C504E" w14:textId="77777777" w:rsidR="000723C9" w:rsidRPr="009E2823" w:rsidRDefault="000723C9" w:rsidP="000723C9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  <w:sectPr w:rsidR="000723C9" w:rsidRPr="009E2823" w:rsidSect="00670170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11BDD7" w14:textId="162800E2" w:rsidR="000723C9" w:rsidRPr="009E2823" w:rsidRDefault="000723C9" w:rsidP="000723C9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E2823">
        <w:rPr>
          <w:rFonts w:asciiTheme="minorHAnsi" w:hAnsiTheme="minorHAnsi" w:cstheme="minorHAnsi"/>
          <w:sz w:val="22"/>
          <w:szCs w:val="22"/>
        </w:rPr>
        <w:lastRenderedPageBreak/>
        <w:t xml:space="preserve">Załącznik do </w:t>
      </w:r>
      <w:r w:rsidR="006D3CF0" w:rsidRPr="009E2823">
        <w:rPr>
          <w:rFonts w:asciiTheme="minorHAnsi" w:hAnsiTheme="minorHAnsi" w:cstheme="minorHAnsi"/>
          <w:sz w:val="22"/>
          <w:szCs w:val="22"/>
        </w:rPr>
        <w:t>u</w:t>
      </w:r>
      <w:r w:rsidRPr="009E2823">
        <w:rPr>
          <w:rFonts w:asciiTheme="minorHAnsi" w:hAnsiTheme="minorHAnsi" w:cstheme="minorHAnsi"/>
          <w:sz w:val="22"/>
          <w:szCs w:val="22"/>
        </w:rPr>
        <w:t>mowy nr …................. z dnia …...................</w:t>
      </w:r>
    </w:p>
    <w:p w14:paraId="3BACC489" w14:textId="77777777" w:rsidR="000723C9" w:rsidRPr="009E2823" w:rsidRDefault="000723C9" w:rsidP="000723C9">
      <w:pPr>
        <w:pStyle w:val="Standard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6DFC9708" w14:textId="77777777" w:rsidR="000723C9" w:rsidRPr="009E2823" w:rsidRDefault="000723C9" w:rsidP="000723C9">
      <w:pPr>
        <w:pStyle w:val="Standard"/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9E2823">
        <w:rPr>
          <w:rFonts w:asciiTheme="minorHAnsi" w:eastAsia="Calibri" w:hAnsiTheme="minorHAnsi" w:cstheme="minorHAnsi"/>
          <w:sz w:val="22"/>
          <w:szCs w:val="22"/>
        </w:rPr>
        <w:t>Imienny wykaz osób upoważnionych przez  ……………………………………………..</w:t>
      </w:r>
    </w:p>
    <w:p w14:paraId="06380C5C" w14:textId="77777777" w:rsidR="000723C9" w:rsidRPr="009E2823" w:rsidRDefault="000723C9" w:rsidP="000723C9">
      <w:pPr>
        <w:pStyle w:val="Standard"/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9E2823">
        <w:rPr>
          <w:rFonts w:asciiTheme="minorHAnsi" w:eastAsia="Calibri" w:hAnsiTheme="minorHAnsi" w:cstheme="minorHAnsi"/>
          <w:sz w:val="22"/>
          <w:szCs w:val="22"/>
        </w:rPr>
        <w:t>Zgodnie z §3 ust. 9 umowy powierzenia przetwarzania danych osobowych określonej w nagłówku niniejszego dokumentu oświadczam, że osobami upoważnionymi, które będą przetwarzać dane osobowe w pomieszczeniach zarządzanych przez Administratora zgodnie z postanowieniami</w:t>
      </w:r>
      <w:r w:rsidRPr="009E2823">
        <w:rPr>
          <w:rFonts w:asciiTheme="minorHAnsi" w:eastAsia="Calibri" w:hAnsiTheme="minorHAnsi" w:cstheme="minorHAnsi"/>
          <w:sz w:val="22"/>
          <w:szCs w:val="22"/>
        </w:rPr>
        <w:br/>
        <w:t>umowy są:</w:t>
      </w:r>
    </w:p>
    <w:tbl>
      <w:tblPr>
        <w:tblW w:w="92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2"/>
        <w:gridCol w:w="3805"/>
      </w:tblGrid>
      <w:tr w:rsidR="008B1F72" w:rsidRPr="009E2823" w14:paraId="695649D8" w14:textId="77777777" w:rsidTr="009957EE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FC4DDA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437EC8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63AFA5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Stanowisko</w:t>
            </w:r>
          </w:p>
        </w:tc>
      </w:tr>
      <w:tr w:rsidR="008B1F72" w:rsidRPr="009E2823" w14:paraId="679A78DF" w14:textId="77777777" w:rsidTr="009957EE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5BDBE1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0F1C9C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C9464A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8B1F72" w:rsidRPr="009E2823" w14:paraId="665DAE83" w14:textId="77777777" w:rsidTr="009957EE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1BE3BF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FCDCF8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B5F3FB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B1F72" w:rsidRPr="009E2823" w14:paraId="6202B636" w14:textId="77777777" w:rsidTr="009957EE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FCB8A0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438E38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B3C7BE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B1F72" w:rsidRPr="009E2823" w14:paraId="7E4C860B" w14:textId="77777777" w:rsidTr="009957EE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152EEE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616DC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7CAD0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B1F72" w:rsidRPr="009E2823" w14:paraId="47EDAA99" w14:textId="77777777" w:rsidTr="009957EE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BF5732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80F51A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47BB6A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3B6884D" w14:textId="77777777" w:rsidR="000723C9" w:rsidRPr="009E2823" w:rsidRDefault="000723C9" w:rsidP="000723C9">
      <w:pPr>
        <w:pStyle w:val="Standard"/>
        <w:suppressAutoHyphens w:val="0"/>
        <w:spacing w:after="200"/>
        <w:rPr>
          <w:rFonts w:asciiTheme="minorHAnsi" w:eastAsia="Calibri" w:hAnsiTheme="minorHAnsi" w:cstheme="minorHAnsi"/>
          <w:sz w:val="22"/>
          <w:szCs w:val="22"/>
        </w:rPr>
      </w:pPr>
    </w:p>
    <w:p w14:paraId="0C97A7D9" w14:textId="77777777" w:rsidR="000723C9" w:rsidRPr="009E2823" w:rsidRDefault="000723C9" w:rsidP="000723C9">
      <w:pPr>
        <w:pStyle w:val="Standard"/>
        <w:suppressAutoHyphens w:val="0"/>
        <w:spacing w:after="200"/>
        <w:rPr>
          <w:rFonts w:asciiTheme="minorHAnsi" w:eastAsia="Calibri" w:hAnsiTheme="minorHAnsi" w:cstheme="minorHAnsi"/>
          <w:sz w:val="22"/>
          <w:szCs w:val="22"/>
        </w:rPr>
      </w:pPr>
    </w:p>
    <w:p w14:paraId="310EFA50" w14:textId="77777777" w:rsidR="000723C9" w:rsidRPr="009E2823" w:rsidRDefault="000723C9" w:rsidP="000723C9">
      <w:pPr>
        <w:pStyle w:val="Standard"/>
        <w:suppressAutoHyphens w:val="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9E2823">
        <w:rPr>
          <w:rFonts w:asciiTheme="minorHAnsi" w:eastAsia="Calibri" w:hAnsiTheme="minorHAnsi" w:cstheme="minorHAnsi"/>
          <w:sz w:val="22"/>
          <w:szCs w:val="22"/>
        </w:rPr>
        <w:t>….....................................................................</w:t>
      </w:r>
    </w:p>
    <w:p w14:paraId="26A597AB" w14:textId="77777777" w:rsidR="000723C9" w:rsidRPr="008B1F72" w:rsidRDefault="000723C9" w:rsidP="000723C9">
      <w:pPr>
        <w:pStyle w:val="Standard"/>
        <w:suppressAutoHyphens w:val="0"/>
        <w:jc w:val="right"/>
        <w:rPr>
          <w:rFonts w:asciiTheme="minorHAnsi" w:eastAsia="Calibri" w:hAnsiTheme="minorHAnsi" w:cstheme="minorHAnsi"/>
          <w:sz w:val="16"/>
          <w:szCs w:val="22"/>
        </w:rPr>
      </w:pPr>
      <w:r w:rsidRPr="009E2823">
        <w:rPr>
          <w:rFonts w:asciiTheme="minorHAnsi" w:eastAsia="Calibri" w:hAnsiTheme="minorHAnsi" w:cstheme="minorHAnsi"/>
          <w:sz w:val="16"/>
          <w:szCs w:val="22"/>
        </w:rPr>
        <w:t>(podpis osoby reprezentującej Procesora)</w:t>
      </w:r>
      <w:bookmarkEnd w:id="1"/>
    </w:p>
    <w:sectPr w:rsidR="000723C9" w:rsidRPr="008B1F72" w:rsidSect="005C55B7">
      <w:headerReference w:type="default" r:id="rId10"/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CA2E" w14:textId="77777777" w:rsidR="00F112E0" w:rsidRDefault="00F112E0" w:rsidP="00CC5192">
      <w:pPr>
        <w:spacing w:after="0" w:line="240" w:lineRule="auto"/>
      </w:pPr>
      <w:r>
        <w:separator/>
      </w:r>
    </w:p>
  </w:endnote>
  <w:endnote w:type="continuationSeparator" w:id="0">
    <w:p w14:paraId="34E157C1" w14:textId="77777777" w:rsidR="00F112E0" w:rsidRDefault="00F112E0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E7AF" w14:textId="77777777" w:rsidR="00F112E0" w:rsidRDefault="00F112E0" w:rsidP="00CC5192">
      <w:pPr>
        <w:spacing w:after="0" w:line="240" w:lineRule="auto"/>
      </w:pPr>
      <w:r>
        <w:separator/>
      </w:r>
    </w:p>
  </w:footnote>
  <w:footnote w:type="continuationSeparator" w:id="0">
    <w:p w14:paraId="16FD0BD4" w14:textId="77777777" w:rsidR="00F112E0" w:rsidRDefault="00F112E0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0987" w14:textId="77777777" w:rsidR="00B35AA3" w:rsidRPr="008B1F72" w:rsidRDefault="00B35AA3" w:rsidP="008B1F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940"/>
        </w:tabs>
        <w:ind w:left="50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084"/>
        </w:tabs>
        <w:ind w:left="508" w:firstLine="0"/>
      </w:pPr>
    </w:lvl>
    <w:lvl w:ilvl="2">
      <w:start w:val="1"/>
      <w:numFmt w:val="none"/>
      <w:lvlText w:val=""/>
      <w:lvlJc w:val="left"/>
      <w:pPr>
        <w:tabs>
          <w:tab w:val="num" w:pos="1228"/>
        </w:tabs>
        <w:ind w:left="508" w:firstLine="0"/>
      </w:pPr>
    </w:lvl>
    <w:lvl w:ilvl="3">
      <w:start w:val="1"/>
      <w:numFmt w:val="none"/>
      <w:lvlText w:val=""/>
      <w:lvlJc w:val="left"/>
      <w:pPr>
        <w:tabs>
          <w:tab w:val="num" w:pos="1372"/>
        </w:tabs>
        <w:ind w:left="508" w:firstLine="0"/>
      </w:pPr>
    </w:lvl>
    <w:lvl w:ilvl="4">
      <w:start w:val="1"/>
      <w:numFmt w:val="none"/>
      <w:lvlText w:val=""/>
      <w:lvlJc w:val="left"/>
      <w:pPr>
        <w:tabs>
          <w:tab w:val="num" w:pos="1516"/>
        </w:tabs>
        <w:ind w:left="508" w:firstLine="0"/>
      </w:pPr>
    </w:lvl>
    <w:lvl w:ilvl="5">
      <w:start w:val="1"/>
      <w:numFmt w:val="none"/>
      <w:lvlText w:val=""/>
      <w:lvlJc w:val="left"/>
      <w:pPr>
        <w:tabs>
          <w:tab w:val="num" w:pos="1660"/>
        </w:tabs>
        <w:ind w:left="508" w:firstLine="0"/>
      </w:pPr>
    </w:lvl>
    <w:lvl w:ilvl="6">
      <w:start w:val="1"/>
      <w:numFmt w:val="none"/>
      <w:lvlText w:val=""/>
      <w:lvlJc w:val="left"/>
      <w:pPr>
        <w:tabs>
          <w:tab w:val="num" w:pos="1804"/>
        </w:tabs>
        <w:ind w:left="508" w:firstLine="0"/>
      </w:pPr>
    </w:lvl>
    <w:lvl w:ilvl="7">
      <w:start w:val="1"/>
      <w:numFmt w:val="none"/>
      <w:lvlText w:val=""/>
      <w:lvlJc w:val="left"/>
      <w:pPr>
        <w:tabs>
          <w:tab w:val="num" w:pos="1948"/>
        </w:tabs>
        <w:ind w:left="508" w:firstLine="0"/>
      </w:pPr>
    </w:lvl>
    <w:lvl w:ilvl="8">
      <w:start w:val="1"/>
      <w:numFmt w:val="none"/>
      <w:lvlText w:val=""/>
      <w:lvlJc w:val="left"/>
      <w:pPr>
        <w:tabs>
          <w:tab w:val="num" w:pos="2092"/>
        </w:tabs>
        <w:ind w:left="508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DAA79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9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C83172"/>
    <w:multiLevelType w:val="hybridMultilevel"/>
    <w:tmpl w:val="34B2E5B2"/>
    <w:lvl w:ilvl="0" w:tplc="5DBE9B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4E611E3"/>
    <w:multiLevelType w:val="hybridMultilevel"/>
    <w:tmpl w:val="C27E1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D45025"/>
    <w:multiLevelType w:val="hybridMultilevel"/>
    <w:tmpl w:val="1940F5A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EF3BD4"/>
    <w:multiLevelType w:val="hybridMultilevel"/>
    <w:tmpl w:val="E6CA72D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2D6431"/>
    <w:multiLevelType w:val="hybridMultilevel"/>
    <w:tmpl w:val="0C8C9B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 w15:restartNumberingAfterBreak="0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 w15:restartNumberingAfterBreak="0">
    <w:nsid w:val="0B865556"/>
    <w:multiLevelType w:val="hybridMultilevel"/>
    <w:tmpl w:val="213C8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 w15:restartNumberingAfterBreak="0">
    <w:nsid w:val="0C717944"/>
    <w:multiLevelType w:val="multilevel"/>
    <w:tmpl w:val="35BE3D7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0CD02D1B"/>
    <w:multiLevelType w:val="hybridMultilevel"/>
    <w:tmpl w:val="4C724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34560B6"/>
    <w:multiLevelType w:val="hybridMultilevel"/>
    <w:tmpl w:val="01D6B1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035B92"/>
    <w:multiLevelType w:val="hybridMultilevel"/>
    <w:tmpl w:val="744AD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1E0146A1"/>
    <w:multiLevelType w:val="hybridMultilevel"/>
    <w:tmpl w:val="9AF07ACA"/>
    <w:lvl w:ilvl="0" w:tplc="8370D62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60077F"/>
    <w:multiLevelType w:val="multilevel"/>
    <w:tmpl w:val="258CC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3E36731"/>
    <w:multiLevelType w:val="hybridMultilevel"/>
    <w:tmpl w:val="5ED212A8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697DE5"/>
    <w:multiLevelType w:val="hybridMultilevel"/>
    <w:tmpl w:val="C7FE0D5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0" w15:restartNumberingAfterBreak="0">
    <w:nsid w:val="2773166E"/>
    <w:multiLevelType w:val="hybridMultilevel"/>
    <w:tmpl w:val="04A8E684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1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2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90B412F"/>
    <w:multiLevelType w:val="hybridMultilevel"/>
    <w:tmpl w:val="77F8019E"/>
    <w:lvl w:ilvl="0" w:tplc="145EB92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6D5CB7"/>
    <w:multiLevelType w:val="multilevel"/>
    <w:tmpl w:val="BBA8A1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22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2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A0B748F"/>
    <w:multiLevelType w:val="hybridMultilevel"/>
    <w:tmpl w:val="AB1CF8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7" w15:restartNumberingAfterBreak="0">
    <w:nsid w:val="3EFA37F1"/>
    <w:multiLevelType w:val="hybridMultilevel"/>
    <w:tmpl w:val="EB606C30"/>
    <w:lvl w:ilvl="0" w:tplc="E99A7D7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56320C3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F4A3014"/>
    <w:multiLevelType w:val="hybridMultilevel"/>
    <w:tmpl w:val="D370FA4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2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3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657B91"/>
    <w:multiLevelType w:val="hybridMultilevel"/>
    <w:tmpl w:val="08C4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9EB7DF9"/>
    <w:multiLevelType w:val="hybridMultilevel"/>
    <w:tmpl w:val="FFE24B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87024D"/>
    <w:multiLevelType w:val="hybridMultilevel"/>
    <w:tmpl w:val="DEF62864"/>
    <w:lvl w:ilvl="0" w:tplc="F192F8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97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2B24936"/>
    <w:multiLevelType w:val="hybridMultilevel"/>
    <w:tmpl w:val="9EC67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21672D"/>
    <w:multiLevelType w:val="hybridMultilevel"/>
    <w:tmpl w:val="FF8082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2" w15:restartNumberingAfterBreak="0">
    <w:nsid w:val="564B3E70"/>
    <w:multiLevelType w:val="hybridMultilevel"/>
    <w:tmpl w:val="37983DF6"/>
    <w:styleLink w:val="ImportedStyle7"/>
    <w:lvl w:ilvl="0" w:tplc="5C6637AA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205E5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481400">
      <w:start w:val="1"/>
      <w:numFmt w:val="lowerRoman"/>
      <w:lvlText w:val="%3."/>
      <w:lvlJc w:val="left"/>
      <w:pPr>
        <w:ind w:left="250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705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62FADA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24297E">
      <w:start w:val="1"/>
      <w:numFmt w:val="lowerRoman"/>
      <w:lvlText w:val="%6."/>
      <w:lvlJc w:val="left"/>
      <w:pPr>
        <w:ind w:left="466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44AC3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28F56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A5096">
      <w:start w:val="1"/>
      <w:numFmt w:val="lowerRoman"/>
      <w:lvlText w:val="%9."/>
      <w:lvlJc w:val="left"/>
      <w:pPr>
        <w:ind w:left="682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57DB3757"/>
    <w:multiLevelType w:val="hybridMultilevel"/>
    <w:tmpl w:val="7DCC8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E47583"/>
    <w:multiLevelType w:val="hybridMultilevel"/>
    <w:tmpl w:val="32FE9D8E"/>
    <w:lvl w:ilvl="0" w:tplc="12D0044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5A496081"/>
    <w:multiLevelType w:val="hybridMultilevel"/>
    <w:tmpl w:val="3AF07226"/>
    <w:lvl w:ilvl="0" w:tplc="EC9EF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160EEC"/>
    <w:multiLevelType w:val="hybridMultilevel"/>
    <w:tmpl w:val="749AA8A0"/>
    <w:lvl w:ilvl="0" w:tplc="A80EC136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4" w15:restartNumberingAfterBreak="0">
    <w:nsid w:val="610E2F42"/>
    <w:multiLevelType w:val="hybridMultilevel"/>
    <w:tmpl w:val="9F42574E"/>
    <w:lvl w:ilvl="0" w:tplc="6C5C65F4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94DDB"/>
    <w:multiLevelType w:val="hybridMultilevel"/>
    <w:tmpl w:val="03BEEB14"/>
    <w:lvl w:ilvl="0" w:tplc="733A0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9F65F24"/>
    <w:multiLevelType w:val="hybridMultilevel"/>
    <w:tmpl w:val="7AB6FDEC"/>
    <w:lvl w:ilvl="0" w:tplc="19D4194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30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1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6045AE4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7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8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0" w15:restartNumberingAfterBreak="0">
    <w:nsid w:val="7B583455"/>
    <w:multiLevelType w:val="hybridMultilevel"/>
    <w:tmpl w:val="A75C1E8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7C7148EC"/>
    <w:multiLevelType w:val="hybridMultilevel"/>
    <w:tmpl w:val="7A906012"/>
    <w:lvl w:ilvl="0" w:tplc="6E8EDD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65818079">
    <w:abstractNumId w:val="99"/>
  </w:num>
  <w:num w:numId="2" w16cid:durableId="648940715">
    <w:abstractNumId w:val="53"/>
  </w:num>
  <w:num w:numId="3" w16cid:durableId="38289990">
    <w:abstractNumId w:val="72"/>
  </w:num>
  <w:num w:numId="4" w16cid:durableId="144973754">
    <w:abstractNumId w:val="121"/>
  </w:num>
  <w:num w:numId="5" w16cid:durableId="1114711597">
    <w:abstractNumId w:val="87"/>
  </w:num>
  <w:num w:numId="6" w16cid:durableId="391776286">
    <w:abstractNumId w:val="109"/>
  </w:num>
  <w:num w:numId="7" w16cid:durableId="656493604">
    <w:abstractNumId w:val="134"/>
  </w:num>
  <w:num w:numId="8" w16cid:durableId="1988510010">
    <w:abstractNumId w:val="26"/>
  </w:num>
  <w:num w:numId="9" w16cid:durableId="1595435599">
    <w:abstractNumId w:val="108"/>
    <w:lvlOverride w:ilvl="0">
      <w:startOverride w:val="1"/>
    </w:lvlOverride>
  </w:num>
  <w:num w:numId="10" w16cid:durableId="902107196">
    <w:abstractNumId w:val="81"/>
    <w:lvlOverride w:ilvl="0">
      <w:startOverride w:val="1"/>
    </w:lvlOverride>
  </w:num>
  <w:num w:numId="11" w16cid:durableId="1162700190">
    <w:abstractNumId w:val="54"/>
  </w:num>
  <w:num w:numId="12" w16cid:durableId="102922380">
    <w:abstractNumId w:val="17"/>
  </w:num>
  <w:num w:numId="13" w16cid:durableId="1879076041">
    <w:abstractNumId w:val="68"/>
  </w:num>
  <w:num w:numId="14" w16cid:durableId="1914658034">
    <w:abstractNumId w:val="42"/>
  </w:num>
  <w:num w:numId="15" w16cid:durableId="534663702">
    <w:abstractNumId w:val="137"/>
  </w:num>
  <w:num w:numId="16" w16cid:durableId="2139835874">
    <w:abstractNumId w:val="23"/>
  </w:num>
  <w:num w:numId="17" w16cid:durableId="909736234">
    <w:abstractNumId w:val="64"/>
  </w:num>
  <w:num w:numId="18" w16cid:durableId="1796824725">
    <w:abstractNumId w:val="61"/>
  </w:num>
  <w:num w:numId="19" w16cid:durableId="955136956">
    <w:abstractNumId w:val="138"/>
  </w:num>
  <w:num w:numId="20" w16cid:durableId="654603644">
    <w:abstractNumId w:val="71"/>
  </w:num>
  <w:num w:numId="21" w16cid:durableId="1089472054">
    <w:abstractNumId w:val="144"/>
  </w:num>
  <w:num w:numId="22" w16cid:durableId="137185665">
    <w:abstractNumId w:val="112"/>
  </w:num>
  <w:num w:numId="23" w16cid:durableId="1533110780">
    <w:abstractNumId w:val="116"/>
  </w:num>
  <w:num w:numId="24" w16cid:durableId="1832911653">
    <w:abstractNumId w:val="22"/>
  </w:num>
  <w:num w:numId="25" w16cid:durableId="345251739">
    <w:abstractNumId w:val="43"/>
  </w:num>
  <w:num w:numId="26" w16cid:durableId="934240397">
    <w:abstractNumId w:val="65"/>
  </w:num>
  <w:num w:numId="27" w16cid:durableId="102456605">
    <w:abstractNumId w:val="83"/>
  </w:num>
  <w:num w:numId="28" w16cid:durableId="1954315432">
    <w:abstractNumId w:val="111"/>
  </w:num>
  <w:num w:numId="29" w16cid:durableId="870797740">
    <w:abstractNumId w:val="92"/>
  </w:num>
  <w:num w:numId="30" w16cid:durableId="522288030">
    <w:abstractNumId w:val="74"/>
  </w:num>
  <w:num w:numId="31" w16cid:durableId="94473030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800492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3775794">
    <w:abstractNumId w:val="34"/>
  </w:num>
  <w:num w:numId="34" w16cid:durableId="183131961">
    <w:abstractNumId w:val="75"/>
  </w:num>
  <w:num w:numId="35" w16cid:durableId="331686654">
    <w:abstractNumId w:val="129"/>
  </w:num>
  <w:num w:numId="36" w16cid:durableId="199630418">
    <w:abstractNumId w:val="18"/>
  </w:num>
  <w:num w:numId="37" w16cid:durableId="2101674931">
    <w:abstractNumId w:val="128"/>
  </w:num>
  <w:num w:numId="38" w16cid:durableId="723795201">
    <w:abstractNumId w:val="27"/>
  </w:num>
  <w:num w:numId="39" w16cid:durableId="1888376257">
    <w:abstractNumId w:val="85"/>
  </w:num>
  <w:num w:numId="40" w16cid:durableId="871914561">
    <w:abstractNumId w:val="115"/>
  </w:num>
  <w:num w:numId="41" w16cid:durableId="2086951621">
    <w:abstractNumId w:val="59"/>
  </w:num>
  <w:num w:numId="42" w16cid:durableId="1004162700">
    <w:abstractNumId w:val="76"/>
  </w:num>
  <w:num w:numId="43" w16cid:durableId="474376268">
    <w:abstractNumId w:val="139"/>
  </w:num>
  <w:num w:numId="44" w16cid:durableId="1907717124">
    <w:abstractNumId w:val="118"/>
  </w:num>
  <w:num w:numId="45" w16cid:durableId="894199267">
    <w:abstractNumId w:val="0"/>
  </w:num>
  <w:num w:numId="46" w16cid:durableId="1891112351">
    <w:abstractNumId w:val="82"/>
  </w:num>
  <w:num w:numId="47" w16cid:durableId="851646280">
    <w:abstractNumId w:val="62"/>
  </w:num>
  <w:num w:numId="48" w16cid:durableId="6950503">
    <w:abstractNumId w:val="21"/>
  </w:num>
  <w:num w:numId="49" w16cid:durableId="2013532378">
    <w:abstractNumId w:val="126"/>
  </w:num>
  <w:num w:numId="50" w16cid:durableId="1349212428">
    <w:abstractNumId w:val="84"/>
  </w:num>
  <w:num w:numId="51" w16cid:durableId="1248080337">
    <w:abstractNumId w:val="66"/>
  </w:num>
  <w:num w:numId="52" w16cid:durableId="1211115009">
    <w:abstractNumId w:val="117"/>
  </w:num>
  <w:num w:numId="53" w16cid:durableId="1954509025">
    <w:abstractNumId w:val="46"/>
  </w:num>
  <w:num w:numId="54" w16cid:durableId="163056321">
    <w:abstractNumId w:val="107"/>
  </w:num>
  <w:num w:numId="55" w16cid:durableId="914897981">
    <w:abstractNumId w:val="86"/>
  </w:num>
  <w:num w:numId="56" w16cid:durableId="67271311">
    <w:abstractNumId w:val="125"/>
  </w:num>
  <w:num w:numId="57" w16cid:durableId="175309379">
    <w:abstractNumId w:val="58"/>
  </w:num>
  <w:num w:numId="58" w16cid:durableId="373581615">
    <w:abstractNumId w:val="95"/>
  </w:num>
  <w:num w:numId="59" w16cid:durableId="546137720">
    <w:abstractNumId w:val="96"/>
  </w:num>
  <w:num w:numId="60" w16cid:durableId="125502021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30455922">
    <w:abstractNumId w:val="89"/>
  </w:num>
  <w:num w:numId="62" w16cid:durableId="2044554619">
    <w:abstractNumId w:val="50"/>
  </w:num>
  <w:num w:numId="63" w16cid:durableId="287588216">
    <w:abstractNumId w:val="36"/>
  </w:num>
  <w:num w:numId="64" w16cid:durableId="1524588699">
    <w:abstractNumId w:val="29"/>
  </w:num>
  <w:num w:numId="65" w16cid:durableId="147212038">
    <w:abstractNumId w:val="55"/>
  </w:num>
  <w:num w:numId="66" w16cid:durableId="1423913312">
    <w:abstractNumId w:val="124"/>
  </w:num>
  <w:num w:numId="67" w16cid:durableId="1554000534">
    <w:abstractNumId w:val="77"/>
  </w:num>
  <w:num w:numId="68" w16cid:durableId="1389299389">
    <w:abstractNumId w:val="63"/>
  </w:num>
  <w:num w:numId="69" w16cid:durableId="973095095">
    <w:abstractNumId w:val="48"/>
  </w:num>
  <w:num w:numId="70" w16cid:durableId="1803965226">
    <w:abstractNumId w:val="114"/>
  </w:num>
  <w:num w:numId="71" w16cid:durableId="1056978712">
    <w:abstractNumId w:val="143"/>
  </w:num>
  <w:num w:numId="72" w16cid:durableId="14822303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93209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83923596">
    <w:abstractNumId w:val="32"/>
  </w:num>
  <w:num w:numId="75" w16cid:durableId="708845138">
    <w:abstractNumId w:val="38"/>
  </w:num>
  <w:num w:numId="76" w16cid:durableId="577831676">
    <w:abstractNumId w:val="27"/>
    <w:lvlOverride w:ilvl="0">
      <w:startOverride w:val="1"/>
    </w:lvlOverride>
  </w:num>
  <w:num w:numId="77" w16cid:durableId="1851916499">
    <w:abstractNumId w:val="115"/>
    <w:lvlOverride w:ilvl="0">
      <w:startOverride w:val="1"/>
    </w:lvlOverride>
  </w:num>
  <w:num w:numId="78" w16cid:durableId="11734417">
    <w:abstractNumId w:val="59"/>
    <w:lvlOverride w:ilvl="0">
      <w:startOverride w:val="1"/>
    </w:lvlOverride>
  </w:num>
  <w:num w:numId="79" w16cid:durableId="1956518380">
    <w:abstractNumId w:val="76"/>
    <w:lvlOverride w:ilvl="0">
      <w:startOverride w:val="1"/>
    </w:lvlOverride>
  </w:num>
  <w:num w:numId="80" w16cid:durableId="871572940">
    <w:abstractNumId w:val="76"/>
    <w:lvlOverride w:ilvl="0">
      <w:startOverride w:val="1"/>
    </w:lvlOverride>
  </w:num>
  <w:num w:numId="81" w16cid:durableId="189495486">
    <w:abstractNumId w:val="76"/>
    <w:lvlOverride w:ilvl="0">
      <w:startOverride w:val="1"/>
    </w:lvlOverride>
  </w:num>
  <w:num w:numId="82" w16cid:durableId="2093162068">
    <w:abstractNumId w:val="28"/>
  </w:num>
  <w:num w:numId="83" w16cid:durableId="4750958">
    <w:abstractNumId w:val="31"/>
  </w:num>
  <w:num w:numId="84" w16cid:durableId="1165240739">
    <w:abstractNumId w:val="122"/>
  </w:num>
  <w:num w:numId="85" w16cid:durableId="1984769529">
    <w:abstractNumId w:val="104"/>
  </w:num>
  <w:num w:numId="86" w16cid:durableId="2128506339">
    <w:abstractNumId w:val="57"/>
  </w:num>
  <w:num w:numId="87" w16cid:durableId="146867061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015110662">
    <w:abstractNumId w:val="78"/>
  </w:num>
  <w:num w:numId="89" w16cid:durableId="1138835628">
    <w:abstractNumId w:val="19"/>
  </w:num>
  <w:num w:numId="90" w16cid:durableId="810829467">
    <w:abstractNumId w:val="100"/>
  </w:num>
  <w:num w:numId="91" w16cid:durableId="1696034093">
    <w:abstractNumId w:val="5"/>
  </w:num>
  <w:num w:numId="92" w16cid:durableId="1576863479">
    <w:abstractNumId w:val="39"/>
  </w:num>
  <w:num w:numId="93" w16cid:durableId="100227101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766460955">
    <w:abstractNumId w:val="101"/>
  </w:num>
  <w:num w:numId="95" w16cid:durableId="54934791">
    <w:abstractNumId w:val="102"/>
  </w:num>
  <w:num w:numId="96" w16cid:durableId="88502358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03959069">
    <w:abstractNumId w:val="123"/>
  </w:num>
  <w:num w:numId="98" w16cid:durableId="1386031118">
    <w:abstractNumId w:val="94"/>
  </w:num>
  <w:num w:numId="99" w16cid:durableId="1822767960">
    <w:abstractNumId w:val="141"/>
  </w:num>
  <w:num w:numId="100" w16cid:durableId="824592855">
    <w:abstractNumId w:val="103"/>
  </w:num>
  <w:num w:numId="101" w16cid:durableId="1798257386">
    <w:abstractNumId w:val="24"/>
  </w:num>
  <w:num w:numId="102" w16cid:durableId="1133595782">
    <w:abstractNumId w:val="140"/>
  </w:num>
  <w:num w:numId="103" w16cid:durableId="1623220406">
    <w:abstractNumId w:val="51"/>
  </w:num>
  <w:num w:numId="104" w16cid:durableId="1767800655">
    <w:abstractNumId w:val="20"/>
  </w:num>
  <w:num w:numId="105" w16cid:durableId="1175266792">
    <w:abstractNumId w:val="105"/>
  </w:num>
  <w:num w:numId="106" w16cid:durableId="1474636247">
    <w:abstractNumId w:val="56"/>
  </w:num>
  <w:num w:numId="107" w16cid:durableId="914584453">
    <w:abstractNumId w:val="41"/>
  </w:num>
  <w:num w:numId="108" w16cid:durableId="1538816473">
    <w:abstractNumId w:val="60"/>
  </w:num>
  <w:num w:numId="109" w16cid:durableId="2132939318">
    <w:abstractNumId w:val="10"/>
  </w:num>
  <w:num w:numId="110" w16cid:durableId="2024941616">
    <w:abstractNumId w:val="14"/>
  </w:num>
  <w:num w:numId="111" w16cid:durableId="2050101453">
    <w:abstractNumId w:val="106"/>
  </w:num>
  <w:num w:numId="112" w16cid:durableId="900677819">
    <w:abstractNumId w:val="12"/>
  </w:num>
  <w:num w:numId="113" w16cid:durableId="398944181">
    <w:abstractNumId w:val="9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48BA"/>
    <w:rsid w:val="0001176C"/>
    <w:rsid w:val="00015391"/>
    <w:rsid w:val="00016302"/>
    <w:rsid w:val="0001742F"/>
    <w:rsid w:val="000175AF"/>
    <w:rsid w:val="00020803"/>
    <w:rsid w:val="00022963"/>
    <w:rsid w:val="000243EE"/>
    <w:rsid w:val="00032DC4"/>
    <w:rsid w:val="000344E5"/>
    <w:rsid w:val="00034639"/>
    <w:rsid w:val="000379F0"/>
    <w:rsid w:val="00037C6C"/>
    <w:rsid w:val="00044214"/>
    <w:rsid w:val="00044E14"/>
    <w:rsid w:val="00047E14"/>
    <w:rsid w:val="00050DBD"/>
    <w:rsid w:val="00051397"/>
    <w:rsid w:val="00051D95"/>
    <w:rsid w:val="00053DE9"/>
    <w:rsid w:val="00054179"/>
    <w:rsid w:val="00056233"/>
    <w:rsid w:val="00056DE0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3C9"/>
    <w:rsid w:val="00072CC1"/>
    <w:rsid w:val="000732D6"/>
    <w:rsid w:val="00076266"/>
    <w:rsid w:val="00077044"/>
    <w:rsid w:val="00080FCE"/>
    <w:rsid w:val="00081536"/>
    <w:rsid w:val="00083D8A"/>
    <w:rsid w:val="000844F4"/>
    <w:rsid w:val="0008505A"/>
    <w:rsid w:val="0008572A"/>
    <w:rsid w:val="00085BDA"/>
    <w:rsid w:val="000868A3"/>
    <w:rsid w:val="00086F52"/>
    <w:rsid w:val="00092662"/>
    <w:rsid w:val="000928E8"/>
    <w:rsid w:val="0009709C"/>
    <w:rsid w:val="000A0CD3"/>
    <w:rsid w:val="000A18C9"/>
    <w:rsid w:val="000A229E"/>
    <w:rsid w:val="000A3ACA"/>
    <w:rsid w:val="000A435A"/>
    <w:rsid w:val="000A4DCA"/>
    <w:rsid w:val="000B1952"/>
    <w:rsid w:val="000B31A6"/>
    <w:rsid w:val="000B7931"/>
    <w:rsid w:val="000C05F0"/>
    <w:rsid w:val="000C4080"/>
    <w:rsid w:val="000C438A"/>
    <w:rsid w:val="000C4C79"/>
    <w:rsid w:val="000C5C6F"/>
    <w:rsid w:val="000C6C54"/>
    <w:rsid w:val="000D1470"/>
    <w:rsid w:val="000D1A77"/>
    <w:rsid w:val="000D1BF0"/>
    <w:rsid w:val="000D3A8D"/>
    <w:rsid w:val="000E75B0"/>
    <w:rsid w:val="000F2C34"/>
    <w:rsid w:val="000F31E5"/>
    <w:rsid w:val="000F3303"/>
    <w:rsid w:val="000F41DE"/>
    <w:rsid w:val="0010018A"/>
    <w:rsid w:val="00102A24"/>
    <w:rsid w:val="00102C55"/>
    <w:rsid w:val="00103661"/>
    <w:rsid w:val="001039E6"/>
    <w:rsid w:val="001052B4"/>
    <w:rsid w:val="001053C9"/>
    <w:rsid w:val="001152E8"/>
    <w:rsid w:val="001159D2"/>
    <w:rsid w:val="0011657D"/>
    <w:rsid w:val="0012065A"/>
    <w:rsid w:val="001211B1"/>
    <w:rsid w:val="001220E8"/>
    <w:rsid w:val="001227D4"/>
    <w:rsid w:val="0012293A"/>
    <w:rsid w:val="00122C65"/>
    <w:rsid w:val="00125687"/>
    <w:rsid w:val="00125EE9"/>
    <w:rsid w:val="00126B8B"/>
    <w:rsid w:val="00127142"/>
    <w:rsid w:val="00130351"/>
    <w:rsid w:val="00131A73"/>
    <w:rsid w:val="001322E8"/>
    <w:rsid w:val="00132ED7"/>
    <w:rsid w:val="00134D22"/>
    <w:rsid w:val="001355C4"/>
    <w:rsid w:val="0013632D"/>
    <w:rsid w:val="00137B25"/>
    <w:rsid w:val="00140D10"/>
    <w:rsid w:val="001413C0"/>
    <w:rsid w:val="001428BF"/>
    <w:rsid w:val="00143DCA"/>
    <w:rsid w:val="001444F3"/>
    <w:rsid w:val="0014459B"/>
    <w:rsid w:val="00144C04"/>
    <w:rsid w:val="001456A2"/>
    <w:rsid w:val="00145950"/>
    <w:rsid w:val="00145B56"/>
    <w:rsid w:val="0014748C"/>
    <w:rsid w:val="0014771D"/>
    <w:rsid w:val="00150C4C"/>
    <w:rsid w:val="001510BF"/>
    <w:rsid w:val="00152FF5"/>
    <w:rsid w:val="00154A7E"/>
    <w:rsid w:val="00155237"/>
    <w:rsid w:val="001552A2"/>
    <w:rsid w:val="00155601"/>
    <w:rsid w:val="0015758E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2DC2"/>
    <w:rsid w:val="001B39F3"/>
    <w:rsid w:val="001B43E9"/>
    <w:rsid w:val="001B527E"/>
    <w:rsid w:val="001B767E"/>
    <w:rsid w:val="001B7A1C"/>
    <w:rsid w:val="001C507C"/>
    <w:rsid w:val="001D3ACC"/>
    <w:rsid w:val="001D55B9"/>
    <w:rsid w:val="001D6082"/>
    <w:rsid w:val="001D7502"/>
    <w:rsid w:val="001E19FD"/>
    <w:rsid w:val="001E2AD4"/>
    <w:rsid w:val="001E3875"/>
    <w:rsid w:val="001E5DB6"/>
    <w:rsid w:val="001E7493"/>
    <w:rsid w:val="001F336B"/>
    <w:rsid w:val="001F4D94"/>
    <w:rsid w:val="001F5D35"/>
    <w:rsid w:val="001F7133"/>
    <w:rsid w:val="001F7862"/>
    <w:rsid w:val="002004D0"/>
    <w:rsid w:val="00201203"/>
    <w:rsid w:val="002015D7"/>
    <w:rsid w:val="00202D8E"/>
    <w:rsid w:val="00204921"/>
    <w:rsid w:val="00205A08"/>
    <w:rsid w:val="00206B35"/>
    <w:rsid w:val="002104FA"/>
    <w:rsid w:val="00210811"/>
    <w:rsid w:val="00210945"/>
    <w:rsid w:val="00210BE2"/>
    <w:rsid w:val="00211926"/>
    <w:rsid w:val="00211EB6"/>
    <w:rsid w:val="002139B6"/>
    <w:rsid w:val="00214707"/>
    <w:rsid w:val="002153FF"/>
    <w:rsid w:val="00217886"/>
    <w:rsid w:val="0022035D"/>
    <w:rsid w:val="0022140C"/>
    <w:rsid w:val="002218AA"/>
    <w:rsid w:val="00222F3E"/>
    <w:rsid w:val="00230C12"/>
    <w:rsid w:val="00230DF8"/>
    <w:rsid w:val="00231490"/>
    <w:rsid w:val="00231830"/>
    <w:rsid w:val="002332BA"/>
    <w:rsid w:val="002343C1"/>
    <w:rsid w:val="002348C5"/>
    <w:rsid w:val="00235680"/>
    <w:rsid w:val="00242298"/>
    <w:rsid w:val="0024607E"/>
    <w:rsid w:val="00246491"/>
    <w:rsid w:val="00250A71"/>
    <w:rsid w:val="00250DB1"/>
    <w:rsid w:val="002515BB"/>
    <w:rsid w:val="002521B0"/>
    <w:rsid w:val="00252B88"/>
    <w:rsid w:val="00254826"/>
    <w:rsid w:val="00257FB6"/>
    <w:rsid w:val="002612D9"/>
    <w:rsid w:val="002615B4"/>
    <w:rsid w:val="00261812"/>
    <w:rsid w:val="002647E2"/>
    <w:rsid w:val="00264B95"/>
    <w:rsid w:val="00270B42"/>
    <w:rsid w:val="002721A8"/>
    <w:rsid w:val="0027387F"/>
    <w:rsid w:val="00274CC4"/>
    <w:rsid w:val="00275FEF"/>
    <w:rsid w:val="00280C2D"/>
    <w:rsid w:val="00282665"/>
    <w:rsid w:val="00284DD0"/>
    <w:rsid w:val="002856A5"/>
    <w:rsid w:val="00286E27"/>
    <w:rsid w:val="0028720A"/>
    <w:rsid w:val="0029017C"/>
    <w:rsid w:val="00291838"/>
    <w:rsid w:val="00291B2D"/>
    <w:rsid w:val="002929EE"/>
    <w:rsid w:val="00294C1D"/>
    <w:rsid w:val="002956D4"/>
    <w:rsid w:val="0029767F"/>
    <w:rsid w:val="002A0147"/>
    <w:rsid w:val="002A0BA3"/>
    <w:rsid w:val="002A38A2"/>
    <w:rsid w:val="002A6246"/>
    <w:rsid w:val="002A6AF5"/>
    <w:rsid w:val="002A72A5"/>
    <w:rsid w:val="002B01F6"/>
    <w:rsid w:val="002B32A1"/>
    <w:rsid w:val="002B5349"/>
    <w:rsid w:val="002C07F3"/>
    <w:rsid w:val="002C2528"/>
    <w:rsid w:val="002C2753"/>
    <w:rsid w:val="002C3F5D"/>
    <w:rsid w:val="002C47FE"/>
    <w:rsid w:val="002C4B8B"/>
    <w:rsid w:val="002C7A14"/>
    <w:rsid w:val="002D31A8"/>
    <w:rsid w:val="002D6EAD"/>
    <w:rsid w:val="002E086C"/>
    <w:rsid w:val="002E116C"/>
    <w:rsid w:val="002E32EC"/>
    <w:rsid w:val="002E341D"/>
    <w:rsid w:val="002E4D6D"/>
    <w:rsid w:val="002E5AF6"/>
    <w:rsid w:val="002E6EEF"/>
    <w:rsid w:val="002F0189"/>
    <w:rsid w:val="002F1421"/>
    <w:rsid w:val="002F17CF"/>
    <w:rsid w:val="002F190A"/>
    <w:rsid w:val="002F1D6A"/>
    <w:rsid w:val="002F25B9"/>
    <w:rsid w:val="002F2A1C"/>
    <w:rsid w:val="002F504B"/>
    <w:rsid w:val="002F50DA"/>
    <w:rsid w:val="002F6DDF"/>
    <w:rsid w:val="002F7C9E"/>
    <w:rsid w:val="003004C9"/>
    <w:rsid w:val="00302293"/>
    <w:rsid w:val="00302BCB"/>
    <w:rsid w:val="0030347B"/>
    <w:rsid w:val="0030679B"/>
    <w:rsid w:val="003074ED"/>
    <w:rsid w:val="003106B8"/>
    <w:rsid w:val="0031383D"/>
    <w:rsid w:val="00316D12"/>
    <w:rsid w:val="003220D4"/>
    <w:rsid w:val="003240BA"/>
    <w:rsid w:val="00330EB4"/>
    <w:rsid w:val="003311E8"/>
    <w:rsid w:val="00332031"/>
    <w:rsid w:val="00332CB8"/>
    <w:rsid w:val="003335EF"/>
    <w:rsid w:val="00334D3F"/>
    <w:rsid w:val="00340502"/>
    <w:rsid w:val="00340B99"/>
    <w:rsid w:val="003413B9"/>
    <w:rsid w:val="00343733"/>
    <w:rsid w:val="00343B9C"/>
    <w:rsid w:val="00345A25"/>
    <w:rsid w:val="00345D92"/>
    <w:rsid w:val="00346F55"/>
    <w:rsid w:val="0035163B"/>
    <w:rsid w:val="00352076"/>
    <w:rsid w:val="0035308D"/>
    <w:rsid w:val="00353196"/>
    <w:rsid w:val="00353661"/>
    <w:rsid w:val="0036121C"/>
    <w:rsid w:val="00361F6C"/>
    <w:rsid w:val="00363B19"/>
    <w:rsid w:val="00364EE9"/>
    <w:rsid w:val="00365F6C"/>
    <w:rsid w:val="00366DC6"/>
    <w:rsid w:val="00371BF9"/>
    <w:rsid w:val="00375CD5"/>
    <w:rsid w:val="003760D0"/>
    <w:rsid w:val="00380255"/>
    <w:rsid w:val="0038258C"/>
    <w:rsid w:val="0038370D"/>
    <w:rsid w:val="003870A0"/>
    <w:rsid w:val="0039023A"/>
    <w:rsid w:val="0039101D"/>
    <w:rsid w:val="00393FC0"/>
    <w:rsid w:val="00393FE8"/>
    <w:rsid w:val="0039412C"/>
    <w:rsid w:val="00394C47"/>
    <w:rsid w:val="00394CBC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B1ECC"/>
    <w:rsid w:val="003B5CA2"/>
    <w:rsid w:val="003C0995"/>
    <w:rsid w:val="003C1059"/>
    <w:rsid w:val="003C1242"/>
    <w:rsid w:val="003C27A7"/>
    <w:rsid w:val="003C3301"/>
    <w:rsid w:val="003C3702"/>
    <w:rsid w:val="003C3B4B"/>
    <w:rsid w:val="003C4285"/>
    <w:rsid w:val="003C5744"/>
    <w:rsid w:val="003D0D46"/>
    <w:rsid w:val="003D10D7"/>
    <w:rsid w:val="003D2A08"/>
    <w:rsid w:val="003D3857"/>
    <w:rsid w:val="003D395B"/>
    <w:rsid w:val="003D3A0C"/>
    <w:rsid w:val="003D49AF"/>
    <w:rsid w:val="003D4EFD"/>
    <w:rsid w:val="003E3796"/>
    <w:rsid w:val="003E5BD5"/>
    <w:rsid w:val="003F0ADC"/>
    <w:rsid w:val="003F16BA"/>
    <w:rsid w:val="003F5A6F"/>
    <w:rsid w:val="003F671A"/>
    <w:rsid w:val="00400F14"/>
    <w:rsid w:val="004013D1"/>
    <w:rsid w:val="00401DC9"/>
    <w:rsid w:val="0040445C"/>
    <w:rsid w:val="00405F9E"/>
    <w:rsid w:val="00410767"/>
    <w:rsid w:val="00410CA5"/>
    <w:rsid w:val="00411B99"/>
    <w:rsid w:val="004128F1"/>
    <w:rsid w:val="00412F5C"/>
    <w:rsid w:val="00413392"/>
    <w:rsid w:val="00414588"/>
    <w:rsid w:val="004165BB"/>
    <w:rsid w:val="00420EB8"/>
    <w:rsid w:val="0042484E"/>
    <w:rsid w:val="004268DA"/>
    <w:rsid w:val="00426BAA"/>
    <w:rsid w:val="00426F30"/>
    <w:rsid w:val="00430E64"/>
    <w:rsid w:val="0043273A"/>
    <w:rsid w:val="004352FE"/>
    <w:rsid w:val="004359E3"/>
    <w:rsid w:val="00436FE4"/>
    <w:rsid w:val="00437708"/>
    <w:rsid w:val="004410BA"/>
    <w:rsid w:val="00441899"/>
    <w:rsid w:val="00442208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0F05"/>
    <w:rsid w:val="00461889"/>
    <w:rsid w:val="00463C38"/>
    <w:rsid w:val="00463DD7"/>
    <w:rsid w:val="0046493B"/>
    <w:rsid w:val="00464E24"/>
    <w:rsid w:val="0046523B"/>
    <w:rsid w:val="00465C88"/>
    <w:rsid w:val="00466836"/>
    <w:rsid w:val="004701F7"/>
    <w:rsid w:val="00470A7C"/>
    <w:rsid w:val="00471B55"/>
    <w:rsid w:val="00472DD1"/>
    <w:rsid w:val="004745EB"/>
    <w:rsid w:val="004747A7"/>
    <w:rsid w:val="00476ACC"/>
    <w:rsid w:val="004771F7"/>
    <w:rsid w:val="00477753"/>
    <w:rsid w:val="00477E2F"/>
    <w:rsid w:val="0048243B"/>
    <w:rsid w:val="00483CA1"/>
    <w:rsid w:val="00483D9C"/>
    <w:rsid w:val="00487154"/>
    <w:rsid w:val="00490D3B"/>
    <w:rsid w:val="00494A97"/>
    <w:rsid w:val="00496A9D"/>
    <w:rsid w:val="004A14E1"/>
    <w:rsid w:val="004A21B2"/>
    <w:rsid w:val="004A2EB8"/>
    <w:rsid w:val="004A34B0"/>
    <w:rsid w:val="004A35B9"/>
    <w:rsid w:val="004A3A93"/>
    <w:rsid w:val="004A4011"/>
    <w:rsid w:val="004A53D3"/>
    <w:rsid w:val="004A5815"/>
    <w:rsid w:val="004A6A40"/>
    <w:rsid w:val="004B25E8"/>
    <w:rsid w:val="004B43BF"/>
    <w:rsid w:val="004B5587"/>
    <w:rsid w:val="004B618D"/>
    <w:rsid w:val="004C07D2"/>
    <w:rsid w:val="004C1E44"/>
    <w:rsid w:val="004C4AD3"/>
    <w:rsid w:val="004C53F3"/>
    <w:rsid w:val="004C550A"/>
    <w:rsid w:val="004C7E75"/>
    <w:rsid w:val="004D2074"/>
    <w:rsid w:val="004D293E"/>
    <w:rsid w:val="004D3E79"/>
    <w:rsid w:val="004D4140"/>
    <w:rsid w:val="004D4279"/>
    <w:rsid w:val="004D49A8"/>
    <w:rsid w:val="004D5B27"/>
    <w:rsid w:val="004D5C80"/>
    <w:rsid w:val="004D7994"/>
    <w:rsid w:val="004E0A31"/>
    <w:rsid w:val="004E1B89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4F7E3E"/>
    <w:rsid w:val="0050407D"/>
    <w:rsid w:val="00507907"/>
    <w:rsid w:val="005100FE"/>
    <w:rsid w:val="005103ED"/>
    <w:rsid w:val="00511B98"/>
    <w:rsid w:val="00511D07"/>
    <w:rsid w:val="00517AE4"/>
    <w:rsid w:val="00521C03"/>
    <w:rsid w:val="0052291A"/>
    <w:rsid w:val="00522E5F"/>
    <w:rsid w:val="005239D3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18A1"/>
    <w:rsid w:val="00544765"/>
    <w:rsid w:val="005461D2"/>
    <w:rsid w:val="0054697A"/>
    <w:rsid w:val="00547EF2"/>
    <w:rsid w:val="00554B83"/>
    <w:rsid w:val="00555D5C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11AE"/>
    <w:rsid w:val="00572A3D"/>
    <w:rsid w:val="0057351E"/>
    <w:rsid w:val="00574D10"/>
    <w:rsid w:val="0057777A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1731"/>
    <w:rsid w:val="0059435B"/>
    <w:rsid w:val="005957B6"/>
    <w:rsid w:val="005962F4"/>
    <w:rsid w:val="00597E9D"/>
    <w:rsid w:val="005A01D4"/>
    <w:rsid w:val="005A0960"/>
    <w:rsid w:val="005A28C9"/>
    <w:rsid w:val="005A32F9"/>
    <w:rsid w:val="005A4F5D"/>
    <w:rsid w:val="005A57E5"/>
    <w:rsid w:val="005A5C8D"/>
    <w:rsid w:val="005A632B"/>
    <w:rsid w:val="005A6872"/>
    <w:rsid w:val="005A7D3A"/>
    <w:rsid w:val="005B0A1A"/>
    <w:rsid w:val="005B155C"/>
    <w:rsid w:val="005B1F3E"/>
    <w:rsid w:val="005B23A5"/>
    <w:rsid w:val="005B249C"/>
    <w:rsid w:val="005B263E"/>
    <w:rsid w:val="005B2AB2"/>
    <w:rsid w:val="005B3837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0DE1"/>
    <w:rsid w:val="005D1D13"/>
    <w:rsid w:val="005D28CE"/>
    <w:rsid w:val="005D421D"/>
    <w:rsid w:val="005D4C45"/>
    <w:rsid w:val="005D57FD"/>
    <w:rsid w:val="005D7B40"/>
    <w:rsid w:val="005E073B"/>
    <w:rsid w:val="005E0E12"/>
    <w:rsid w:val="005E1A5F"/>
    <w:rsid w:val="005E1FF9"/>
    <w:rsid w:val="005E245E"/>
    <w:rsid w:val="005E4BEB"/>
    <w:rsid w:val="005E5783"/>
    <w:rsid w:val="005E5AC7"/>
    <w:rsid w:val="005E6C25"/>
    <w:rsid w:val="005F31E6"/>
    <w:rsid w:val="005F341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5C4B"/>
    <w:rsid w:val="00616427"/>
    <w:rsid w:val="00616A83"/>
    <w:rsid w:val="0061745E"/>
    <w:rsid w:val="00617855"/>
    <w:rsid w:val="00617BBE"/>
    <w:rsid w:val="00621C28"/>
    <w:rsid w:val="00622609"/>
    <w:rsid w:val="00623AA2"/>
    <w:rsid w:val="00626869"/>
    <w:rsid w:val="00626A6A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2BD2"/>
    <w:rsid w:val="006543A0"/>
    <w:rsid w:val="006553DB"/>
    <w:rsid w:val="006574E7"/>
    <w:rsid w:val="006576BC"/>
    <w:rsid w:val="00661CC9"/>
    <w:rsid w:val="00662EB5"/>
    <w:rsid w:val="00665646"/>
    <w:rsid w:val="00666567"/>
    <w:rsid w:val="00666D52"/>
    <w:rsid w:val="00670170"/>
    <w:rsid w:val="00671CD9"/>
    <w:rsid w:val="006740D6"/>
    <w:rsid w:val="00674BC2"/>
    <w:rsid w:val="006802FF"/>
    <w:rsid w:val="00680D10"/>
    <w:rsid w:val="0068164C"/>
    <w:rsid w:val="0068326A"/>
    <w:rsid w:val="00684C52"/>
    <w:rsid w:val="00686DDF"/>
    <w:rsid w:val="00687343"/>
    <w:rsid w:val="00687850"/>
    <w:rsid w:val="00690076"/>
    <w:rsid w:val="00692DDB"/>
    <w:rsid w:val="00692F23"/>
    <w:rsid w:val="006965B5"/>
    <w:rsid w:val="00696A07"/>
    <w:rsid w:val="00697785"/>
    <w:rsid w:val="00697813"/>
    <w:rsid w:val="00697DDE"/>
    <w:rsid w:val="006A0813"/>
    <w:rsid w:val="006A1FC9"/>
    <w:rsid w:val="006A39BF"/>
    <w:rsid w:val="006B0434"/>
    <w:rsid w:val="006B1990"/>
    <w:rsid w:val="006B5203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BCF"/>
    <w:rsid w:val="006D3CF0"/>
    <w:rsid w:val="006D426E"/>
    <w:rsid w:val="006D42F8"/>
    <w:rsid w:val="006D70A5"/>
    <w:rsid w:val="006D732E"/>
    <w:rsid w:val="006D7B04"/>
    <w:rsid w:val="006E06C1"/>
    <w:rsid w:val="006E0EAF"/>
    <w:rsid w:val="006E2B7C"/>
    <w:rsid w:val="006E3C92"/>
    <w:rsid w:val="006E3E58"/>
    <w:rsid w:val="006E4ED2"/>
    <w:rsid w:val="006F1BA2"/>
    <w:rsid w:val="006F231F"/>
    <w:rsid w:val="006F235E"/>
    <w:rsid w:val="006F29E6"/>
    <w:rsid w:val="006F50FD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5290"/>
    <w:rsid w:val="00716672"/>
    <w:rsid w:val="007167AF"/>
    <w:rsid w:val="007175E4"/>
    <w:rsid w:val="00717FDA"/>
    <w:rsid w:val="00721E09"/>
    <w:rsid w:val="007222C3"/>
    <w:rsid w:val="007225CA"/>
    <w:rsid w:val="00722F1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54A3"/>
    <w:rsid w:val="00745E53"/>
    <w:rsid w:val="00746822"/>
    <w:rsid w:val="007469B5"/>
    <w:rsid w:val="00747DE9"/>
    <w:rsid w:val="007554D1"/>
    <w:rsid w:val="007556CC"/>
    <w:rsid w:val="007564DD"/>
    <w:rsid w:val="00760CC6"/>
    <w:rsid w:val="007614EA"/>
    <w:rsid w:val="00761618"/>
    <w:rsid w:val="00762B9C"/>
    <w:rsid w:val="007630CD"/>
    <w:rsid w:val="007670FE"/>
    <w:rsid w:val="007742A5"/>
    <w:rsid w:val="007803FB"/>
    <w:rsid w:val="00780E96"/>
    <w:rsid w:val="007835ED"/>
    <w:rsid w:val="007851D1"/>
    <w:rsid w:val="0078640B"/>
    <w:rsid w:val="0078739B"/>
    <w:rsid w:val="007907FB"/>
    <w:rsid w:val="00792C1F"/>
    <w:rsid w:val="00793B39"/>
    <w:rsid w:val="00795657"/>
    <w:rsid w:val="00795F43"/>
    <w:rsid w:val="00796734"/>
    <w:rsid w:val="007968C2"/>
    <w:rsid w:val="00796B4C"/>
    <w:rsid w:val="007A0592"/>
    <w:rsid w:val="007A064F"/>
    <w:rsid w:val="007A0A9D"/>
    <w:rsid w:val="007A0D70"/>
    <w:rsid w:val="007A1FA0"/>
    <w:rsid w:val="007A247B"/>
    <w:rsid w:val="007A2DA0"/>
    <w:rsid w:val="007A4615"/>
    <w:rsid w:val="007A6749"/>
    <w:rsid w:val="007B2590"/>
    <w:rsid w:val="007B29D7"/>
    <w:rsid w:val="007B2B85"/>
    <w:rsid w:val="007B4742"/>
    <w:rsid w:val="007C240D"/>
    <w:rsid w:val="007C3528"/>
    <w:rsid w:val="007C3CB9"/>
    <w:rsid w:val="007C71EC"/>
    <w:rsid w:val="007C7396"/>
    <w:rsid w:val="007D1EDD"/>
    <w:rsid w:val="007D64C4"/>
    <w:rsid w:val="007E139D"/>
    <w:rsid w:val="007E4490"/>
    <w:rsid w:val="007E534E"/>
    <w:rsid w:val="007E660B"/>
    <w:rsid w:val="007F0576"/>
    <w:rsid w:val="007F1FFF"/>
    <w:rsid w:val="007F2401"/>
    <w:rsid w:val="007F2F2B"/>
    <w:rsid w:val="007F5176"/>
    <w:rsid w:val="007F6B9B"/>
    <w:rsid w:val="007F7478"/>
    <w:rsid w:val="007F7A79"/>
    <w:rsid w:val="007F7FB6"/>
    <w:rsid w:val="00805438"/>
    <w:rsid w:val="00806575"/>
    <w:rsid w:val="0080753C"/>
    <w:rsid w:val="00807995"/>
    <w:rsid w:val="00807FF9"/>
    <w:rsid w:val="00811F20"/>
    <w:rsid w:val="008158D4"/>
    <w:rsid w:val="0082135B"/>
    <w:rsid w:val="00825767"/>
    <w:rsid w:val="00825803"/>
    <w:rsid w:val="0082662C"/>
    <w:rsid w:val="008278A7"/>
    <w:rsid w:val="008307DB"/>
    <w:rsid w:val="00830A1B"/>
    <w:rsid w:val="0083197E"/>
    <w:rsid w:val="00834F00"/>
    <w:rsid w:val="00836551"/>
    <w:rsid w:val="008422E1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78"/>
    <w:rsid w:val="008652BB"/>
    <w:rsid w:val="00872767"/>
    <w:rsid w:val="00872BDF"/>
    <w:rsid w:val="00873160"/>
    <w:rsid w:val="00873343"/>
    <w:rsid w:val="008736F9"/>
    <w:rsid w:val="008753B6"/>
    <w:rsid w:val="00875CB5"/>
    <w:rsid w:val="00880302"/>
    <w:rsid w:val="008826D0"/>
    <w:rsid w:val="00883F33"/>
    <w:rsid w:val="00885A05"/>
    <w:rsid w:val="00885A63"/>
    <w:rsid w:val="00885C17"/>
    <w:rsid w:val="0088629B"/>
    <w:rsid w:val="00887B73"/>
    <w:rsid w:val="0089141A"/>
    <w:rsid w:val="00891C19"/>
    <w:rsid w:val="00892192"/>
    <w:rsid w:val="00892FBD"/>
    <w:rsid w:val="0089471B"/>
    <w:rsid w:val="00894F44"/>
    <w:rsid w:val="00895AEE"/>
    <w:rsid w:val="00897B7B"/>
    <w:rsid w:val="008A026A"/>
    <w:rsid w:val="008A40C8"/>
    <w:rsid w:val="008A5164"/>
    <w:rsid w:val="008A55FA"/>
    <w:rsid w:val="008A5C8F"/>
    <w:rsid w:val="008B18D0"/>
    <w:rsid w:val="008B1F72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92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6142"/>
    <w:rsid w:val="009012B3"/>
    <w:rsid w:val="00902DA2"/>
    <w:rsid w:val="00905052"/>
    <w:rsid w:val="009064FB"/>
    <w:rsid w:val="00906707"/>
    <w:rsid w:val="0090670F"/>
    <w:rsid w:val="009109EA"/>
    <w:rsid w:val="00911CF6"/>
    <w:rsid w:val="00911D6A"/>
    <w:rsid w:val="0091383D"/>
    <w:rsid w:val="009151A1"/>
    <w:rsid w:val="00916424"/>
    <w:rsid w:val="00916562"/>
    <w:rsid w:val="0092242F"/>
    <w:rsid w:val="0092449A"/>
    <w:rsid w:val="00925D0E"/>
    <w:rsid w:val="009276EF"/>
    <w:rsid w:val="00934D8A"/>
    <w:rsid w:val="00934F43"/>
    <w:rsid w:val="009361AD"/>
    <w:rsid w:val="0093722D"/>
    <w:rsid w:val="009425D1"/>
    <w:rsid w:val="00945586"/>
    <w:rsid w:val="0094576C"/>
    <w:rsid w:val="00945775"/>
    <w:rsid w:val="00946C71"/>
    <w:rsid w:val="009516A2"/>
    <w:rsid w:val="00952021"/>
    <w:rsid w:val="00953029"/>
    <w:rsid w:val="009537E1"/>
    <w:rsid w:val="00954208"/>
    <w:rsid w:val="0095566A"/>
    <w:rsid w:val="00955690"/>
    <w:rsid w:val="0095607C"/>
    <w:rsid w:val="00957DB4"/>
    <w:rsid w:val="00960B2F"/>
    <w:rsid w:val="00963F8F"/>
    <w:rsid w:val="00964495"/>
    <w:rsid w:val="0096471F"/>
    <w:rsid w:val="009647F8"/>
    <w:rsid w:val="00965019"/>
    <w:rsid w:val="00966FEC"/>
    <w:rsid w:val="009707EC"/>
    <w:rsid w:val="0097254A"/>
    <w:rsid w:val="00973C5B"/>
    <w:rsid w:val="00975DEC"/>
    <w:rsid w:val="00975F9A"/>
    <w:rsid w:val="00976701"/>
    <w:rsid w:val="00977DB3"/>
    <w:rsid w:val="00980E6B"/>
    <w:rsid w:val="0098203D"/>
    <w:rsid w:val="00982206"/>
    <w:rsid w:val="00982CB2"/>
    <w:rsid w:val="00983DEC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971A1"/>
    <w:rsid w:val="009A0629"/>
    <w:rsid w:val="009A0B08"/>
    <w:rsid w:val="009A28C2"/>
    <w:rsid w:val="009A2AFF"/>
    <w:rsid w:val="009A3389"/>
    <w:rsid w:val="009A5B78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C6AAD"/>
    <w:rsid w:val="009D0D24"/>
    <w:rsid w:val="009D10FA"/>
    <w:rsid w:val="009D13BD"/>
    <w:rsid w:val="009D2222"/>
    <w:rsid w:val="009D4A2F"/>
    <w:rsid w:val="009D5824"/>
    <w:rsid w:val="009D6080"/>
    <w:rsid w:val="009E0102"/>
    <w:rsid w:val="009E07E9"/>
    <w:rsid w:val="009E15B4"/>
    <w:rsid w:val="009E2823"/>
    <w:rsid w:val="009E49EA"/>
    <w:rsid w:val="009E5517"/>
    <w:rsid w:val="009E580C"/>
    <w:rsid w:val="009E5D6A"/>
    <w:rsid w:val="009E78A4"/>
    <w:rsid w:val="009F3EC3"/>
    <w:rsid w:val="009F4C83"/>
    <w:rsid w:val="009F50BB"/>
    <w:rsid w:val="009F517A"/>
    <w:rsid w:val="009F5295"/>
    <w:rsid w:val="009F5F2B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62A4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017D"/>
    <w:rsid w:val="00A2209B"/>
    <w:rsid w:val="00A2282B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39F9"/>
    <w:rsid w:val="00A447B4"/>
    <w:rsid w:val="00A44CA3"/>
    <w:rsid w:val="00A46422"/>
    <w:rsid w:val="00A464CA"/>
    <w:rsid w:val="00A47494"/>
    <w:rsid w:val="00A500F8"/>
    <w:rsid w:val="00A535E4"/>
    <w:rsid w:val="00A57255"/>
    <w:rsid w:val="00A57735"/>
    <w:rsid w:val="00A617E0"/>
    <w:rsid w:val="00A61EB9"/>
    <w:rsid w:val="00A70B14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0479"/>
    <w:rsid w:val="00A926A6"/>
    <w:rsid w:val="00A9472E"/>
    <w:rsid w:val="00A96859"/>
    <w:rsid w:val="00A972BB"/>
    <w:rsid w:val="00AA023D"/>
    <w:rsid w:val="00AA06A2"/>
    <w:rsid w:val="00AA1782"/>
    <w:rsid w:val="00AA20B7"/>
    <w:rsid w:val="00AA4427"/>
    <w:rsid w:val="00AA6777"/>
    <w:rsid w:val="00AB0107"/>
    <w:rsid w:val="00AB6D3C"/>
    <w:rsid w:val="00AB781F"/>
    <w:rsid w:val="00AC60A4"/>
    <w:rsid w:val="00AD0D66"/>
    <w:rsid w:val="00AD2CF4"/>
    <w:rsid w:val="00AD2EA6"/>
    <w:rsid w:val="00AD3E7F"/>
    <w:rsid w:val="00AD4038"/>
    <w:rsid w:val="00AD4609"/>
    <w:rsid w:val="00AD7A24"/>
    <w:rsid w:val="00AE0C4C"/>
    <w:rsid w:val="00AE1555"/>
    <w:rsid w:val="00AE175D"/>
    <w:rsid w:val="00AE2178"/>
    <w:rsid w:val="00AE55D4"/>
    <w:rsid w:val="00AE6B78"/>
    <w:rsid w:val="00AF0620"/>
    <w:rsid w:val="00AF237F"/>
    <w:rsid w:val="00AF3C82"/>
    <w:rsid w:val="00AF40A0"/>
    <w:rsid w:val="00AF5441"/>
    <w:rsid w:val="00AF60CC"/>
    <w:rsid w:val="00AF657F"/>
    <w:rsid w:val="00AF69A2"/>
    <w:rsid w:val="00AF7B1F"/>
    <w:rsid w:val="00B03BE3"/>
    <w:rsid w:val="00B047DD"/>
    <w:rsid w:val="00B05172"/>
    <w:rsid w:val="00B07DBF"/>
    <w:rsid w:val="00B102A2"/>
    <w:rsid w:val="00B157CF"/>
    <w:rsid w:val="00B15BCE"/>
    <w:rsid w:val="00B2187C"/>
    <w:rsid w:val="00B25A57"/>
    <w:rsid w:val="00B25B88"/>
    <w:rsid w:val="00B27FED"/>
    <w:rsid w:val="00B30A73"/>
    <w:rsid w:val="00B31493"/>
    <w:rsid w:val="00B31F64"/>
    <w:rsid w:val="00B33C6B"/>
    <w:rsid w:val="00B33ECB"/>
    <w:rsid w:val="00B35AA3"/>
    <w:rsid w:val="00B40E88"/>
    <w:rsid w:val="00B4462B"/>
    <w:rsid w:val="00B453BF"/>
    <w:rsid w:val="00B474C4"/>
    <w:rsid w:val="00B506FC"/>
    <w:rsid w:val="00B5167C"/>
    <w:rsid w:val="00B5340A"/>
    <w:rsid w:val="00B54BA2"/>
    <w:rsid w:val="00B55834"/>
    <w:rsid w:val="00B56426"/>
    <w:rsid w:val="00B5729E"/>
    <w:rsid w:val="00B57B8B"/>
    <w:rsid w:val="00B6692C"/>
    <w:rsid w:val="00B67031"/>
    <w:rsid w:val="00B7135A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53AC"/>
    <w:rsid w:val="00B97BDA"/>
    <w:rsid w:val="00BA0322"/>
    <w:rsid w:val="00BA2FD5"/>
    <w:rsid w:val="00BA3360"/>
    <w:rsid w:val="00BA34DE"/>
    <w:rsid w:val="00BA3C41"/>
    <w:rsid w:val="00BA7540"/>
    <w:rsid w:val="00BB00B4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7DA"/>
    <w:rsid w:val="00BC49C6"/>
    <w:rsid w:val="00BD1021"/>
    <w:rsid w:val="00BD3A80"/>
    <w:rsid w:val="00BD3D5F"/>
    <w:rsid w:val="00BD524C"/>
    <w:rsid w:val="00BD5573"/>
    <w:rsid w:val="00BD5A78"/>
    <w:rsid w:val="00BD6AB5"/>
    <w:rsid w:val="00BE088D"/>
    <w:rsid w:val="00BE0982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1206"/>
    <w:rsid w:val="00C21782"/>
    <w:rsid w:val="00C22D94"/>
    <w:rsid w:val="00C24B7E"/>
    <w:rsid w:val="00C25CBD"/>
    <w:rsid w:val="00C27891"/>
    <w:rsid w:val="00C30409"/>
    <w:rsid w:val="00C30EC9"/>
    <w:rsid w:val="00C323B5"/>
    <w:rsid w:val="00C325BF"/>
    <w:rsid w:val="00C336F2"/>
    <w:rsid w:val="00C347D0"/>
    <w:rsid w:val="00C34E88"/>
    <w:rsid w:val="00C36495"/>
    <w:rsid w:val="00C409AF"/>
    <w:rsid w:val="00C41AF5"/>
    <w:rsid w:val="00C41F55"/>
    <w:rsid w:val="00C430F9"/>
    <w:rsid w:val="00C431B0"/>
    <w:rsid w:val="00C43BA8"/>
    <w:rsid w:val="00C44EFE"/>
    <w:rsid w:val="00C459B7"/>
    <w:rsid w:val="00C46CF8"/>
    <w:rsid w:val="00C47022"/>
    <w:rsid w:val="00C474C1"/>
    <w:rsid w:val="00C51859"/>
    <w:rsid w:val="00C5322B"/>
    <w:rsid w:val="00C5420E"/>
    <w:rsid w:val="00C574CB"/>
    <w:rsid w:val="00C60E6A"/>
    <w:rsid w:val="00C672DC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1DD0"/>
    <w:rsid w:val="00CA43FC"/>
    <w:rsid w:val="00CA51A5"/>
    <w:rsid w:val="00CA6907"/>
    <w:rsid w:val="00CA7131"/>
    <w:rsid w:val="00CB0FD5"/>
    <w:rsid w:val="00CB2844"/>
    <w:rsid w:val="00CB3DEE"/>
    <w:rsid w:val="00CB3EE1"/>
    <w:rsid w:val="00CB43F1"/>
    <w:rsid w:val="00CC0D92"/>
    <w:rsid w:val="00CC2230"/>
    <w:rsid w:val="00CC2793"/>
    <w:rsid w:val="00CC27B7"/>
    <w:rsid w:val="00CC2CAE"/>
    <w:rsid w:val="00CC2DEF"/>
    <w:rsid w:val="00CC32D4"/>
    <w:rsid w:val="00CC338B"/>
    <w:rsid w:val="00CC4A3F"/>
    <w:rsid w:val="00CC5192"/>
    <w:rsid w:val="00CC5F1F"/>
    <w:rsid w:val="00CD0E09"/>
    <w:rsid w:val="00CD2625"/>
    <w:rsid w:val="00CD33D7"/>
    <w:rsid w:val="00CD3876"/>
    <w:rsid w:val="00CD3BB5"/>
    <w:rsid w:val="00CD45CA"/>
    <w:rsid w:val="00CD4B04"/>
    <w:rsid w:val="00CD4B06"/>
    <w:rsid w:val="00CD5307"/>
    <w:rsid w:val="00CD736B"/>
    <w:rsid w:val="00CE01EB"/>
    <w:rsid w:val="00CE0703"/>
    <w:rsid w:val="00CE474D"/>
    <w:rsid w:val="00CE79AC"/>
    <w:rsid w:val="00CF1E4A"/>
    <w:rsid w:val="00CF21B8"/>
    <w:rsid w:val="00CF5772"/>
    <w:rsid w:val="00CF5BFA"/>
    <w:rsid w:val="00CF64A8"/>
    <w:rsid w:val="00D04C00"/>
    <w:rsid w:val="00D10CF9"/>
    <w:rsid w:val="00D10DB1"/>
    <w:rsid w:val="00D11224"/>
    <w:rsid w:val="00D136A8"/>
    <w:rsid w:val="00D169BA"/>
    <w:rsid w:val="00D17EF5"/>
    <w:rsid w:val="00D238C9"/>
    <w:rsid w:val="00D24F3D"/>
    <w:rsid w:val="00D2518E"/>
    <w:rsid w:val="00D26FFF"/>
    <w:rsid w:val="00D270E2"/>
    <w:rsid w:val="00D30776"/>
    <w:rsid w:val="00D32CB1"/>
    <w:rsid w:val="00D32D84"/>
    <w:rsid w:val="00D33AA0"/>
    <w:rsid w:val="00D35081"/>
    <w:rsid w:val="00D37136"/>
    <w:rsid w:val="00D37A62"/>
    <w:rsid w:val="00D40169"/>
    <w:rsid w:val="00D402F6"/>
    <w:rsid w:val="00D405CE"/>
    <w:rsid w:val="00D43F5B"/>
    <w:rsid w:val="00D446D5"/>
    <w:rsid w:val="00D45B66"/>
    <w:rsid w:val="00D4754F"/>
    <w:rsid w:val="00D47F24"/>
    <w:rsid w:val="00D53BC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1CC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881"/>
    <w:rsid w:val="00D87CFD"/>
    <w:rsid w:val="00D92B2A"/>
    <w:rsid w:val="00D92B4B"/>
    <w:rsid w:val="00D9359D"/>
    <w:rsid w:val="00D9399A"/>
    <w:rsid w:val="00D97735"/>
    <w:rsid w:val="00DA05CF"/>
    <w:rsid w:val="00DA09B7"/>
    <w:rsid w:val="00DA51FD"/>
    <w:rsid w:val="00DA5653"/>
    <w:rsid w:val="00DA6282"/>
    <w:rsid w:val="00DA7750"/>
    <w:rsid w:val="00DB678F"/>
    <w:rsid w:val="00DB6CB3"/>
    <w:rsid w:val="00DB7149"/>
    <w:rsid w:val="00DB7E33"/>
    <w:rsid w:val="00DC04F0"/>
    <w:rsid w:val="00DC054B"/>
    <w:rsid w:val="00DC0A12"/>
    <w:rsid w:val="00DC1207"/>
    <w:rsid w:val="00DC1339"/>
    <w:rsid w:val="00DC3253"/>
    <w:rsid w:val="00DC6D41"/>
    <w:rsid w:val="00DD1128"/>
    <w:rsid w:val="00DD1518"/>
    <w:rsid w:val="00DD2416"/>
    <w:rsid w:val="00DD25F8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40C6"/>
    <w:rsid w:val="00DF530D"/>
    <w:rsid w:val="00E032BB"/>
    <w:rsid w:val="00E03528"/>
    <w:rsid w:val="00E046D1"/>
    <w:rsid w:val="00E053B9"/>
    <w:rsid w:val="00E05554"/>
    <w:rsid w:val="00E07F95"/>
    <w:rsid w:val="00E10461"/>
    <w:rsid w:val="00E10B19"/>
    <w:rsid w:val="00E12006"/>
    <w:rsid w:val="00E15353"/>
    <w:rsid w:val="00E20CA9"/>
    <w:rsid w:val="00E21F31"/>
    <w:rsid w:val="00E24FE9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36781"/>
    <w:rsid w:val="00E40291"/>
    <w:rsid w:val="00E425EB"/>
    <w:rsid w:val="00E436B4"/>
    <w:rsid w:val="00E50995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77EC3"/>
    <w:rsid w:val="00E80028"/>
    <w:rsid w:val="00E83651"/>
    <w:rsid w:val="00E83935"/>
    <w:rsid w:val="00E844C9"/>
    <w:rsid w:val="00E91022"/>
    <w:rsid w:val="00E93112"/>
    <w:rsid w:val="00E94469"/>
    <w:rsid w:val="00E94E53"/>
    <w:rsid w:val="00E94FDB"/>
    <w:rsid w:val="00E95CF0"/>
    <w:rsid w:val="00EA16A6"/>
    <w:rsid w:val="00EA1D8E"/>
    <w:rsid w:val="00EA3FCA"/>
    <w:rsid w:val="00EA57A8"/>
    <w:rsid w:val="00EA7F58"/>
    <w:rsid w:val="00EB0F15"/>
    <w:rsid w:val="00EB140F"/>
    <w:rsid w:val="00EB52E0"/>
    <w:rsid w:val="00EB6F5B"/>
    <w:rsid w:val="00EC0A6F"/>
    <w:rsid w:val="00EC15C9"/>
    <w:rsid w:val="00EC211F"/>
    <w:rsid w:val="00EC3D30"/>
    <w:rsid w:val="00EC4037"/>
    <w:rsid w:val="00EC4381"/>
    <w:rsid w:val="00EC4AB6"/>
    <w:rsid w:val="00EC7F65"/>
    <w:rsid w:val="00ED03B7"/>
    <w:rsid w:val="00ED1384"/>
    <w:rsid w:val="00ED359D"/>
    <w:rsid w:val="00ED3BF2"/>
    <w:rsid w:val="00ED4074"/>
    <w:rsid w:val="00ED63B3"/>
    <w:rsid w:val="00ED7710"/>
    <w:rsid w:val="00EE3B1E"/>
    <w:rsid w:val="00EE47F2"/>
    <w:rsid w:val="00EE5630"/>
    <w:rsid w:val="00EF2067"/>
    <w:rsid w:val="00EF3CC0"/>
    <w:rsid w:val="00EF69F7"/>
    <w:rsid w:val="00F009B4"/>
    <w:rsid w:val="00F02828"/>
    <w:rsid w:val="00F03B19"/>
    <w:rsid w:val="00F040A9"/>
    <w:rsid w:val="00F0528A"/>
    <w:rsid w:val="00F05BC6"/>
    <w:rsid w:val="00F06258"/>
    <w:rsid w:val="00F062FE"/>
    <w:rsid w:val="00F078B5"/>
    <w:rsid w:val="00F07C78"/>
    <w:rsid w:val="00F106C1"/>
    <w:rsid w:val="00F10970"/>
    <w:rsid w:val="00F112E0"/>
    <w:rsid w:val="00F14BC1"/>
    <w:rsid w:val="00F176C7"/>
    <w:rsid w:val="00F17FE3"/>
    <w:rsid w:val="00F20374"/>
    <w:rsid w:val="00F2038E"/>
    <w:rsid w:val="00F20AB4"/>
    <w:rsid w:val="00F2281C"/>
    <w:rsid w:val="00F24723"/>
    <w:rsid w:val="00F24A95"/>
    <w:rsid w:val="00F2504B"/>
    <w:rsid w:val="00F26A04"/>
    <w:rsid w:val="00F26F6E"/>
    <w:rsid w:val="00F27AA1"/>
    <w:rsid w:val="00F31086"/>
    <w:rsid w:val="00F31C07"/>
    <w:rsid w:val="00F332C7"/>
    <w:rsid w:val="00F36C7E"/>
    <w:rsid w:val="00F37031"/>
    <w:rsid w:val="00F44367"/>
    <w:rsid w:val="00F473F8"/>
    <w:rsid w:val="00F50863"/>
    <w:rsid w:val="00F50E91"/>
    <w:rsid w:val="00F52BD3"/>
    <w:rsid w:val="00F54688"/>
    <w:rsid w:val="00F56F5A"/>
    <w:rsid w:val="00F60577"/>
    <w:rsid w:val="00F62248"/>
    <w:rsid w:val="00F631F3"/>
    <w:rsid w:val="00F670E0"/>
    <w:rsid w:val="00F70768"/>
    <w:rsid w:val="00F72A62"/>
    <w:rsid w:val="00F72E1B"/>
    <w:rsid w:val="00F749BA"/>
    <w:rsid w:val="00F75E0E"/>
    <w:rsid w:val="00F762CA"/>
    <w:rsid w:val="00F76798"/>
    <w:rsid w:val="00F804F0"/>
    <w:rsid w:val="00F81481"/>
    <w:rsid w:val="00F82D97"/>
    <w:rsid w:val="00F82EF1"/>
    <w:rsid w:val="00F83629"/>
    <w:rsid w:val="00F8371B"/>
    <w:rsid w:val="00F83B28"/>
    <w:rsid w:val="00F87604"/>
    <w:rsid w:val="00F87985"/>
    <w:rsid w:val="00F907E8"/>
    <w:rsid w:val="00F919C6"/>
    <w:rsid w:val="00F91F02"/>
    <w:rsid w:val="00F92981"/>
    <w:rsid w:val="00F92F97"/>
    <w:rsid w:val="00F93B92"/>
    <w:rsid w:val="00F94634"/>
    <w:rsid w:val="00F94BA4"/>
    <w:rsid w:val="00F968E5"/>
    <w:rsid w:val="00F9768D"/>
    <w:rsid w:val="00FA1029"/>
    <w:rsid w:val="00FA2EED"/>
    <w:rsid w:val="00FA3357"/>
    <w:rsid w:val="00FA468A"/>
    <w:rsid w:val="00FA5525"/>
    <w:rsid w:val="00FA7090"/>
    <w:rsid w:val="00FA7B3F"/>
    <w:rsid w:val="00FB2294"/>
    <w:rsid w:val="00FB2809"/>
    <w:rsid w:val="00FB30D9"/>
    <w:rsid w:val="00FB3866"/>
    <w:rsid w:val="00FB4E25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0321"/>
    <w:rsid w:val="00FE1BF5"/>
    <w:rsid w:val="00FE23F5"/>
    <w:rsid w:val="00FE3F98"/>
    <w:rsid w:val="00FE598C"/>
    <w:rsid w:val="00FE5995"/>
    <w:rsid w:val="00FE741B"/>
    <w:rsid w:val="00FE7425"/>
    <w:rsid w:val="00FE7D9B"/>
    <w:rsid w:val="00FF0B6E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29B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5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3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7"/>
      </w:numPr>
    </w:pPr>
  </w:style>
  <w:style w:type="numbering" w:customStyle="1" w:styleId="WW8Num2011111">
    <w:name w:val="WW8Num2011111"/>
    <w:basedOn w:val="Bezlisty"/>
    <w:rsid w:val="00250DB1"/>
    <w:pPr>
      <w:numPr>
        <w:numId w:val="43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8"/>
      </w:numPr>
    </w:pPr>
  </w:style>
  <w:style w:type="numbering" w:customStyle="1" w:styleId="WWNum15">
    <w:name w:val="WWNum15"/>
    <w:rsid w:val="008A5C8F"/>
    <w:pPr>
      <w:numPr>
        <w:numId w:val="39"/>
      </w:numPr>
    </w:pPr>
  </w:style>
  <w:style w:type="numbering" w:customStyle="1" w:styleId="WWNum16">
    <w:name w:val="WWNum16"/>
    <w:rsid w:val="008A5C8F"/>
    <w:pPr>
      <w:numPr>
        <w:numId w:val="40"/>
      </w:numPr>
    </w:pPr>
  </w:style>
  <w:style w:type="numbering" w:customStyle="1" w:styleId="WWNum18">
    <w:name w:val="WWNum18"/>
    <w:rsid w:val="008A5C8F"/>
    <w:pPr>
      <w:numPr>
        <w:numId w:val="41"/>
      </w:numPr>
    </w:pPr>
  </w:style>
  <w:style w:type="numbering" w:customStyle="1" w:styleId="WWNum21">
    <w:name w:val="WWNum21"/>
    <w:rsid w:val="008A5C8F"/>
    <w:pPr>
      <w:numPr>
        <w:numId w:val="42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7"/>
      </w:numPr>
    </w:pPr>
  </w:style>
  <w:style w:type="numbering" w:customStyle="1" w:styleId="WW8Num20">
    <w:name w:val="WW8Num20"/>
    <w:basedOn w:val="Bezlisty"/>
    <w:rsid w:val="00DA6282"/>
    <w:pPr>
      <w:numPr>
        <w:numId w:val="48"/>
      </w:numPr>
    </w:pPr>
  </w:style>
  <w:style w:type="numbering" w:customStyle="1" w:styleId="WW8Num12">
    <w:name w:val="WW8Num12"/>
    <w:basedOn w:val="Bezlisty"/>
    <w:rsid w:val="00DA6282"/>
    <w:pPr>
      <w:numPr>
        <w:numId w:val="49"/>
      </w:numPr>
    </w:pPr>
  </w:style>
  <w:style w:type="numbering" w:customStyle="1" w:styleId="WW8Num32">
    <w:name w:val="WW8Num32"/>
    <w:basedOn w:val="Bezlisty"/>
    <w:rsid w:val="00DA6282"/>
    <w:pPr>
      <w:numPr>
        <w:numId w:val="50"/>
      </w:numPr>
    </w:pPr>
  </w:style>
  <w:style w:type="numbering" w:customStyle="1" w:styleId="WW8Num69">
    <w:name w:val="WW8Num69"/>
    <w:basedOn w:val="Bezlisty"/>
    <w:rsid w:val="00DA6282"/>
    <w:pPr>
      <w:numPr>
        <w:numId w:val="51"/>
      </w:numPr>
    </w:pPr>
  </w:style>
  <w:style w:type="numbering" w:customStyle="1" w:styleId="WW8Num82">
    <w:name w:val="WW8Num82"/>
    <w:basedOn w:val="Bezlisty"/>
    <w:rsid w:val="00DA6282"/>
    <w:pPr>
      <w:numPr>
        <w:numId w:val="52"/>
      </w:numPr>
    </w:pPr>
  </w:style>
  <w:style w:type="numbering" w:customStyle="1" w:styleId="WW8Num86">
    <w:name w:val="WW8Num86"/>
    <w:basedOn w:val="Bezlisty"/>
    <w:rsid w:val="00DA6282"/>
    <w:pPr>
      <w:numPr>
        <w:numId w:val="53"/>
      </w:numPr>
    </w:pPr>
  </w:style>
  <w:style w:type="numbering" w:customStyle="1" w:styleId="WW8Num29">
    <w:name w:val="WW8Num29"/>
    <w:basedOn w:val="Bezlisty"/>
    <w:rsid w:val="00DA6282"/>
    <w:pPr>
      <w:numPr>
        <w:numId w:val="54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5"/>
      </w:numPr>
    </w:pPr>
  </w:style>
  <w:style w:type="numbering" w:customStyle="1" w:styleId="WWNum14">
    <w:name w:val="WWNum14"/>
    <w:basedOn w:val="Bezlisty"/>
    <w:rsid w:val="00DA6282"/>
    <w:pPr>
      <w:numPr>
        <w:numId w:val="56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5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8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59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6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E77EC3"/>
  </w:style>
  <w:style w:type="paragraph" w:customStyle="1" w:styleId="Punkt">
    <w:name w:val="Punkt"/>
    <w:basedOn w:val="Tekstpodstawowy"/>
    <w:rsid w:val="002F504B"/>
    <w:pPr>
      <w:tabs>
        <w:tab w:val="num" w:pos="709"/>
      </w:tabs>
      <w:suppressAutoHyphens w:val="0"/>
      <w:spacing w:after="160"/>
      <w:ind w:left="709" w:hanging="709"/>
    </w:pPr>
    <w:rPr>
      <w:rFonts w:eastAsia="Times New Roman"/>
      <w:lang w:eastAsia="pl-PL"/>
    </w:rPr>
  </w:style>
  <w:style w:type="numbering" w:customStyle="1" w:styleId="WW8Num20121">
    <w:name w:val="WW8Num20121"/>
    <w:basedOn w:val="Bezlisty"/>
    <w:rsid w:val="00E844C9"/>
  </w:style>
  <w:style w:type="numbering" w:customStyle="1" w:styleId="WWNum131">
    <w:name w:val="WWNum131"/>
    <w:basedOn w:val="Bezlisty"/>
    <w:rsid w:val="009A0629"/>
  </w:style>
  <w:style w:type="numbering" w:customStyle="1" w:styleId="WWNum161">
    <w:name w:val="WWNum161"/>
    <w:basedOn w:val="Bezlisty"/>
    <w:rsid w:val="009A0629"/>
  </w:style>
  <w:style w:type="numbering" w:customStyle="1" w:styleId="WWNum171">
    <w:name w:val="WWNum171"/>
    <w:basedOn w:val="Bezlisty"/>
    <w:rsid w:val="009A0629"/>
  </w:style>
  <w:style w:type="numbering" w:customStyle="1" w:styleId="WWNum182">
    <w:name w:val="WWNum182"/>
    <w:basedOn w:val="Bezlisty"/>
    <w:rsid w:val="009A0629"/>
  </w:style>
  <w:style w:type="numbering" w:customStyle="1" w:styleId="WWNum211">
    <w:name w:val="WWNum211"/>
    <w:basedOn w:val="Bezlisty"/>
    <w:rsid w:val="009A0629"/>
  </w:style>
  <w:style w:type="numbering" w:customStyle="1" w:styleId="ImportedStyle7">
    <w:name w:val="Imported Style 7"/>
    <w:rsid w:val="00270B42"/>
    <w:pPr>
      <w:numPr>
        <w:numId w:val="9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ck.katowice.pl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503B-7198-4497-B879-EF765FE1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2023-04-07T06:59:00Z</dcterms:created>
  <dcterms:modified xsi:type="dcterms:W3CDTF">2023-09-01T09:45:00Z</dcterms:modified>
</cp:coreProperties>
</file>