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9786" w14:textId="77777777" w:rsidR="00B77FE5" w:rsidRPr="00DA434C" w:rsidRDefault="00B77FE5" w:rsidP="00B77FE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</w:t>
      </w:r>
    </w:p>
    <w:p w14:paraId="1B56AE9F" w14:textId="77777777" w:rsidR="00B77FE5" w:rsidRPr="00DA434C" w:rsidRDefault="00B77FE5" w:rsidP="00B77FE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prof. K. Gibińskiego </w:t>
      </w:r>
    </w:p>
    <w:p w14:paraId="6775D36A" w14:textId="77777777" w:rsidR="00B77FE5" w:rsidRPr="00DA434C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2E3C788E" w14:textId="77777777" w:rsidR="00B77FE5" w:rsidRPr="00DA434C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   ul. Ceglana 35     </w:t>
      </w:r>
    </w:p>
    <w:p w14:paraId="60E99A67" w14:textId="77777777" w:rsidR="00B77FE5" w:rsidRPr="00DA434C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551CF" w14:textId="77777777" w:rsidR="00B77FE5" w:rsidRPr="00DA434C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B05DB9" w14:textId="77777777" w:rsidR="00B77FE5" w:rsidRPr="00DA434C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084EDB" w14:textId="18A58437" w:rsidR="00B77FE5" w:rsidRPr="00957491" w:rsidRDefault="00AE04E6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7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 sprawy : DZP</w:t>
      </w:r>
      <w:r w:rsidR="001C47F9" w:rsidRPr="00957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957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381</w:t>
      </w:r>
      <w:r w:rsidR="001C47F9" w:rsidRPr="00957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957491" w:rsidRPr="00957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DA71C4" w:rsidRPr="00957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1C47F9" w:rsidRPr="00957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A71C4" w:rsidRPr="00957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1C47F9" w:rsidRPr="00957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77FE5" w:rsidRPr="00957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</w:t>
      </w:r>
    </w:p>
    <w:p w14:paraId="2CC620CB" w14:textId="77777777" w:rsidR="00B77FE5" w:rsidRPr="00DA434C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4E1B0" w14:textId="77777777" w:rsidR="00B77FE5" w:rsidRPr="00DA434C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303E4" w14:textId="77777777" w:rsidR="00B77FE5" w:rsidRPr="00DA434C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90B56" w14:textId="77777777" w:rsidR="00B77FE5" w:rsidRPr="00DA434C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49CFD" w14:textId="77777777" w:rsidR="00B77FE5" w:rsidRPr="00DA434C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758F9" w14:textId="77777777" w:rsidR="00B77FE5" w:rsidRPr="00DA434C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0D11BC" w14:textId="4CF8E75A" w:rsidR="00B77FE5" w:rsidRPr="00DA434C" w:rsidRDefault="00B77FE5" w:rsidP="009646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14:paraId="7A6E4BDC" w14:textId="77777777" w:rsidR="00B77FE5" w:rsidRPr="00DA434C" w:rsidRDefault="00B77FE5" w:rsidP="0096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12CC8" w14:textId="77777777" w:rsidR="00B77FE5" w:rsidRPr="00DA434C" w:rsidRDefault="00B77FE5" w:rsidP="0096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FEA38" w14:textId="1EA9E713" w:rsidR="00B77FE5" w:rsidRPr="00DA434C" w:rsidRDefault="00B77FE5" w:rsidP="0096463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Najem urządzeń </w:t>
      </w:r>
      <w:r w:rsidR="001C4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drukujących i kserujących</w:t>
      </w:r>
    </w:p>
    <w:p w14:paraId="4AC94008" w14:textId="77777777" w:rsidR="00B77FE5" w:rsidRPr="00DA434C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AA5D02" w14:textId="77777777" w:rsidR="00B77FE5" w:rsidRPr="00DA434C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8B36A9" w14:textId="0BC3DB7A" w:rsidR="001C47F9" w:rsidRDefault="001C47F9" w:rsidP="001C47F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pl-PL"/>
        </w:rPr>
        <w:t>trybie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pl-PL"/>
        </w:rPr>
        <w:t xml:space="preserve">podstawowym (z możliwością negocjacji)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 xml:space="preserve">poniżej </w:t>
      </w:r>
      <w:r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progów unijnych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na podstawie ustawy z dnia 11 września 2019 roku Prawo Zamówień Publicznych (Dz. U. z 20</w:t>
      </w:r>
      <w:r w:rsidR="00AD15DE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21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AD15DE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1129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z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. zm.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)</w:t>
      </w:r>
    </w:p>
    <w:p w14:paraId="62F45EB4" w14:textId="77777777" w:rsidR="00B77FE5" w:rsidRPr="00DA434C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E1FC87" w14:textId="77777777" w:rsidR="00B77FE5" w:rsidRPr="00DA434C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A1986B" w14:textId="77777777" w:rsidR="00B77FE5" w:rsidRPr="00DA434C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560FE64" w14:textId="38BFCAEF" w:rsidR="00B77FE5" w:rsidRPr="00DA434C" w:rsidRDefault="00B77FE5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</w:t>
      </w: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Specyfikację warunków zamówienia </w:t>
      </w:r>
    </w:p>
    <w:p w14:paraId="450BFAAD" w14:textId="77777777" w:rsidR="00B77FE5" w:rsidRPr="00DA434C" w:rsidRDefault="00B77FE5" w:rsidP="00B77FE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 załącznikami  </w:t>
      </w:r>
    </w:p>
    <w:p w14:paraId="779C8919" w14:textId="77777777" w:rsidR="00B77FE5" w:rsidRPr="00DA434C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448482" w14:textId="59D30BAD" w:rsidR="00B77FE5" w:rsidRDefault="00B77FE5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Zatwierdził  w dniu </w:t>
      </w:r>
      <w:r w:rsidR="007A0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18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16.02.2022r</w:t>
      </w:r>
    </w:p>
    <w:p w14:paraId="1073DA4C" w14:textId="478A3F0B" w:rsidR="0030173F" w:rsidRDefault="0030173F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A173FF" w14:textId="3DF0428B" w:rsidR="0030173F" w:rsidRDefault="0030173F" w:rsidP="0030173F">
      <w:pPr>
        <w:spacing w:after="0" w:line="240" w:lineRule="auto"/>
        <w:jc w:val="right"/>
        <w:rPr>
          <w:rFonts w:ascii="Cambria" w:eastAsia="Cambria" w:hAnsi="Cambria" w:cs="Times New Roman"/>
          <w:noProof/>
        </w:rPr>
      </w:pPr>
    </w:p>
    <w:p w14:paraId="4535950F" w14:textId="0DC0B798" w:rsidR="0030173F" w:rsidRDefault="0030173F" w:rsidP="0030173F">
      <w:pPr>
        <w:spacing w:after="0" w:line="240" w:lineRule="auto"/>
        <w:jc w:val="right"/>
        <w:rPr>
          <w:rFonts w:ascii="Cambria" w:eastAsia="Cambria" w:hAnsi="Cambria" w:cs="Times New Roman"/>
          <w:noProof/>
        </w:rPr>
      </w:pPr>
    </w:p>
    <w:p w14:paraId="354FFF49" w14:textId="07715B05" w:rsidR="0030173F" w:rsidRDefault="0030173F" w:rsidP="0030173F">
      <w:pPr>
        <w:spacing w:after="0" w:line="240" w:lineRule="auto"/>
        <w:jc w:val="right"/>
        <w:rPr>
          <w:rFonts w:ascii="Cambria" w:eastAsia="Cambria" w:hAnsi="Cambria"/>
          <w:noProof/>
        </w:rPr>
      </w:pPr>
    </w:p>
    <w:p w14:paraId="22BD7389" w14:textId="6FC2A71E" w:rsidR="005267A5" w:rsidRDefault="005267A5" w:rsidP="0030173F">
      <w:pPr>
        <w:spacing w:after="0" w:line="240" w:lineRule="auto"/>
        <w:jc w:val="right"/>
        <w:rPr>
          <w:rFonts w:ascii="Cambria" w:eastAsia="Cambria" w:hAnsi="Cambria"/>
          <w:noProof/>
        </w:rPr>
      </w:pPr>
    </w:p>
    <w:p w14:paraId="19921F3D" w14:textId="15C52C06" w:rsidR="005267A5" w:rsidRDefault="005267A5" w:rsidP="0030173F">
      <w:pPr>
        <w:spacing w:after="0" w:line="240" w:lineRule="auto"/>
        <w:jc w:val="right"/>
        <w:rPr>
          <w:rFonts w:ascii="Cambria" w:eastAsia="Cambria" w:hAnsi="Cambria"/>
          <w:noProof/>
        </w:rPr>
      </w:pPr>
    </w:p>
    <w:p w14:paraId="483692E2" w14:textId="70ADC47C" w:rsidR="005267A5" w:rsidRDefault="005267A5" w:rsidP="0030173F">
      <w:pPr>
        <w:spacing w:after="0" w:line="240" w:lineRule="auto"/>
        <w:jc w:val="right"/>
        <w:rPr>
          <w:rFonts w:ascii="Cambria" w:eastAsia="Cambria" w:hAnsi="Cambria"/>
          <w:noProof/>
        </w:rPr>
      </w:pPr>
    </w:p>
    <w:p w14:paraId="5557C7D3" w14:textId="77777777" w:rsidR="005267A5" w:rsidRDefault="005267A5" w:rsidP="0030173F">
      <w:pPr>
        <w:spacing w:after="0" w:line="240" w:lineRule="auto"/>
        <w:jc w:val="right"/>
        <w:rPr>
          <w:rFonts w:ascii="Cambria" w:eastAsia="Cambria" w:hAnsi="Cambria" w:cs="Times New Roman"/>
          <w:noProof/>
        </w:rPr>
      </w:pPr>
    </w:p>
    <w:p w14:paraId="2703D1A3" w14:textId="77777777" w:rsidR="0030173F" w:rsidRDefault="0030173F" w:rsidP="003017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9C55F5" w14:textId="77777777" w:rsidR="007A0B66" w:rsidRDefault="007A0B66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9A4C9A" w14:textId="77777777" w:rsidR="007A0B66" w:rsidRDefault="007A0B66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799D6B" w14:textId="3953481C" w:rsidR="00F96311" w:rsidRDefault="00F96311" w:rsidP="000E5189">
      <w:pPr>
        <w:jc w:val="right"/>
      </w:pPr>
    </w:p>
    <w:p w14:paraId="4498D3E2" w14:textId="77777777" w:rsidR="00B77FE5" w:rsidRDefault="00B77FE5"/>
    <w:p w14:paraId="36055FEA" w14:textId="77777777" w:rsidR="00B77FE5" w:rsidRDefault="00B77FE5"/>
    <w:p w14:paraId="073D738C" w14:textId="77777777" w:rsidR="00B77FE5" w:rsidRDefault="00B77FE5"/>
    <w:p w14:paraId="5B8665AC" w14:textId="77777777" w:rsidR="00B048B9" w:rsidRDefault="00B048B9"/>
    <w:p w14:paraId="6C79699D" w14:textId="77777777" w:rsidR="005267A5" w:rsidRDefault="005267A5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0D3BE7" w14:textId="402527EC" w:rsidR="00B77FE5" w:rsidRPr="00571653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1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I. ZAMAWIAJĄCY: </w:t>
      </w:r>
    </w:p>
    <w:p w14:paraId="6EBFDFC9" w14:textId="77777777" w:rsidR="00B77FE5" w:rsidRPr="00571653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im. prof. K. Gibińskiego Śląskiego Uniwersytetu Medycznego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Katowicach </w:t>
      </w:r>
    </w:p>
    <w:p w14:paraId="51F91E2D" w14:textId="77777777" w:rsidR="00B77FE5" w:rsidRPr="00571653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Katowice, ul. Ceglana 35 </w:t>
      </w:r>
    </w:p>
    <w:p w14:paraId="5D077D70" w14:textId="77777777" w:rsidR="00B77FE5" w:rsidRPr="00571653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0000049660, NIP: 954-22-74-017 Regon: 001325767 </w:t>
      </w:r>
    </w:p>
    <w:p w14:paraId="03640A68" w14:textId="77777777" w:rsidR="00B77FE5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50095D">
        <w:rPr>
          <w:rFonts w:ascii="Times New Roman" w:eastAsia="Times New Roman" w:hAnsi="Times New Roman" w:cs="Times New Roman"/>
          <w:sz w:val="24"/>
          <w:szCs w:val="24"/>
          <w:lang w:eastAsia="pl-PL"/>
        </w:rPr>
        <w:t>el. 32 / 358-12-00 lub 32/358-14</w:t>
      </w: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0095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>2 fax. 32 251-84-37 lub 32/358-14-32</w:t>
      </w:r>
    </w:p>
    <w:p w14:paraId="2FEFEDA8" w14:textId="4C2B6687" w:rsidR="0050095D" w:rsidRPr="0050095D" w:rsidRDefault="0050095D" w:rsidP="005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009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: </w:t>
      </w:r>
      <w:hyperlink r:id="rId8" w:history="1">
        <w:r w:rsidRPr="0050095D">
          <w:rPr>
            <w:rFonts w:ascii="Times New Roman" w:eastAsia="Times New Roman" w:hAnsi="Times New Roman" w:cs="Times New Roman"/>
            <w:sz w:val="24"/>
            <w:szCs w:val="24"/>
            <w:lang w:val="de-DE" w:eastAsia="pl-PL"/>
          </w:rPr>
          <w:t>www.uck.katowice.pl</w:t>
        </w:r>
      </w:hyperlink>
      <w:r w:rsidRPr="005009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proofErr w:type="spellStart"/>
      <w:r w:rsidRPr="005009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50095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:</w:t>
      </w:r>
      <w:r w:rsidR="001C47F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hyperlink r:id="rId9" w:history="1">
        <w:r w:rsidR="001C47F9" w:rsidRPr="001C47F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de-DE" w:eastAsia="pl-PL"/>
          </w:rPr>
          <w:t>soberska@uck.katowice.pl</w:t>
        </w:r>
      </w:hyperlink>
      <w:r w:rsidR="001C47F9" w:rsidRPr="001C47F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  <w:r w:rsidR="001C47F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hyperlink r:id="rId10" w:history="1">
        <w:r w:rsidR="001C47F9" w:rsidRPr="0050095D">
          <w:rPr>
            <w:rFonts w:ascii="Times New Roman" w:eastAsia="Times New Roman" w:hAnsi="Times New Roman" w:cs="Times New Roman"/>
            <w:sz w:val="24"/>
            <w:szCs w:val="24"/>
            <w:lang w:val="de-DE" w:eastAsia="pl-PL"/>
          </w:rPr>
          <w:t>zp@uck.katowice.pl</w:t>
        </w:r>
      </w:hyperlink>
    </w:p>
    <w:p w14:paraId="227D1083" w14:textId="77777777" w:rsidR="00AE5B4F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E0989" w14:textId="77777777" w:rsidR="00AB7467" w:rsidRPr="005F55C8" w:rsidRDefault="00B77FE5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5F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TRYB UDZIELENIA ZAMÓWIENIA:</w:t>
      </w:r>
    </w:p>
    <w:p w14:paraId="7700A149" w14:textId="68DA4F05" w:rsidR="00AB7467" w:rsidRPr="0093071B" w:rsidRDefault="00AB7467" w:rsidP="00481652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422E21" w:rsidRPr="0093071B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Dz. U. z 2021 r. poz. 1129 </w:t>
      </w:r>
      <w:r w:rsidR="00422E21" w:rsidRPr="0093071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z </w:t>
      </w:r>
      <w:proofErr w:type="spellStart"/>
      <w:r w:rsidR="00422E21" w:rsidRPr="0093071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 w:rsidR="00422E21" w:rsidRPr="0093071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 zm.</w:t>
      </w:r>
      <w:r w:rsidRPr="0093071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E386986" w14:textId="77777777" w:rsidR="00AB7467" w:rsidRPr="00172D52" w:rsidRDefault="00AB7467" w:rsidP="0048165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formie elektronicznej za pośrednictwem Platformy </w:t>
      </w:r>
      <w:proofErr w:type="spellStart"/>
      <w:r w:rsidRPr="00172D52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17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adresem: https://portal.smartpzp.pl/uck.</w:t>
      </w:r>
    </w:p>
    <w:p w14:paraId="05352B33" w14:textId="77777777" w:rsidR="00AB7467" w:rsidRPr="00172D52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*Szczegółowa instrukcja użytkownika Wykonawcy </w:t>
      </w:r>
      <w:proofErr w:type="spellStart"/>
      <w:r w:rsidRPr="00172D52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17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dostępna jest na stronie Platformy </w:t>
      </w:r>
      <w:hyperlink r:id="rId11" w:history="1">
        <w:r w:rsidRPr="00172D5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https://portal.smartpzp.pl/uck/elearning</w:t>
        </w:r>
      </w:hyperlink>
    </w:p>
    <w:p w14:paraId="63C6FE32" w14:textId="77777777" w:rsidR="00AB7467" w:rsidRPr="00042FCE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CE">
        <w:rPr>
          <w:rFonts w:ascii="Times New Roman" w:eastAsia="MS Mincho" w:hAnsi="Times New Roman" w:cs="Times New Roman"/>
          <w:sz w:val="24"/>
          <w:szCs w:val="24"/>
          <w:lang w:eastAsia="pl-PL"/>
        </w:rPr>
        <w:t>*Szczegółowo informacje dotyczące  wymogów komunikacji  elektronicznej zostały wskazane w pkt. VIII SWZ</w:t>
      </w:r>
    </w:p>
    <w:p w14:paraId="6412A69E" w14:textId="77777777" w:rsidR="00AB7467" w:rsidRPr="003D718A" w:rsidRDefault="00AB7467" w:rsidP="0048165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C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może, ale ni</w:t>
      </w:r>
      <w:r w:rsidRPr="003D718A">
        <w:rPr>
          <w:rFonts w:ascii="Times New Roman" w:eastAsia="Times New Roman" w:hAnsi="Times New Roman" w:cs="Times New Roman"/>
          <w:sz w:val="24"/>
          <w:szCs w:val="24"/>
          <w:lang w:eastAsia="pl-PL"/>
        </w:rPr>
        <w:t>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3A8EEF2A" w14:textId="77777777" w:rsidR="00AB7467" w:rsidRPr="003D718A" w:rsidRDefault="00AB7467" w:rsidP="0048165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18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1879EA17" w14:textId="77777777" w:rsidR="00AB7467" w:rsidRPr="003D718A" w:rsidRDefault="00AB7467" w:rsidP="0048165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18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 równocześnie wszystkich Wykonawców, którzy w odpowiedzi na ogłoszenie o zamówieniu złożyli oferty, o Wykonawcach:</w:t>
      </w:r>
    </w:p>
    <w:p w14:paraId="181620F1" w14:textId="77777777" w:rsidR="00AB7467" w:rsidRPr="00B210A6" w:rsidRDefault="00AB7467" w:rsidP="0048165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0A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oferty nie zostały odrzucone oraz punktacji przyznanej ofertom w każdym kryterium oceny ofert i łącznej punktacji,</w:t>
      </w:r>
    </w:p>
    <w:p w14:paraId="23FA73F3" w14:textId="77777777" w:rsidR="00AB7467" w:rsidRPr="00B210A6" w:rsidRDefault="00AB7467" w:rsidP="0048165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0A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oferty zostały odrzucone.</w:t>
      </w:r>
    </w:p>
    <w:p w14:paraId="5A3F062B" w14:textId="77777777" w:rsidR="00AB7467" w:rsidRPr="00B210A6" w:rsidRDefault="00AB7467" w:rsidP="0048165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0A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B21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B210A6">
        <w:rPr>
          <w:rFonts w:ascii="Times New Roman" w:eastAsia="Times New Roman" w:hAnsi="Times New Roman" w:cs="Times New Roman"/>
          <w:sz w:val="24"/>
          <w:szCs w:val="24"/>
          <w:lang w:eastAsia="pl-PL"/>
        </w:rPr>
        <w:t>do negocjacji ofert złożonych w odpowiedzi na ogłoszenie o zamówieniu.</w:t>
      </w:r>
    </w:p>
    <w:p w14:paraId="3EDC981B" w14:textId="77777777" w:rsidR="00AB7467" w:rsidRPr="00B210A6" w:rsidRDefault="00AB7467" w:rsidP="00481652">
      <w:pPr>
        <w:pStyle w:val="Akapitzlist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0A6">
        <w:rPr>
          <w:rFonts w:ascii="Times New Roman" w:eastAsia="Times New Roman" w:hAnsi="Times New Roman" w:cs="Times New Roman"/>
          <w:sz w:val="24"/>
          <w:szCs w:val="24"/>
          <w:lang w:eastAsia="pl-PL"/>
        </w:rPr>
        <w:t>W zaproszeniu do negocjacji Zamawiający wskazuje:</w:t>
      </w:r>
    </w:p>
    <w:p w14:paraId="2FC420A5" w14:textId="77777777" w:rsidR="00AB7467" w:rsidRPr="00B210A6" w:rsidRDefault="00AB7467" w:rsidP="0048165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0A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prowadzenia negocjacji,</w:t>
      </w:r>
    </w:p>
    <w:p w14:paraId="122535CE" w14:textId="77777777" w:rsidR="00AB7467" w:rsidRPr="003D718A" w:rsidRDefault="00AB7467" w:rsidP="00481652">
      <w:pPr>
        <w:numPr>
          <w:ilvl w:val="0"/>
          <w:numId w:val="4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18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prowadzenia negocjacji,</w:t>
      </w:r>
    </w:p>
    <w:p w14:paraId="388DEDD6" w14:textId="77777777" w:rsidR="00AB7467" w:rsidRPr="003D718A" w:rsidRDefault="00AB7467" w:rsidP="00481652">
      <w:pPr>
        <w:numPr>
          <w:ilvl w:val="0"/>
          <w:numId w:val="4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18A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prowadzenia negocjacji,</w:t>
      </w:r>
    </w:p>
    <w:p w14:paraId="37EA07F4" w14:textId="77777777" w:rsidR="00AB7467" w:rsidRPr="003D718A" w:rsidRDefault="00AB7467" w:rsidP="00481652">
      <w:pPr>
        <w:numPr>
          <w:ilvl w:val="0"/>
          <w:numId w:val="4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18A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ofert w ramach których będą prowadzone negocjacje.</w:t>
      </w:r>
    </w:p>
    <w:p w14:paraId="283FF3FC" w14:textId="77777777" w:rsidR="00AB7467" w:rsidRPr="00B210A6" w:rsidRDefault="00AB7467" w:rsidP="0048165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0A6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negocjacji ofert Zamawiający zapewnia równe traktowanie wszystkich Wykonawców.</w:t>
      </w:r>
    </w:p>
    <w:p w14:paraId="387FC3F1" w14:textId="77777777" w:rsidR="00AB7467" w:rsidRPr="00B210A6" w:rsidRDefault="00AB7467" w:rsidP="0048165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0A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udziela informacji w sposób, który mógłby zapewnić niektórym Wykonawcom przewagę nad innymi Wykonawcami.</w:t>
      </w:r>
    </w:p>
    <w:p w14:paraId="188CD3A3" w14:textId="77777777" w:rsidR="00AB7467" w:rsidRPr="00B210A6" w:rsidRDefault="00AB7467" w:rsidP="0048165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0A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charakter poufny.</w:t>
      </w:r>
    </w:p>
    <w:p w14:paraId="6D9FDAF2" w14:textId="77777777" w:rsidR="00AB7467" w:rsidRPr="00682983" w:rsidRDefault="00AB7467" w:rsidP="0048165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289F61BD" w14:textId="77777777" w:rsidR="00AB7467" w:rsidRDefault="00AB7467" w:rsidP="0048165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14:paraId="057551D3" w14:textId="77777777" w:rsidR="00AB7467" w:rsidRPr="004C269F" w:rsidRDefault="00AB7467" w:rsidP="00AB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6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13. Zaproszenie do składania ofert dodatkowych zawiera co najmniej:</w:t>
      </w:r>
    </w:p>
    <w:p w14:paraId="00D0CE0B" w14:textId="77777777" w:rsidR="00AB7467" w:rsidRPr="00682983" w:rsidRDefault="00AB7467" w:rsidP="0048165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oraz adres Zamawiającego, numer telefonu, adres poczty elektronicznej oraz strony internetowej prowadzonego postępowania,</w:t>
      </w:r>
    </w:p>
    <w:p w14:paraId="657D2CEC" w14:textId="77777777" w:rsidR="00AB7467" w:rsidRPr="00682983" w:rsidRDefault="00AB7467" w:rsidP="00481652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 termin składania ofert dodatkowych oraz język lub języki, w jakich muszą być one sporządzone, oraz termin otwarcia tych ofert.</w:t>
      </w:r>
    </w:p>
    <w:p w14:paraId="0E314B08" w14:textId="77777777" w:rsidR="00AB7467" w:rsidRPr="00682983" w:rsidRDefault="00AB7467" w:rsidP="00481652">
      <w:pPr>
        <w:pStyle w:val="Akapitzlist"/>
        <w:numPr>
          <w:ilvl w:val="0"/>
          <w:numId w:val="5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14182310" w14:textId="77777777" w:rsidR="00AB7467" w:rsidRPr="00682983" w:rsidRDefault="00AB7467" w:rsidP="00481652">
      <w:pPr>
        <w:pStyle w:val="Akapitzlist"/>
        <w:numPr>
          <w:ilvl w:val="0"/>
          <w:numId w:val="5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7D05D647" w14:textId="77777777" w:rsidR="00AB7467" w:rsidRPr="00682983" w:rsidRDefault="00AB7467" w:rsidP="00481652">
      <w:pPr>
        <w:pStyle w:val="Akapitzlist"/>
        <w:numPr>
          <w:ilvl w:val="0"/>
          <w:numId w:val="5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3FA6E35" w14:textId="77777777" w:rsidR="00AB7467" w:rsidRPr="00682983" w:rsidRDefault="00AB7467" w:rsidP="00481652">
      <w:pPr>
        <w:pStyle w:val="Akapitzlist"/>
        <w:numPr>
          <w:ilvl w:val="0"/>
          <w:numId w:val="5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niż oferta złożona w odpowiedzi na ogłoszenie o zamówieniu, podlega odrzuceniu.</w:t>
      </w:r>
    </w:p>
    <w:p w14:paraId="24E1961D" w14:textId="1F51C1BA" w:rsidR="006231C4" w:rsidRDefault="006231C4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81D1EA" w14:textId="77777777" w:rsidR="00AB7467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48A6A1" w14:textId="77777777" w:rsidR="00B77FE5" w:rsidRPr="00571653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571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PRZEDMIOT ZAMÓWIENIA: </w:t>
      </w:r>
    </w:p>
    <w:p w14:paraId="672D755B" w14:textId="493597FD" w:rsidR="00B77FE5" w:rsidRPr="00571653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 Przedmiotem zamówienia  jest</w:t>
      </w: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najem </w:t>
      </w:r>
      <w:r w:rsidR="00ED12C7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 drukujących i kserujących.</w:t>
      </w: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FC2276" w14:textId="3A1947AB" w:rsidR="00B77FE5" w:rsidRPr="00571653" w:rsidRDefault="00AE04E6" w:rsidP="00B77FE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Zamówienie składa się z </w:t>
      </w:r>
      <w:r w:rsidR="00ED12C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77FE5"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części, z których każda stanowi oddzielny przedmiot  zamówienia:</w:t>
      </w:r>
    </w:p>
    <w:p w14:paraId="44C2F31E" w14:textId="1BD956B7" w:rsidR="00ED196E" w:rsidRDefault="00B77FE5" w:rsidP="00ED1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5118019"/>
      <w:r w:rsidRPr="00B77FE5"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nr </w:t>
      </w:r>
      <w:r w:rsidR="001325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7FE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71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Najem drukarek </w:t>
      </w:r>
      <w:r w:rsidR="00ED12C7">
        <w:rPr>
          <w:rFonts w:ascii="Times New Roman" w:eastAsia="Times New Roman" w:hAnsi="Times New Roman" w:cs="Times New Roman"/>
          <w:sz w:val="24"/>
          <w:szCs w:val="24"/>
        </w:rPr>
        <w:t>monochromatycznych A4</w:t>
      </w:r>
    </w:p>
    <w:p w14:paraId="05F58F1B" w14:textId="160BFBC9" w:rsidR="00B77FE5" w:rsidRDefault="00CA59DE" w:rsidP="00C20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</w:pPr>
      <w:r w:rsidRPr="00F6510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D12C7" w:rsidRPr="00F6510E">
        <w:rPr>
          <w:rFonts w:ascii="Times New Roman" w:hAnsi="Times New Roman" w:cs="Times New Roman"/>
          <w:sz w:val="24"/>
          <w:szCs w:val="24"/>
          <w:u w:val="single"/>
        </w:rPr>
        <w:t>85</w:t>
      </w:r>
      <w:r w:rsidR="00477AA6" w:rsidRPr="00F6510E">
        <w:rPr>
          <w:rFonts w:ascii="Times New Roman" w:hAnsi="Times New Roman" w:cs="Times New Roman"/>
          <w:sz w:val="24"/>
          <w:szCs w:val="24"/>
          <w:u w:val="single"/>
        </w:rPr>
        <w:t xml:space="preserve"> sztuk</w:t>
      </w:r>
      <w:r w:rsidR="00ED196E" w:rsidRPr="009F144F">
        <w:rPr>
          <w:rFonts w:ascii="Times New Roman" w:hAnsi="Times New Roman" w:cs="Times New Roman"/>
          <w:sz w:val="24"/>
          <w:szCs w:val="24"/>
        </w:rPr>
        <w:t xml:space="preserve"> </w:t>
      </w:r>
      <w:r w:rsidR="00477AA6">
        <w:rPr>
          <w:rFonts w:ascii="Times New Roman" w:hAnsi="Times New Roman" w:cs="Times New Roman"/>
          <w:sz w:val="24"/>
          <w:szCs w:val="24"/>
        </w:rPr>
        <w:t xml:space="preserve">urządzeń </w:t>
      </w:r>
      <w:r w:rsidR="004F168E" w:rsidRPr="009F144F">
        <w:rPr>
          <w:rFonts w:ascii="Times New Roman" w:hAnsi="Times New Roman" w:cs="Times New Roman"/>
          <w:sz w:val="24"/>
          <w:szCs w:val="24"/>
        </w:rPr>
        <w:t>na okres 24 miesięcy</w:t>
      </w:r>
      <w:r w:rsidR="00B048B9" w:rsidRPr="009F144F">
        <w:rPr>
          <w:rFonts w:ascii="Times New Roman" w:hAnsi="Times New Roman" w:cs="Times New Roman"/>
          <w:sz w:val="24"/>
          <w:szCs w:val="24"/>
        </w:rPr>
        <w:t xml:space="preserve">, najem urządzeń </w:t>
      </w:r>
      <w:r w:rsidR="00C20351" w:rsidRPr="009F144F">
        <w:rPr>
          <w:rFonts w:ascii="Times New Roman" w:hAnsi="Times New Roman" w:cs="Times New Roman"/>
          <w:sz w:val="24"/>
          <w:szCs w:val="24"/>
        </w:rPr>
        <w:t xml:space="preserve"> od </w:t>
      </w:r>
      <w:r w:rsidR="00AE04E6">
        <w:rPr>
          <w:rFonts w:ascii="Times New Roman" w:hAnsi="Times New Roman" w:cs="Times New Roman"/>
          <w:sz w:val="24"/>
          <w:szCs w:val="24"/>
        </w:rPr>
        <w:t>d</w:t>
      </w:r>
      <w:r w:rsidR="00ED12C7">
        <w:rPr>
          <w:rFonts w:ascii="Times New Roman" w:hAnsi="Times New Roman" w:cs="Times New Roman"/>
          <w:sz w:val="24"/>
          <w:szCs w:val="24"/>
        </w:rPr>
        <w:t>aty uruchomienia tj. od 25.03.2022r( 36 urządzeń) oraz od daty 04.11.2022r ( 149</w:t>
      </w:r>
      <w:r w:rsidR="00477AA6">
        <w:rPr>
          <w:rFonts w:ascii="Times New Roman" w:hAnsi="Times New Roman" w:cs="Times New Roman"/>
          <w:sz w:val="24"/>
          <w:szCs w:val="24"/>
        </w:rPr>
        <w:t xml:space="preserve"> </w:t>
      </w:r>
      <w:r w:rsidR="00ED12C7">
        <w:rPr>
          <w:rFonts w:ascii="Times New Roman" w:hAnsi="Times New Roman" w:cs="Times New Roman"/>
          <w:sz w:val="24"/>
          <w:szCs w:val="24"/>
        </w:rPr>
        <w:t>urządzeń)</w:t>
      </w:r>
      <w:r w:rsidR="00B048B9" w:rsidRPr="009F144F">
        <w:rPr>
          <w:rFonts w:ascii="Times New Roman" w:hAnsi="Times New Roman" w:cs="Times New Roman"/>
          <w:sz w:val="24"/>
          <w:szCs w:val="24"/>
        </w:rPr>
        <w:t xml:space="preserve"> </w:t>
      </w:r>
      <w:r w:rsidR="00C20351" w:rsidRPr="009F144F">
        <w:rPr>
          <w:rFonts w:ascii="Times New Roman" w:hAnsi="Times New Roman" w:cs="Times New Roman"/>
          <w:sz w:val="24"/>
          <w:szCs w:val="24"/>
        </w:rPr>
        <w:t xml:space="preserve"> </w:t>
      </w:r>
      <w:r w:rsidR="00ED196E" w:rsidRPr="009F144F">
        <w:rPr>
          <w:rFonts w:ascii="Franklin Gothic Medium" w:hAnsi="Franklin Gothic Medium" w:cs="Franklin Gothic Medium"/>
          <w:sz w:val="20"/>
          <w:szCs w:val="20"/>
        </w:rPr>
        <w:t>-</w:t>
      </w:r>
      <w:r w:rsidR="00B77FE5" w:rsidRPr="009F1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FE5" w:rsidRPr="009F144F"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  <w:t>wymagane parametry  określono w załączniku nr 4.1 SWZ</w:t>
      </w:r>
    </w:p>
    <w:bookmarkEnd w:id="0"/>
    <w:p w14:paraId="7520FA80" w14:textId="497F3231" w:rsidR="00ED12C7" w:rsidRDefault="00ED12C7" w:rsidP="00ED12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FE5"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571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Najem </w:t>
      </w:r>
      <w:r w:rsidR="00477AA6">
        <w:rPr>
          <w:rFonts w:ascii="Times New Roman" w:eastAsia="Times New Roman" w:hAnsi="Times New Roman" w:cs="Times New Roman"/>
          <w:sz w:val="24"/>
          <w:szCs w:val="24"/>
        </w:rPr>
        <w:t>urządzeń wielofunkcyjnych monochromatycznych A4</w:t>
      </w:r>
    </w:p>
    <w:p w14:paraId="0D36FDC9" w14:textId="41A27608" w:rsidR="00ED12C7" w:rsidRDefault="00477AA6" w:rsidP="00ED12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</w:pPr>
      <w:r w:rsidRPr="00F6510E">
        <w:rPr>
          <w:rFonts w:ascii="Times New Roman" w:hAnsi="Times New Roman" w:cs="Times New Roman"/>
          <w:sz w:val="24"/>
          <w:szCs w:val="24"/>
          <w:u w:val="single"/>
        </w:rPr>
        <w:t>36 sztuk</w:t>
      </w:r>
      <w:r w:rsidR="00ED12C7" w:rsidRPr="009F1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urządzeń </w:t>
      </w:r>
      <w:r w:rsidR="00ED12C7" w:rsidRPr="009F144F">
        <w:rPr>
          <w:rFonts w:ascii="Times New Roman" w:hAnsi="Times New Roman" w:cs="Times New Roman"/>
          <w:sz w:val="24"/>
          <w:szCs w:val="24"/>
        </w:rPr>
        <w:t xml:space="preserve">na okres 24 miesięcy, najem urządzeń  od </w:t>
      </w:r>
      <w:r w:rsidR="00ED12C7">
        <w:rPr>
          <w:rFonts w:ascii="Times New Roman" w:hAnsi="Times New Roman" w:cs="Times New Roman"/>
          <w:sz w:val="24"/>
          <w:szCs w:val="24"/>
        </w:rPr>
        <w:t xml:space="preserve">daty uruchomienia tj. od 25.03.2022r(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ED12C7">
        <w:rPr>
          <w:rFonts w:ascii="Times New Roman" w:hAnsi="Times New Roman" w:cs="Times New Roman"/>
          <w:sz w:val="24"/>
          <w:szCs w:val="24"/>
        </w:rPr>
        <w:t xml:space="preserve"> urządzeń) oraz od daty 04.11.2022r ( 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="00ED12C7">
        <w:rPr>
          <w:rFonts w:ascii="Times New Roman" w:hAnsi="Times New Roman" w:cs="Times New Roman"/>
          <w:sz w:val="24"/>
          <w:szCs w:val="24"/>
        </w:rPr>
        <w:t>urządzeń)</w:t>
      </w:r>
      <w:r w:rsidR="00ED12C7" w:rsidRPr="009F144F">
        <w:rPr>
          <w:rFonts w:ascii="Times New Roman" w:hAnsi="Times New Roman" w:cs="Times New Roman"/>
          <w:sz w:val="24"/>
          <w:szCs w:val="24"/>
        </w:rPr>
        <w:t xml:space="preserve">  </w:t>
      </w:r>
      <w:r w:rsidR="00ED12C7" w:rsidRPr="009F144F">
        <w:rPr>
          <w:rFonts w:ascii="Franklin Gothic Medium" w:hAnsi="Franklin Gothic Medium" w:cs="Franklin Gothic Medium"/>
          <w:sz w:val="20"/>
          <w:szCs w:val="20"/>
        </w:rPr>
        <w:t>-</w:t>
      </w:r>
      <w:r w:rsidR="00ED12C7" w:rsidRPr="009F1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2C7" w:rsidRPr="009F144F"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  <w:t>wymagane parametry  określono w załączniku nr 4.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  <w:t>2</w:t>
      </w:r>
      <w:r w:rsidR="00ED12C7" w:rsidRPr="009F144F"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  <w:t xml:space="preserve"> SWZ</w:t>
      </w:r>
    </w:p>
    <w:p w14:paraId="1096F7F0" w14:textId="33086BA0" w:rsidR="00477AA6" w:rsidRDefault="00477AA6" w:rsidP="00477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5118273"/>
      <w:r w:rsidRPr="00B77FE5"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Pr="00571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Najem urządzeń wielofunkcyjnych kolorowych A4</w:t>
      </w:r>
    </w:p>
    <w:p w14:paraId="0AB25C4D" w14:textId="5001D49E" w:rsidR="00477AA6" w:rsidRDefault="00477AA6" w:rsidP="00477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</w:pPr>
      <w:r w:rsidRPr="00F6510E">
        <w:rPr>
          <w:rFonts w:ascii="Times New Roman" w:hAnsi="Times New Roman" w:cs="Times New Roman"/>
          <w:sz w:val="24"/>
          <w:szCs w:val="24"/>
          <w:u w:val="single"/>
        </w:rPr>
        <w:t>9 sztuk</w:t>
      </w:r>
      <w:r>
        <w:rPr>
          <w:rFonts w:ascii="Times New Roman" w:hAnsi="Times New Roman" w:cs="Times New Roman"/>
          <w:sz w:val="24"/>
          <w:szCs w:val="24"/>
        </w:rPr>
        <w:t xml:space="preserve"> urządzeń</w:t>
      </w:r>
      <w:r w:rsidRPr="009F144F">
        <w:rPr>
          <w:rFonts w:ascii="Times New Roman" w:hAnsi="Times New Roman" w:cs="Times New Roman"/>
          <w:sz w:val="24"/>
          <w:szCs w:val="24"/>
        </w:rPr>
        <w:t xml:space="preserve">  na okres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F144F">
        <w:rPr>
          <w:rFonts w:ascii="Times New Roman" w:hAnsi="Times New Roman" w:cs="Times New Roman"/>
          <w:sz w:val="24"/>
          <w:szCs w:val="24"/>
        </w:rPr>
        <w:t xml:space="preserve"> miesięcy, najem urządzeń  od </w:t>
      </w:r>
      <w:r>
        <w:rPr>
          <w:rFonts w:ascii="Times New Roman" w:hAnsi="Times New Roman" w:cs="Times New Roman"/>
          <w:sz w:val="24"/>
          <w:szCs w:val="24"/>
        </w:rPr>
        <w:t>daty uruchomienia tj. od 25.03.2022r(9 urządzeń)</w:t>
      </w:r>
      <w:r w:rsidRPr="009F144F">
        <w:rPr>
          <w:rFonts w:ascii="Times New Roman" w:hAnsi="Times New Roman" w:cs="Times New Roman"/>
          <w:sz w:val="24"/>
          <w:szCs w:val="24"/>
        </w:rPr>
        <w:t xml:space="preserve"> </w:t>
      </w:r>
      <w:r w:rsidRPr="009F144F">
        <w:rPr>
          <w:rFonts w:ascii="Franklin Gothic Medium" w:hAnsi="Franklin Gothic Medium" w:cs="Franklin Gothic Medium"/>
          <w:sz w:val="20"/>
          <w:szCs w:val="20"/>
        </w:rPr>
        <w:t>-</w:t>
      </w:r>
      <w:r w:rsidRPr="009F1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4F"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  <w:t>wymagane parametry  określono w załączniku nr 4.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  <w:t>3</w:t>
      </w:r>
      <w:r w:rsidRPr="009F144F"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  <w:t xml:space="preserve"> SWZ</w:t>
      </w:r>
    </w:p>
    <w:bookmarkEnd w:id="1"/>
    <w:p w14:paraId="28FD136C" w14:textId="607BCD6B" w:rsidR="00477AA6" w:rsidRDefault="00477AA6" w:rsidP="00477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FE5"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Pr="00571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Najem urządzeń wielofunkcyjnych kolorowych A</w:t>
      </w:r>
      <w:r w:rsidR="004A047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8FFBFE" w14:textId="5E3066F2" w:rsidR="00477AA6" w:rsidRDefault="004A047D" w:rsidP="00477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</w:pPr>
      <w:r w:rsidRPr="00F6510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77AA6" w:rsidRPr="00F6510E">
        <w:rPr>
          <w:rFonts w:ascii="Times New Roman" w:hAnsi="Times New Roman" w:cs="Times New Roman"/>
          <w:sz w:val="24"/>
          <w:szCs w:val="24"/>
          <w:u w:val="single"/>
        </w:rPr>
        <w:t xml:space="preserve"> sztuk</w:t>
      </w:r>
      <w:r w:rsidR="00477AA6">
        <w:rPr>
          <w:rFonts w:ascii="Times New Roman" w:hAnsi="Times New Roman" w:cs="Times New Roman"/>
          <w:sz w:val="24"/>
          <w:szCs w:val="24"/>
        </w:rPr>
        <w:t xml:space="preserve"> urządzeń</w:t>
      </w:r>
      <w:r w:rsidR="00477AA6" w:rsidRPr="009F144F">
        <w:rPr>
          <w:rFonts w:ascii="Times New Roman" w:hAnsi="Times New Roman" w:cs="Times New Roman"/>
          <w:sz w:val="24"/>
          <w:szCs w:val="24"/>
        </w:rPr>
        <w:t xml:space="preserve">  na okres </w:t>
      </w:r>
      <w:r w:rsidR="00477AA6">
        <w:rPr>
          <w:rFonts w:ascii="Times New Roman" w:hAnsi="Times New Roman" w:cs="Times New Roman"/>
          <w:sz w:val="24"/>
          <w:szCs w:val="24"/>
        </w:rPr>
        <w:t>12</w:t>
      </w:r>
      <w:r w:rsidR="00477AA6" w:rsidRPr="009F144F">
        <w:rPr>
          <w:rFonts w:ascii="Times New Roman" w:hAnsi="Times New Roman" w:cs="Times New Roman"/>
          <w:sz w:val="24"/>
          <w:szCs w:val="24"/>
        </w:rPr>
        <w:t xml:space="preserve"> miesięcy, najem urządzeń  od </w:t>
      </w:r>
      <w:r w:rsidR="00477AA6">
        <w:rPr>
          <w:rFonts w:ascii="Times New Roman" w:hAnsi="Times New Roman" w:cs="Times New Roman"/>
          <w:sz w:val="24"/>
          <w:szCs w:val="24"/>
        </w:rPr>
        <w:t xml:space="preserve">daty uruchomienia tj. od </w:t>
      </w:r>
      <w:r>
        <w:rPr>
          <w:rFonts w:ascii="Times New Roman" w:hAnsi="Times New Roman" w:cs="Times New Roman"/>
          <w:sz w:val="24"/>
          <w:szCs w:val="24"/>
        </w:rPr>
        <w:t>04</w:t>
      </w:r>
      <w:r w:rsidR="00477A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77AA6">
        <w:rPr>
          <w:rFonts w:ascii="Times New Roman" w:hAnsi="Times New Roman" w:cs="Times New Roman"/>
          <w:sz w:val="24"/>
          <w:szCs w:val="24"/>
        </w:rPr>
        <w:t>.2022r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A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12</w:t>
      </w:r>
      <w:r w:rsidR="00477AA6">
        <w:rPr>
          <w:rFonts w:ascii="Times New Roman" w:hAnsi="Times New Roman" w:cs="Times New Roman"/>
          <w:sz w:val="24"/>
          <w:szCs w:val="24"/>
        </w:rPr>
        <w:t xml:space="preserve"> urządzeń)</w:t>
      </w:r>
      <w:r w:rsidR="00477AA6" w:rsidRPr="009F144F">
        <w:rPr>
          <w:rFonts w:ascii="Times New Roman" w:hAnsi="Times New Roman" w:cs="Times New Roman"/>
          <w:sz w:val="24"/>
          <w:szCs w:val="24"/>
        </w:rPr>
        <w:t xml:space="preserve"> </w:t>
      </w:r>
      <w:r w:rsidR="00477AA6" w:rsidRPr="009F144F">
        <w:rPr>
          <w:rFonts w:ascii="Franklin Gothic Medium" w:hAnsi="Franklin Gothic Medium" w:cs="Franklin Gothic Medium"/>
          <w:sz w:val="20"/>
          <w:szCs w:val="20"/>
        </w:rPr>
        <w:t>-</w:t>
      </w:r>
      <w:r w:rsidR="00477AA6" w:rsidRPr="009F1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AA6" w:rsidRPr="009F144F"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  <w:t>wymagane parametry  określono w załączniku nr 4.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  <w:t>4</w:t>
      </w:r>
      <w:r w:rsidR="00477AA6" w:rsidRPr="009F144F"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  <w:t xml:space="preserve"> SWZ</w:t>
      </w:r>
    </w:p>
    <w:p w14:paraId="4F6B518B" w14:textId="77777777" w:rsidR="00B77FE5" w:rsidRPr="00AE51FB" w:rsidRDefault="00B77FE5" w:rsidP="00B7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44F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dopuszcza możliwości</w:t>
      </w:r>
      <w:r w:rsidRPr="00F14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ofert częściowych. Każdy</w:t>
      </w:r>
      <w:r w:rsidRPr="00AE51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może złożyć tylko jedną ofertę na dowolnie wybrane części zamówienia.</w:t>
      </w:r>
    </w:p>
    <w:p w14:paraId="63242A18" w14:textId="77777777" w:rsidR="00B77FE5" w:rsidRDefault="00B77FE5" w:rsidP="00B7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E51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1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Kody   CPV :</w:t>
      </w:r>
    </w:p>
    <w:p w14:paraId="7D6FCA6F" w14:textId="77777777" w:rsidR="0050677D" w:rsidRPr="00671D89" w:rsidRDefault="0050677D" w:rsidP="00B7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71D89">
        <w:rPr>
          <w:rFonts w:ascii="Times New Roman" w:eastAsia="Times New Roman" w:hAnsi="Times New Roman" w:cs="Times New Roman"/>
          <w:sz w:val="24"/>
          <w:szCs w:val="24"/>
          <w:lang w:eastAsia="pl-PL"/>
        </w:rPr>
        <w:t>0232110-8  Drukarki laserowe</w:t>
      </w:r>
    </w:p>
    <w:p w14:paraId="44B5FDDC" w14:textId="20158B67" w:rsidR="0050677D" w:rsidRPr="00B5601B" w:rsidRDefault="00B6368C" w:rsidP="00B7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01B">
        <w:rPr>
          <w:rFonts w:ascii="Times New Roman" w:eastAsia="Times New Roman" w:hAnsi="Times New Roman" w:cs="Times New Roman"/>
          <w:sz w:val="24"/>
          <w:szCs w:val="24"/>
          <w:lang w:eastAsia="pl-PL"/>
        </w:rPr>
        <w:t>30120000-</w:t>
      </w:r>
      <w:r w:rsidR="00671D89" w:rsidRPr="00B5601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56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677D" w:rsidRPr="00B56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1D89" w:rsidRPr="00B5601B">
        <w:rPr>
          <w:rFonts w:ascii="Times New Roman" w:hAnsi="Times New Roman" w:cs="Times New Roman"/>
          <w:sz w:val="24"/>
          <w:szCs w:val="24"/>
        </w:rPr>
        <w:t>Urządzenia fotokopiujące i do druku offsetowego</w:t>
      </w:r>
    </w:p>
    <w:p w14:paraId="278EBBF9" w14:textId="5FD1BD58" w:rsidR="006A6261" w:rsidRDefault="006A6261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59BD14" w14:textId="27F84953" w:rsidR="00351E5E" w:rsidRDefault="00351E5E" w:rsidP="005067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1E5E">
        <w:rPr>
          <w:rFonts w:ascii="Times New Roman" w:hAnsi="Times New Roman" w:cs="Times New Roman"/>
          <w:b/>
          <w:bCs/>
          <w:sz w:val="24"/>
          <w:szCs w:val="24"/>
        </w:rPr>
        <w:t>IV. INFORMACJA O PRZEDMIOTOWYCH ŚRODKACH DOWODOWYCH</w:t>
      </w:r>
    </w:p>
    <w:p w14:paraId="7B21B909" w14:textId="0253ECFD" w:rsidR="00351E5E" w:rsidRPr="00351E5E" w:rsidRDefault="00351E5E" w:rsidP="0050677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351E5E">
        <w:rPr>
          <w:rStyle w:val="markedcontent"/>
          <w:rFonts w:ascii="Times New Roman" w:hAnsi="Times New Roman" w:cs="Times New Roman"/>
          <w:sz w:val="24"/>
          <w:szCs w:val="24"/>
        </w:rPr>
        <w:t>Zamawiający nie określa i nie wymaga złożenia wraz z ofertą przedmiotowych środków dowodowych</w:t>
      </w:r>
    </w:p>
    <w:p w14:paraId="68B75FFA" w14:textId="77777777" w:rsidR="00351E5E" w:rsidRPr="00351E5E" w:rsidRDefault="00351E5E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CE127B" w14:textId="38F9AE27" w:rsidR="0050677D" w:rsidRPr="00957299" w:rsidRDefault="0050677D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72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50095D" w:rsidRPr="009572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9572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 WYKONANIA ZAMÓWIENIA: </w:t>
      </w:r>
    </w:p>
    <w:p w14:paraId="79FFE17E" w14:textId="30C4183B" w:rsidR="00BD42D3" w:rsidRPr="00957299" w:rsidRDefault="00457980" w:rsidP="0050677D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957299">
        <w:rPr>
          <w:rFonts w:ascii="Times New Roman" w:eastAsia="Times New Roman" w:hAnsi="Times New Roman" w:cs="Tahoma"/>
          <w:sz w:val="24"/>
          <w:szCs w:val="24"/>
          <w:lang w:eastAsia="pl-PL"/>
        </w:rPr>
        <w:t>Termin realizacji zamówienia wynosi</w:t>
      </w:r>
      <w:r w:rsidR="00351E5E" w:rsidRPr="0095729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12miesięcy</w:t>
      </w:r>
      <w:r w:rsidR="00957299" w:rsidRPr="0095729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( dla części 3 i 4)</w:t>
      </w:r>
      <w:r w:rsidR="00351E5E" w:rsidRPr="0095729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i 2</w:t>
      </w:r>
      <w:r w:rsidRPr="00957299">
        <w:rPr>
          <w:rFonts w:ascii="Times New Roman" w:eastAsia="Times New Roman" w:hAnsi="Times New Roman" w:cs="Tahoma"/>
          <w:sz w:val="24"/>
          <w:szCs w:val="24"/>
          <w:lang w:eastAsia="pl-PL"/>
        </w:rPr>
        <w:t>4 mie</w:t>
      </w:r>
      <w:r w:rsidR="00267B38" w:rsidRPr="00957299">
        <w:rPr>
          <w:rFonts w:ascii="Times New Roman" w:eastAsia="Times New Roman" w:hAnsi="Times New Roman" w:cs="Tahoma"/>
          <w:sz w:val="24"/>
          <w:szCs w:val="24"/>
          <w:lang w:eastAsia="pl-PL"/>
        </w:rPr>
        <w:t>siące</w:t>
      </w:r>
      <w:r w:rsidR="00957299" w:rsidRPr="00957299">
        <w:rPr>
          <w:rFonts w:ascii="Times New Roman" w:eastAsia="Times New Roman" w:hAnsi="Times New Roman" w:cs="Tahoma"/>
          <w:sz w:val="24"/>
          <w:szCs w:val="24"/>
          <w:lang w:eastAsia="pl-PL"/>
        </w:rPr>
        <w:t>( dla części 1 i 2)</w:t>
      </w:r>
      <w:r w:rsidR="00267B38" w:rsidRPr="0095729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351E5E" w:rsidRPr="0095729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licząc od daty </w:t>
      </w:r>
      <w:r w:rsidR="00AA53F5" w:rsidRPr="00957299">
        <w:rPr>
          <w:rFonts w:ascii="Times New Roman" w:eastAsia="Times New Roman" w:hAnsi="Times New Roman" w:cs="Tahoma"/>
          <w:sz w:val="24"/>
          <w:szCs w:val="24"/>
          <w:lang w:eastAsia="pl-PL"/>
        </w:rPr>
        <w:t>uruchomienia urządzeń</w:t>
      </w:r>
      <w:r w:rsidR="000E3AC4" w:rsidRPr="0095729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( daty określone zgodnie z załącznikiem 4,1 -4,4)</w:t>
      </w:r>
    </w:p>
    <w:p w14:paraId="4849CC10" w14:textId="77777777" w:rsidR="00AA53F5" w:rsidRPr="00957491" w:rsidRDefault="00AA53F5" w:rsidP="00506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14:paraId="04C0BDD1" w14:textId="77777777" w:rsidR="00A641E7" w:rsidRPr="00A641E7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41E7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VI. WARUNKI UDZIAŁU W POSTĘPOWANIU I PODSTAWY WYKLUCZENIA </w:t>
      </w:r>
    </w:p>
    <w:p w14:paraId="3566B666" w14:textId="3AA366A4" w:rsidR="00267B38" w:rsidRPr="00A641E7" w:rsidRDefault="00A641E7" w:rsidP="0048165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A641E7">
        <w:rPr>
          <w:rFonts w:ascii="Times New Roman" w:hAnsi="Times New Roman" w:cs="Times New Roman"/>
          <w:color w:val="000000"/>
          <w:sz w:val="23"/>
          <w:szCs w:val="23"/>
        </w:rPr>
        <w:t xml:space="preserve">O udzielenie zamówienia mogą ubiegać się Wykonawcy, którzy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A641E7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A641E7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7397B8CA" w14:textId="77777777" w:rsidR="00A641E7" w:rsidRPr="00A641E7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41E7">
        <w:rPr>
          <w:rFonts w:ascii="Times New Roman" w:hAnsi="Times New Roman" w:cs="Times New Roman"/>
          <w:color w:val="000000"/>
          <w:sz w:val="23"/>
          <w:szCs w:val="23"/>
        </w:rPr>
        <w:t xml:space="preserve">2. Wykluczenie Wykonawcy następuje zgodnie z art. 111 </w:t>
      </w:r>
      <w:proofErr w:type="spellStart"/>
      <w:r w:rsidRPr="00A641E7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A641E7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1E99084F" w14:textId="77777777" w:rsidR="00A641E7" w:rsidRPr="00A641E7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41E7">
        <w:rPr>
          <w:rFonts w:ascii="Times New Roman" w:hAnsi="Times New Roman" w:cs="Times New Roman"/>
          <w:color w:val="000000"/>
          <w:sz w:val="23"/>
          <w:szCs w:val="23"/>
        </w:rPr>
        <w:t xml:space="preserve">3. Zamawiający nie przewiduje wykluczenia wykonawcy na podstawie art. 109 </w:t>
      </w:r>
      <w:proofErr w:type="spellStart"/>
      <w:r w:rsidRPr="00A641E7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A641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580D9FF" w14:textId="77777777" w:rsidR="00A641E7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41E7">
        <w:rPr>
          <w:rFonts w:ascii="Times New Roman" w:hAnsi="Times New Roman" w:cs="Times New Roman"/>
          <w:color w:val="000000"/>
          <w:sz w:val="23"/>
          <w:szCs w:val="23"/>
        </w:rPr>
        <w:t xml:space="preserve">4. Zamawiający może wykluczyć Wykonawcę na każdym etapie postępowania o udzielenie </w:t>
      </w:r>
    </w:p>
    <w:p w14:paraId="6FE079F7" w14:textId="014BACFA" w:rsidR="00A641E7" w:rsidRPr="00A641E7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 w:rsidRPr="00A641E7">
        <w:rPr>
          <w:rFonts w:ascii="Times New Roman" w:hAnsi="Times New Roman" w:cs="Times New Roman"/>
          <w:color w:val="000000"/>
          <w:sz w:val="23"/>
          <w:szCs w:val="23"/>
        </w:rPr>
        <w:t xml:space="preserve">zamówienia. </w:t>
      </w:r>
    </w:p>
    <w:p w14:paraId="11B3EC93" w14:textId="77777777" w:rsidR="00A641E7" w:rsidRPr="00A641E7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41E7">
        <w:rPr>
          <w:rFonts w:ascii="Times New Roman" w:hAnsi="Times New Roman" w:cs="Times New Roman"/>
          <w:color w:val="000000"/>
          <w:sz w:val="23"/>
          <w:szCs w:val="23"/>
        </w:rPr>
        <w:t xml:space="preserve">5. Zamawiający nie określa warunków udziału w postępowaniu </w:t>
      </w:r>
    </w:p>
    <w:p w14:paraId="3B40A915" w14:textId="77777777" w:rsidR="00A641E7" w:rsidRPr="00A641E7" w:rsidRDefault="00A641E7" w:rsidP="00A641E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8D65F" w14:textId="77777777" w:rsidR="003B4EC7" w:rsidRPr="003B4EC7" w:rsidRDefault="003B4EC7" w:rsidP="003B4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B4EC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VII. WYKAZ OSWIADCZEŃ LUB DOKUMENTÓW , POTWIERDZAJĄCYCH SPEŁNIANIE WARUNKÓW UDZIAŁU W POSTĘPOWANIU ORAZ BRAK PODSTAW WYKLUCZENIA . </w:t>
      </w:r>
    </w:p>
    <w:p w14:paraId="01E4B4BC" w14:textId="6A0604DE" w:rsidR="003B4EC7" w:rsidRPr="003B4EC7" w:rsidRDefault="003B4EC7" w:rsidP="003B4EC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B4EC7">
        <w:rPr>
          <w:rFonts w:ascii="Times New Roman" w:hAnsi="Times New Roman" w:cs="Times New Roman"/>
          <w:color w:val="000000"/>
          <w:sz w:val="24"/>
          <w:szCs w:val="24"/>
        </w:rPr>
        <w:t xml:space="preserve">Dla wstępnego potwierdzenia braku podstaw do wykluczenia Wykonawca dołączy do oferty aktualne na dzień składania ofert oświadczenie stanowiące załącznik nr 2 do SWZ. </w:t>
      </w:r>
    </w:p>
    <w:p w14:paraId="2780AC0D" w14:textId="7D81B23E" w:rsidR="003B4EC7" w:rsidRPr="003B4EC7" w:rsidRDefault="003B4EC7" w:rsidP="003B4EC7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</w:t>
      </w:r>
      <w:r w:rsidRPr="003B4EC7">
        <w:rPr>
          <w:rStyle w:val="markedcontent"/>
          <w:rFonts w:ascii="Times New Roman" w:hAnsi="Times New Roman" w:cs="Times New Roman"/>
          <w:sz w:val="24"/>
          <w:szCs w:val="24"/>
        </w:rPr>
        <w:t>W przypadku składania oferty przez wykonawców wspólnie ubiegających się o udzielenie zamówienia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B4EC7">
        <w:rPr>
          <w:rStyle w:val="markedcontent"/>
          <w:rFonts w:ascii="Times New Roman" w:hAnsi="Times New Roman" w:cs="Times New Roman"/>
          <w:sz w:val="24"/>
          <w:szCs w:val="24"/>
        </w:rPr>
        <w:t>oświadczenie o niepodleganiu wykluczeniu składa każdy z wykonawców wspólnie ubiegających się 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B4EC7">
        <w:rPr>
          <w:rStyle w:val="markedcontent"/>
          <w:rFonts w:ascii="Times New Roman" w:hAnsi="Times New Roman" w:cs="Times New Roman"/>
          <w:sz w:val="24"/>
          <w:szCs w:val="24"/>
        </w:rPr>
        <w:t>zamówienie.</w:t>
      </w:r>
    </w:p>
    <w:p w14:paraId="3DF648F1" w14:textId="251180B9" w:rsidR="003B4EC7" w:rsidRPr="003B4EC7" w:rsidRDefault="003B4EC7" w:rsidP="003B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4EC7">
        <w:rPr>
          <w:rFonts w:ascii="Times New Roman" w:hAnsi="Times New Roman" w:cs="Times New Roman"/>
          <w:color w:val="000000"/>
          <w:sz w:val="24"/>
          <w:szCs w:val="24"/>
        </w:rPr>
        <w:t xml:space="preserve">3. W zakresie nieuregulowanym SWZ, zastosowanie mają przepisy Rozporządzenia Ministra Rozwoju Pracy i Technologii z dnia 23 grudnia 2020 r. </w:t>
      </w:r>
      <w:r w:rsidRPr="003B4E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Pr="003B4EC7">
        <w:rPr>
          <w:rFonts w:ascii="Times New Roman" w:hAnsi="Times New Roman" w:cs="Times New Roman"/>
          <w:color w:val="000000"/>
          <w:sz w:val="24"/>
          <w:szCs w:val="24"/>
        </w:rPr>
        <w:t xml:space="preserve">(Dz. U. z 2020 r. poz. 2415) oraz przepisy rozporządzenia Prezesa Rady Ministrów z dnia 30 grudnia 2020 r. </w:t>
      </w:r>
      <w:r w:rsidRPr="003B4E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3B4EC7">
        <w:rPr>
          <w:rFonts w:ascii="Times New Roman" w:hAnsi="Times New Roman" w:cs="Times New Roman"/>
          <w:color w:val="000000"/>
          <w:sz w:val="24"/>
          <w:szCs w:val="24"/>
        </w:rPr>
        <w:t>(Dz.U. z 2020 r. poz. 245</w:t>
      </w:r>
      <w:r w:rsidRPr="003B4EC7">
        <w:rPr>
          <w:rFonts w:ascii="Times New Roman" w:hAnsi="Times New Roman" w:cs="Times New Roman"/>
          <w:sz w:val="24"/>
          <w:szCs w:val="24"/>
        </w:rPr>
        <w:t>2)</w:t>
      </w:r>
      <w:r w:rsidRPr="003B4E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9C73D63" w14:textId="45E68944" w:rsidR="003B4EC7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2CCD12" w14:textId="29C3FD70" w:rsidR="00C56505" w:rsidRDefault="00C56505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CC89C5" w14:textId="77777777" w:rsidR="00C56505" w:rsidRPr="00765992" w:rsidRDefault="00C56505" w:rsidP="00C5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</w:t>
      </w:r>
      <w:r w:rsidRPr="00765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ŚRODKACH KOMUNIKACJI ELEKTRONICZNEJ</w:t>
      </w:r>
    </w:p>
    <w:p w14:paraId="7DCE2B5F" w14:textId="77777777" w:rsidR="00C56505" w:rsidRPr="00AA53F5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</w:t>
      </w:r>
      <w:proofErr w:type="spellStart"/>
      <w:r w:rsidRPr="00AA53F5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AA5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 </w:t>
      </w:r>
      <w:hyperlink r:id="rId12" w:history="1">
        <w:r w:rsidRPr="00AA53F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Pr="00AA53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62CF6C" w14:textId="77777777" w:rsidR="00C56505" w:rsidRPr="00AA53F5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53F5">
        <w:rPr>
          <w:rFonts w:ascii="Times New Roman" w:hAnsi="Times New Roman" w:cs="Times New Roman"/>
          <w:sz w:val="24"/>
          <w:szCs w:val="24"/>
        </w:rPr>
        <w:t>Za datę wpływu dokumentów na Platformę  przyjmuje się datę zapisania na serwerach. Aktualna data i godzina,  wyświetlane są w prawym górnym rogu Platformy</w:t>
      </w:r>
    </w:p>
    <w:p w14:paraId="0EBC6271" w14:textId="77777777" w:rsidR="00C56505" w:rsidRPr="00AA53F5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AA5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komunikacja może odbywać się za pośrednictwem Platformy </w:t>
      </w:r>
      <w:proofErr w:type="spellStart"/>
      <w:r w:rsidRPr="00AA53F5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AA5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pomocą poczty elektronicznej e-mail: </w:t>
      </w:r>
      <w:hyperlink r:id="rId13" w:history="1">
        <w:r w:rsidRPr="00AA53F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soberska@uck.katowice.pl</w:t>
        </w:r>
      </w:hyperlink>
    </w:p>
    <w:p w14:paraId="6C19345B" w14:textId="77777777" w:rsidR="00C56505" w:rsidRPr="00ED14E9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3F5">
        <w:rPr>
          <w:rFonts w:ascii="Times New Roman" w:eastAsia="Calibri" w:hAnsi="Times New Roman" w:cs="Times New Roman"/>
          <w:sz w:val="24"/>
          <w:szCs w:val="24"/>
        </w:rPr>
        <w:t>Za datę i godzinę wpływu w przypadku poczty elektronicznej przyjmuje się datę</w:t>
      </w:r>
      <w:r w:rsidRPr="00ED14E9">
        <w:rPr>
          <w:rFonts w:ascii="Times New Roman" w:eastAsia="Calibri" w:hAnsi="Times New Roman" w:cs="Times New Roman"/>
          <w:sz w:val="24"/>
          <w:szCs w:val="24"/>
        </w:rPr>
        <w:t xml:space="preserve"> wpływu na serwerze pocztowym Zamawiającego.</w:t>
      </w:r>
    </w:p>
    <w:p w14:paraId="1DFA86D0" w14:textId="77777777" w:rsidR="00C56505" w:rsidRPr="00ED14E9" w:rsidRDefault="00C56505" w:rsidP="00481652">
      <w:pPr>
        <w:pStyle w:val="Akapitzlist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4E9">
        <w:rPr>
          <w:rFonts w:ascii="Times New Roman" w:hAnsi="Times New Roman" w:cs="Times New Roman"/>
          <w:bCs/>
          <w:sz w:val="24"/>
          <w:szCs w:val="24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D14E9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ED14E9">
        <w:rPr>
          <w:rFonts w:ascii="Times New Roman" w:hAnsi="Times New Roman" w:cs="Times New Roman"/>
          <w:bCs/>
          <w:sz w:val="24"/>
          <w:szCs w:val="24"/>
        </w:rPr>
        <w:t xml:space="preserve">. Dz. U. z 2020 poz. 344  z </w:t>
      </w:r>
      <w:proofErr w:type="spellStart"/>
      <w:r w:rsidRPr="00ED14E9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ED14E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D14E9">
        <w:rPr>
          <w:rFonts w:ascii="Times New Roman" w:hAnsi="Times New Roman" w:cs="Times New Roman"/>
          <w:bCs/>
          <w:sz w:val="24"/>
          <w:szCs w:val="24"/>
        </w:rPr>
        <w:t>zm</w:t>
      </w:r>
      <w:proofErr w:type="spellEnd"/>
      <w:r w:rsidRPr="00ED14E9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ED14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12A7DD" w14:textId="77777777" w:rsidR="00C56505" w:rsidRPr="001157B2" w:rsidRDefault="00C56505" w:rsidP="00481652">
      <w:pPr>
        <w:pStyle w:val="Akapitzlist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4E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Sposób sporządzenia dokumentów elektronicznych, cyfrowych </w:t>
      </w:r>
      <w:proofErr w:type="spellStart"/>
      <w:r w:rsidRPr="00ED14E9">
        <w:rPr>
          <w:rFonts w:ascii="Times New Roman" w:eastAsia="MS Mincho" w:hAnsi="Times New Roman" w:cs="Times New Roman"/>
          <w:sz w:val="24"/>
          <w:szCs w:val="24"/>
          <w:lang w:eastAsia="ar-SA"/>
        </w:rPr>
        <w:t>odwzorowań</w:t>
      </w:r>
      <w:proofErr w:type="spellEnd"/>
      <w:r w:rsidRPr="00ED14E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dokumentów</w:t>
      </w:r>
      <w:r w:rsidRPr="001157B2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79BE9C01" w14:textId="77777777" w:rsidR="00C56505" w:rsidRPr="00172D52" w:rsidRDefault="00C56505" w:rsidP="00481652">
      <w:pPr>
        <w:pStyle w:val="Akapitzlist"/>
        <w:numPr>
          <w:ilvl w:val="0"/>
          <w:numId w:val="5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72D52">
        <w:rPr>
          <w:rFonts w:ascii="Times New Roman" w:eastAsia="Calibri" w:hAnsi="Times New Roman" w:cs="Times New Roman"/>
          <w:sz w:val="24"/>
          <w:szCs w:val="24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2073C096" w14:textId="77777777" w:rsidR="00C56505" w:rsidRPr="00194AEE" w:rsidRDefault="00C56505" w:rsidP="00481652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D52">
        <w:rPr>
          <w:rFonts w:ascii="Times New Roman" w:eastAsia="Calibri" w:hAnsi="Times New Roman" w:cs="Times New Roman"/>
          <w:sz w:val="24"/>
          <w:szCs w:val="24"/>
        </w:rPr>
        <w:lastRenderedPageBreak/>
        <w:t>Korzystanie z Systemu możliwe jest na 2 sposoby, pod warunkiem</w:t>
      </w:r>
      <w:r w:rsidRPr="00194AEE">
        <w:rPr>
          <w:rFonts w:ascii="Times New Roman" w:eastAsia="Calibri" w:hAnsi="Times New Roman" w:cs="Times New Roman"/>
          <w:sz w:val="24"/>
          <w:szCs w:val="24"/>
        </w:rPr>
        <w:t xml:space="preserve"> spełnienia następujących minimalnych wymagań technicznych:</w:t>
      </w:r>
    </w:p>
    <w:p w14:paraId="13AFF577" w14:textId="77777777" w:rsidR="00C56505" w:rsidRPr="002128B3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a) Oprogramowanie zewnętrzne (dostawcy podpisu kwalifikowanego)</w:t>
      </w:r>
    </w:p>
    <w:p w14:paraId="606887D5" w14:textId="77777777" w:rsidR="00C56505" w:rsidRPr="002128B3" w:rsidRDefault="00C56505" w:rsidP="00481652">
      <w:pPr>
        <w:numPr>
          <w:ilvl w:val="0"/>
          <w:numId w:val="5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Mozzilla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65 i późniejsze, Google Chrome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66 i późniejsze lub Opera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58 i późniejsze, Microsoft Edge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18 i późniejsze, Internet Explorer 11</w:t>
      </w:r>
    </w:p>
    <w:p w14:paraId="252FD9A9" w14:textId="77777777" w:rsidR="00C56505" w:rsidRPr="002128B3" w:rsidRDefault="00C56505" w:rsidP="00481652">
      <w:pPr>
        <w:numPr>
          <w:ilvl w:val="0"/>
          <w:numId w:val="5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Lista zalecanych przeglądarek internetowych: Google Chrome, Mozilla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Firefox,Opera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>. Zalecane jest używanie najnowszych wersji przeglądarek</w:t>
      </w:r>
    </w:p>
    <w:p w14:paraId="37BDF5B9" w14:textId="77777777" w:rsidR="00C56505" w:rsidRPr="002128B3" w:rsidRDefault="00C56505" w:rsidP="00481652">
      <w:pPr>
        <w:numPr>
          <w:ilvl w:val="0"/>
          <w:numId w:val="5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system operacyjny Windows 7 i późniejsze</w:t>
      </w:r>
    </w:p>
    <w:p w14:paraId="0D887F12" w14:textId="77777777" w:rsidR="00C56505" w:rsidRPr="002128B3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      b) Oprogramowanie wbudowane w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</w:p>
    <w:p w14:paraId="487F863E" w14:textId="77777777" w:rsidR="00C56505" w:rsidRPr="002128B3" w:rsidRDefault="00C56505" w:rsidP="00481652">
      <w:pPr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zainstalowane środowisko Java w wersji min. 1.8 (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jre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F4DD4E9" w14:textId="77777777" w:rsidR="00C56505" w:rsidRPr="002128B3" w:rsidRDefault="00C56505" w:rsidP="00481652">
      <w:pPr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w przypadku przeglądarek Opera, Chrome i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należy doinstalować dodatek do przeglądarki Szafir SDK Web</w:t>
      </w:r>
    </w:p>
    <w:p w14:paraId="47EDC70F" w14:textId="77777777" w:rsidR="00C56505" w:rsidRPr="002128B3" w:rsidRDefault="00C56505" w:rsidP="00481652">
      <w:pPr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oprogramowanie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SzafirHost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w systemie operacyjnym.</w:t>
      </w:r>
    </w:p>
    <w:p w14:paraId="07FA712E" w14:textId="77777777" w:rsidR="00C56505" w:rsidRPr="002128B3" w:rsidRDefault="00C56505" w:rsidP="00481652">
      <w:pPr>
        <w:numPr>
          <w:ilvl w:val="0"/>
          <w:numId w:val="5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2DD4A650" w14:textId="77777777" w:rsidR="00C56505" w:rsidRPr="002128B3" w:rsidRDefault="00C56505" w:rsidP="00481652">
      <w:pPr>
        <w:numPr>
          <w:ilvl w:val="0"/>
          <w:numId w:val="5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Korzystanie z Systemu przez Wykonawców jest bezpłatne. </w:t>
      </w:r>
    </w:p>
    <w:p w14:paraId="51FD122B" w14:textId="77777777" w:rsidR="00C56505" w:rsidRPr="002128B3" w:rsidRDefault="00C56505" w:rsidP="00481652">
      <w:pPr>
        <w:numPr>
          <w:ilvl w:val="0"/>
          <w:numId w:val="5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74AEE3EB" w14:textId="77777777" w:rsidR="00C56505" w:rsidRPr="002128B3" w:rsidRDefault="00C56505" w:rsidP="00481652">
      <w:pPr>
        <w:pStyle w:val="Akapitzlist"/>
        <w:numPr>
          <w:ilvl w:val="0"/>
          <w:numId w:val="52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6AA894" w14:textId="77777777" w:rsidR="00C56505" w:rsidRPr="002128B3" w:rsidRDefault="00C56505" w:rsidP="00481652">
      <w:pPr>
        <w:pStyle w:val="Akapitzlist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Szczegółowa instrukcja użytkownika Wykonawcy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 dostępna jest na stronie Platformy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4" w:history="1">
        <w:r w:rsidRPr="002128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3AD2197F" w14:textId="77777777" w:rsidR="00C56505" w:rsidRPr="00B25352" w:rsidRDefault="00C56505" w:rsidP="00481652">
      <w:pPr>
        <w:pStyle w:val="Akapitzlist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25352">
        <w:rPr>
          <w:rFonts w:ascii="Times New Roman" w:eastAsia="Cambria" w:hAnsi="Times New Roman" w:cs="Times New Roman"/>
          <w:sz w:val="24"/>
          <w:szCs w:val="24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14:paraId="2928EDFC" w14:textId="77777777" w:rsidR="00C56505" w:rsidRPr="002128B3" w:rsidRDefault="00C56505" w:rsidP="00481652">
      <w:pPr>
        <w:pStyle w:val="Akapitzlist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223EB603" w14:textId="77777777" w:rsidR="00C56505" w:rsidRPr="0067208B" w:rsidRDefault="00C56505" w:rsidP="00481652">
      <w:pPr>
        <w:pStyle w:val="Akapitzlist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Wykonawca może zwrócić się do Zamawiającego o wyjaśnienie treści specyfikacji warunków zamówienia na adres e-mail lub na Platformę . Zamawiający jest obowiązany udzielić wyjaśnień niezwłocz</w:t>
      </w:r>
      <w:r>
        <w:rPr>
          <w:rFonts w:ascii="Times New Roman" w:eastAsia="Cambria" w:hAnsi="Times New Roman" w:cs="Times New Roman"/>
          <w:sz w:val="24"/>
          <w:szCs w:val="24"/>
        </w:rPr>
        <w:t>nie, jednak nie później niż na 2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dni przed upływem terminu składania ofert, pod warunkiem że wniosek o wyjaśnienie treści SWZ wpłynął do </w:t>
      </w:r>
      <w:r w:rsidRPr="0067208B">
        <w:rPr>
          <w:rFonts w:ascii="Times New Roman" w:eastAsia="Cambria" w:hAnsi="Times New Roman" w:cs="Times New Roman"/>
          <w:sz w:val="24"/>
          <w:szCs w:val="24"/>
        </w:rPr>
        <w:t xml:space="preserve">Zamawiającego nie później niż na 4 dni przez upływem terminu składania ofert. </w:t>
      </w:r>
    </w:p>
    <w:p w14:paraId="5AD96648" w14:textId="77777777" w:rsidR="00C56505" w:rsidRPr="00F60F52" w:rsidRDefault="00C56505" w:rsidP="00481652">
      <w:pPr>
        <w:pStyle w:val="Akapitzlist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F5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135C626" w14:textId="77777777" w:rsidR="00C56505" w:rsidRPr="00F60F52" w:rsidRDefault="00C56505" w:rsidP="00481652">
      <w:pPr>
        <w:pStyle w:val="Akapitzlist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F5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14:paraId="66FF9285" w14:textId="77777777" w:rsidR="00C56505" w:rsidRPr="002128B3" w:rsidRDefault="00C56505" w:rsidP="00481652">
      <w:pPr>
        <w:pStyle w:val="Akapitzlist"/>
        <w:keepNext/>
        <w:numPr>
          <w:ilvl w:val="0"/>
          <w:numId w:val="52"/>
        </w:num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75A4D5AD" w14:textId="77777777" w:rsidR="00C56505" w:rsidRPr="002128B3" w:rsidRDefault="00C56505" w:rsidP="00481652">
      <w:pPr>
        <w:pStyle w:val="Akapitzlist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Osoby uprawnione do porozumiewania się z wykonawcami: Sylwia Oberska  Dział  Zamówień Publicznych, pok. E056, e-mail : soberska@uck.katowice.pl w godzinach pracy od poniedziałku do piątku godz. 7.25 – 15.00.</w:t>
      </w:r>
    </w:p>
    <w:p w14:paraId="4FA63420" w14:textId="77777777" w:rsidR="00C56505" w:rsidRPr="002128B3" w:rsidRDefault="00C56505" w:rsidP="00481652">
      <w:pPr>
        <w:pStyle w:val="Akapitzlist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</w:t>
      </w:r>
      <w:r w:rsidRPr="00AA53F5">
        <w:rPr>
          <w:rFonts w:ascii="Times New Roman" w:eastAsia="Cambria" w:hAnsi="Times New Roman" w:cs="Times New Roman"/>
          <w:sz w:val="24"/>
          <w:szCs w:val="24"/>
        </w:rPr>
        <w:t xml:space="preserve">dokumenty ): </w:t>
      </w:r>
      <w:hyperlink r:id="rId15" w:history="1">
        <w:r w:rsidRPr="00AA53F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https://smartpzp.pl/uck</w:t>
        </w:r>
      </w:hyperlink>
      <w:r w:rsidRPr="00AA53F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, </w:t>
      </w:r>
      <w:r w:rsidRPr="00AA53F5">
        <w:rPr>
          <w:rFonts w:ascii="Times New Roman" w:eastAsia="Cambria" w:hAnsi="Times New Roman" w:cs="Times New Roman"/>
          <w:sz w:val="24"/>
          <w:szCs w:val="24"/>
        </w:rPr>
        <w:t>https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://www.uck.katowice.pl/ </w:t>
      </w:r>
    </w:p>
    <w:p w14:paraId="5EDE799E" w14:textId="681357B8"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A37D8D" w14:textId="77777777" w:rsidR="00F061E0" w:rsidRDefault="00F061E0" w:rsidP="00F061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EF00C4" w14:textId="09C98296" w:rsidR="00F061E0" w:rsidRPr="00C33070" w:rsidRDefault="00F061E0" w:rsidP="00F061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Pr="00C330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WADIUM</w:t>
      </w:r>
    </w:p>
    <w:p w14:paraId="5AFD27F5" w14:textId="77777777" w:rsidR="00F061E0" w:rsidRDefault="00F061E0" w:rsidP="00F061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30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wymaga wniesienia wadium.</w:t>
      </w:r>
    </w:p>
    <w:p w14:paraId="7FA9F3D5" w14:textId="77777777" w:rsidR="003B4EC7" w:rsidRPr="0050095D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1A0AF2" w14:textId="77777777" w:rsidR="008925B6" w:rsidRDefault="008925B6" w:rsidP="005A6E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651DDC3" w14:textId="77777777" w:rsidR="00F061E0" w:rsidRPr="00F061E0" w:rsidRDefault="00F061E0" w:rsidP="00F061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06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X. TERMIN ZWIĄZANIA OFERTĄ</w:t>
      </w:r>
    </w:p>
    <w:p w14:paraId="3DB570F5" w14:textId="1171D7F2" w:rsidR="00F061E0" w:rsidRPr="00B5601B" w:rsidRDefault="00F061E0" w:rsidP="0048165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0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jest związany ofertą przez okres 30 dni  tj. do dnia</w:t>
      </w:r>
      <w:r w:rsidR="00046FDF" w:rsidRPr="00B56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630E10" w:rsidRPr="00B5601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46FDF" w:rsidRPr="00B5601B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.03.2022</w:t>
      </w:r>
      <w:r w:rsidRPr="00B56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BB4F3A" w14:textId="77777777" w:rsidR="00F061E0" w:rsidRPr="00F061E0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1E0">
        <w:rPr>
          <w:rFonts w:ascii="Times New Roman" w:eastAsia="Calibri" w:hAnsi="Times New Roman" w:cs="Times New Roman"/>
          <w:sz w:val="24"/>
          <w:szCs w:val="24"/>
        </w:rPr>
        <w:t>Pierwszym dniem terminu związania ofertą jest dzień, w którym upływa termin składania ofert.</w:t>
      </w:r>
    </w:p>
    <w:p w14:paraId="50DB574F" w14:textId="77777777" w:rsidR="00F061E0" w:rsidRPr="00F061E0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1E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</w:t>
      </w:r>
      <w:r w:rsidRPr="00FF15C5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dłuższy niż 30 dni.</w:t>
      </w:r>
    </w:p>
    <w:p w14:paraId="09B159A1" w14:textId="77777777" w:rsidR="00F061E0" w:rsidRPr="00F061E0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061E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F06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64886FE" w14:textId="77777777" w:rsidR="003760BD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76FA4C6" w14:textId="50E4E2A2" w:rsidR="00E17E9D" w:rsidRPr="001D7B17" w:rsidRDefault="00E17E9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7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BC0A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1D7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OPIS SPOSOBU PRZYGOTOWYWANIA OFERTY</w:t>
      </w:r>
    </w:p>
    <w:p w14:paraId="41112C5A" w14:textId="77777777" w:rsidR="00E17E9D" w:rsidRPr="009248B2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8B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ponosi wszelkie koszty przygotowania i złożenia oferty.</w:t>
      </w:r>
    </w:p>
    <w:p w14:paraId="4ADF4C2A" w14:textId="77777777" w:rsidR="00E17E9D" w:rsidRPr="009248B2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8B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 na dowolną ilość części.</w:t>
      </w:r>
    </w:p>
    <w:p w14:paraId="48EAA44B" w14:textId="77777777" w:rsidR="00942C29" w:rsidRPr="00B71B2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opatrzona kwalifikowanym podpisem elektronicznym, podpisem zaufanym lub podpisem osobistym oraz oświadczenia i dokumenty powinny być sporządzone w języku polskim, w sposób zapewniający pełną czytelność ich treści </w:t>
      </w:r>
    </w:p>
    <w:p w14:paraId="6CADAB4F" w14:textId="77777777" w:rsidR="00942C29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5D91DC46" w14:textId="77777777" w:rsidR="00942C29" w:rsidRPr="00B71B2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i dokumenty winny zostać złożone poprzez Platformę. Szczegółowa</w:t>
      </w:r>
    </w:p>
    <w:p w14:paraId="3FBC5CE5" w14:textId="77777777" w:rsidR="00942C29" w:rsidRPr="00B71B2B" w:rsidRDefault="00942C29" w:rsidP="00942C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użytkownika Wykonawcy </w:t>
      </w:r>
      <w:proofErr w:type="spellStart"/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dostępna jest na stronie Platformy</w:t>
      </w:r>
    </w:p>
    <w:p w14:paraId="38449382" w14:textId="77777777" w:rsidR="00942C29" w:rsidRPr="00DA434C" w:rsidRDefault="00942C29" w:rsidP="00942C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https://portal.smartpzp.pl/uck/elearning</w:t>
      </w:r>
    </w:p>
    <w:p w14:paraId="1F993F0B" w14:textId="77777777" w:rsidR="00E17E9D" w:rsidRPr="009248B2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48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 wymaga, załączenia w ofercie następujących dokumentów</w:t>
      </w:r>
      <w:r w:rsidRPr="009248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:</w:t>
      </w:r>
    </w:p>
    <w:p w14:paraId="55144D2E" w14:textId="77777777" w:rsidR="00E17E9D" w:rsidRPr="00F710A3" w:rsidRDefault="00E17E9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A3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czytelnie, podpisany i opieczętowany przez osobę uprawnioną/ osoby uprawnione do reprezentowania wykonawcy  formularz ofertowy według druku stanowiącego załącznik nr 1  niniejszej  specyfikacji.</w:t>
      </w:r>
    </w:p>
    <w:p w14:paraId="06E1C2CB" w14:textId="77777777" w:rsidR="00E17E9D" w:rsidRDefault="003760B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czytelnie p</w:t>
      </w:r>
      <w:r w:rsidR="00E17E9D" w:rsidRPr="00F710A3">
        <w:rPr>
          <w:rFonts w:ascii="Times New Roman" w:eastAsia="Times New Roman" w:hAnsi="Times New Roman" w:cs="Times New Roman"/>
          <w:sz w:val="24"/>
          <w:szCs w:val="24"/>
          <w:lang w:eastAsia="pl-PL"/>
        </w:rPr>
        <w:t>odpisany i opieczętowany przez osobę uprawnioną / osoby uprawnione do reprezentowania wykonawcy  formularz oświadczeń  wykonawcy  według druku stanowiącego załącznik nr 2 niniejszej  specyfikacji.</w:t>
      </w:r>
    </w:p>
    <w:p w14:paraId="1DFA9A7F" w14:textId="43327BC7" w:rsidR="006249B2" w:rsidRPr="00942C29" w:rsidRDefault="003760BD" w:rsidP="00481652">
      <w:pPr>
        <w:pStyle w:val="Akapitzlist"/>
        <w:numPr>
          <w:ilvl w:val="0"/>
          <w:numId w:val="3"/>
        </w:numPr>
        <w:tabs>
          <w:tab w:val="clear" w:pos="107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49B2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4B05CC" w:rsidRPr="006249B2">
        <w:rPr>
          <w:rFonts w:ascii="Times New Roman" w:eastAsia="Times New Roman" w:hAnsi="Times New Roman" w:cs="Times New Roman"/>
          <w:sz w:val="24"/>
          <w:szCs w:val="24"/>
          <w:lang w:eastAsia="ar-SA"/>
        </w:rPr>
        <w:t>ypełniony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czytelnie </w:t>
      </w:r>
      <w:r w:rsidR="004B05CC" w:rsidRPr="006249B2">
        <w:rPr>
          <w:rFonts w:ascii="Times New Roman" w:eastAsia="Times New Roman" w:hAnsi="Times New Roman" w:cs="Times New Roman"/>
          <w:sz w:val="24"/>
          <w:szCs w:val="24"/>
          <w:lang w:eastAsia="ar-SA"/>
        </w:rPr>
        <w:t>, podpisany i opieczętowany przez osobę uprawnioną/ osoby uprawnione do reprezentowania wykonawcy</w:t>
      </w:r>
      <w:r w:rsidR="006249B2" w:rsidRPr="006249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odpowiednio do oferowanej części)</w:t>
      </w:r>
      <w:r w:rsidR="004B05CC" w:rsidRPr="006249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załącznik 4.1 i/lub 4.2 i/lub 4.3</w:t>
      </w:r>
      <w:r w:rsidR="009248B2" w:rsidRPr="009248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48B2">
        <w:rPr>
          <w:rFonts w:ascii="Times New Roman" w:eastAsia="Times New Roman" w:hAnsi="Times New Roman" w:cs="Times New Roman"/>
          <w:sz w:val="24"/>
          <w:szCs w:val="24"/>
          <w:lang w:eastAsia="ar-SA"/>
        </w:rPr>
        <w:t>i/lub 4.4</w:t>
      </w:r>
      <w:r w:rsidR="009248B2" w:rsidRPr="006249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B05CC" w:rsidRPr="006249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zawierający  </w:t>
      </w:r>
      <w:r w:rsidR="006249B2" w:rsidRPr="006249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wymagane parametry </w:t>
      </w:r>
      <w:proofErr w:type="spellStart"/>
      <w:r w:rsidR="006249B2" w:rsidRPr="006249B2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techniczno</w:t>
      </w:r>
      <w:proofErr w:type="spellEnd"/>
      <w:r w:rsidR="006249B2" w:rsidRPr="006249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eksploatacyjne przedmiotu zamówienia </w:t>
      </w:r>
    </w:p>
    <w:p w14:paraId="59E929D8" w14:textId="162DF8DF" w:rsidR="00942C29" w:rsidRPr="00A27376" w:rsidRDefault="00942C29" w:rsidP="00481652">
      <w:pPr>
        <w:numPr>
          <w:ilvl w:val="0"/>
          <w:numId w:val="4"/>
        </w:numPr>
        <w:tabs>
          <w:tab w:val="clear" w:pos="360"/>
          <w:tab w:val="num" w:pos="502"/>
        </w:tabs>
        <w:spacing w:after="0" w:line="240" w:lineRule="auto"/>
        <w:ind w:left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2B">
        <w:rPr>
          <w:rFonts w:ascii="Times New Roman" w:eastAsia="Cambria" w:hAnsi="Times New Roman" w:cs="Times New Roman"/>
          <w:color w:val="000000"/>
          <w:sz w:val="24"/>
          <w:szCs w:val="24"/>
        </w:rPr>
        <w:t>Dokumenty wskazane w pkt 4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B71B2B">
        <w:rPr>
          <w:rFonts w:ascii="Times New Roman" w:eastAsia="Cambria" w:hAnsi="Times New Roman" w:cs="Times New Roman"/>
          <w:color w:val="000000"/>
          <w:sz w:val="24"/>
          <w:szCs w:val="24"/>
        </w:rPr>
        <w:t>a),b),c) muszą mieć formę dokumentu elektronicznego, podpisanego kwalifi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kowanym podpisem elektronicznym lub</w:t>
      </w:r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podpisem zaufanym lub </w:t>
      </w:r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podpisem osobistym</w:t>
      </w:r>
      <w:r w:rsidRPr="00B71B2B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przygotowanym oraz przekazanym Zamawiającemu przy użyciu środków komunikacji elektronicznej </w:t>
      </w:r>
      <w:r w:rsidRPr="00B71B2B">
        <w:rPr>
          <w:rFonts w:ascii="Times New Roman" w:eastAsia="Cambria" w:hAnsi="Times New Roman" w:cs="Times New Roman"/>
          <w:sz w:val="24"/>
          <w:szCs w:val="24"/>
        </w:rPr>
        <w:t xml:space="preserve">na wskazaną przez Zamawiającego  Platformę </w:t>
      </w:r>
      <w:hyperlink r:id="rId16" w:history="1">
        <w:r w:rsidRPr="00B71B2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https://smartpzp.pl/uck</w:t>
        </w:r>
      </w:hyperlink>
      <w:r w:rsidRPr="00B71B2B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60F71C8F" w14:textId="14D4FBDB" w:rsidR="00942C29" w:rsidRDefault="00942C29" w:rsidP="00481652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68A">
        <w:rPr>
          <w:rFonts w:ascii="Arial" w:hAnsi="Arial" w:cs="Arial"/>
        </w:rPr>
        <w:t xml:space="preserve">  </w:t>
      </w:r>
      <w:r w:rsidRPr="00EC268A">
        <w:rPr>
          <w:rFonts w:ascii="Times New Roman" w:hAnsi="Times New Roman" w:cs="Times New Roman"/>
          <w:sz w:val="24"/>
          <w:szCs w:val="24"/>
        </w:rPr>
        <w:t>Jeśli umocowanie osoby podpisującej ofertę nie wynika z dokumentów          rejestracyjnych, należy do oferty dołączyć stosowne pełnomocnictwo dla danej osoby, z</w:t>
      </w:r>
    </w:p>
    <w:p w14:paraId="030F72AB" w14:textId="7FB7CB39" w:rsidR="00942C29" w:rsidRPr="00A27376" w:rsidRDefault="00942C29" w:rsidP="00942C29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którego będzie wynikało j</w:t>
      </w:r>
      <w:r w:rsidRPr="00EC268A">
        <w:rPr>
          <w:rFonts w:ascii="Times New Roman" w:hAnsi="Times New Roman" w:cs="Times New Roman"/>
          <w:sz w:val="24"/>
          <w:szCs w:val="24"/>
        </w:rPr>
        <w:t>ej umocowanie do reprezentowania w postępowaniu, w tym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68A">
        <w:rPr>
          <w:rFonts w:ascii="Times New Roman" w:hAnsi="Times New Roman" w:cs="Times New Roman"/>
          <w:sz w:val="24"/>
          <w:szCs w:val="24"/>
        </w:rPr>
        <w:t>podpisania oferty w jego imieniu.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68A">
        <w:rPr>
          <w:rFonts w:ascii="Times New Roman" w:hAnsi="Times New Roman" w:cs="Times New Roman"/>
          <w:sz w:val="24"/>
          <w:szCs w:val="24"/>
        </w:rPr>
        <w:t>Pełnomocnictwo przekazuje się w postaci elektronicznej i opatruje się kwalifikowanym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68A">
        <w:rPr>
          <w:rFonts w:ascii="Times New Roman" w:hAnsi="Times New Roman" w:cs="Times New Roman"/>
          <w:sz w:val="24"/>
          <w:szCs w:val="24"/>
        </w:rPr>
        <w:t>podpisem elektronicznym, podpisem zaufanym lub podpisem osobistym. Dopuszcza się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68A">
        <w:rPr>
          <w:rFonts w:ascii="Times New Roman" w:hAnsi="Times New Roman" w:cs="Times New Roman"/>
          <w:sz w:val="24"/>
          <w:szCs w:val="24"/>
        </w:rPr>
        <w:t>złożenie cyfrowego odwzorowania pełnomocnictwa (s</w:t>
      </w:r>
      <w:r>
        <w:rPr>
          <w:rFonts w:ascii="Times New Roman" w:hAnsi="Times New Roman" w:cs="Times New Roman"/>
          <w:sz w:val="24"/>
          <w:szCs w:val="24"/>
        </w:rPr>
        <w:t>porządzonego uprzednio w form</w:t>
      </w:r>
      <w:r w:rsidRPr="00EC268A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68A">
        <w:rPr>
          <w:rFonts w:ascii="Times New Roman" w:hAnsi="Times New Roman" w:cs="Times New Roman"/>
          <w:sz w:val="24"/>
          <w:szCs w:val="24"/>
        </w:rPr>
        <w:t>pisemnej) opatrzonego kwalifikowanym podpisem elektronicznym, podpisem zaufanym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68A">
        <w:rPr>
          <w:rFonts w:ascii="Times New Roman" w:hAnsi="Times New Roman" w:cs="Times New Roman"/>
          <w:sz w:val="24"/>
          <w:szCs w:val="24"/>
        </w:rPr>
        <w:t>podpisem osobistym, poświadczającym zgodność cyfrowego odwzorowania z dokumentem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68A">
        <w:rPr>
          <w:rFonts w:ascii="Times New Roman" w:hAnsi="Times New Roman" w:cs="Times New Roman"/>
          <w:sz w:val="24"/>
          <w:szCs w:val="24"/>
        </w:rPr>
        <w:t>postaci papierowej. Poświadczenia zgodności cyfrowego odwzorowania z pełnomocnictwem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68A">
        <w:rPr>
          <w:rFonts w:ascii="Times New Roman" w:hAnsi="Times New Roman" w:cs="Times New Roman"/>
          <w:sz w:val="24"/>
          <w:szCs w:val="24"/>
        </w:rPr>
        <w:t xml:space="preserve">w postaci papierowej dokonuje </w:t>
      </w:r>
      <w:r>
        <w:rPr>
          <w:rFonts w:ascii="Times New Roman" w:hAnsi="Times New Roman" w:cs="Times New Roman"/>
          <w:sz w:val="24"/>
          <w:szCs w:val="24"/>
        </w:rPr>
        <w:t>mocodawca lub notariusz (w form</w:t>
      </w:r>
      <w:r w:rsidRPr="00EC268A">
        <w:rPr>
          <w:rFonts w:ascii="Times New Roman" w:hAnsi="Times New Roman" w:cs="Times New Roman"/>
          <w:sz w:val="24"/>
          <w:szCs w:val="24"/>
        </w:rPr>
        <w:t>ie elektronicznego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68A">
        <w:rPr>
          <w:rFonts w:ascii="Times New Roman" w:hAnsi="Times New Roman" w:cs="Times New Roman"/>
          <w:sz w:val="24"/>
          <w:szCs w:val="24"/>
        </w:rPr>
        <w:t>poświadcz</w:t>
      </w:r>
      <w:r>
        <w:rPr>
          <w:rFonts w:ascii="Times New Roman" w:hAnsi="Times New Roman" w:cs="Times New Roman"/>
          <w:sz w:val="24"/>
          <w:szCs w:val="24"/>
        </w:rPr>
        <w:t>enia sporządzonego stosownie z ustawą</w:t>
      </w:r>
      <w:r w:rsidRPr="00EC268A">
        <w:rPr>
          <w:rFonts w:ascii="Times New Roman" w:hAnsi="Times New Roman" w:cs="Times New Roman"/>
          <w:sz w:val="24"/>
          <w:szCs w:val="24"/>
        </w:rPr>
        <w:t xml:space="preserve"> z dnia 14 lutego 1991 r.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68A">
        <w:rPr>
          <w:rFonts w:ascii="Times New Roman" w:hAnsi="Times New Roman" w:cs="Times New Roman"/>
          <w:sz w:val="24"/>
          <w:szCs w:val="24"/>
        </w:rPr>
        <w:t>Prawo o notariacie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68A">
        <w:rPr>
          <w:rFonts w:ascii="Times New Roman" w:hAnsi="Times New Roman" w:cs="Times New Roman"/>
          <w:sz w:val="24"/>
          <w:szCs w:val="24"/>
        </w:rPr>
        <w:t>). Cyfrowe odwzorowanie pełnomocnictwa nie może być poświadczone przez upełnomocnionego</w:t>
      </w:r>
      <w:r>
        <w:rPr>
          <w:rFonts w:ascii="Arial" w:hAnsi="Arial" w:cs="Arial"/>
          <w:sz w:val="23"/>
          <w:szCs w:val="23"/>
        </w:rPr>
        <w:t>.</w:t>
      </w:r>
    </w:p>
    <w:p w14:paraId="02AEC000" w14:textId="77777777" w:rsidR="00942C29" w:rsidRPr="009624F2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508641F" w14:textId="77777777" w:rsidR="00942C29" w:rsidRPr="009624F2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4F2">
        <w:rPr>
          <w:rFonts w:ascii="Times New Roman" w:eastAsia="Cambria" w:hAnsi="Times New Roman" w:cs="Times New Roman"/>
          <w:bCs/>
          <w:sz w:val="24"/>
          <w:szCs w:val="24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9624F2">
        <w:rPr>
          <w:rFonts w:ascii="Times New Roman" w:hAnsi="Times New Roman" w:cs="Times New Roman"/>
          <w:sz w:val="24"/>
          <w:szCs w:val="24"/>
        </w:rPr>
        <w:t>(Dz. U. z 2020 r. poz. 1913)</w:t>
      </w:r>
      <w:r w:rsidRPr="009624F2">
        <w:rPr>
          <w:rFonts w:ascii="Times New Roman" w:eastAsia="Cambria" w:hAnsi="Times New Roman" w:cs="Times New Roman"/>
          <w:bCs/>
          <w:sz w:val="24"/>
          <w:szCs w:val="24"/>
        </w:rPr>
        <w:t>, jeśli Wykonawca w terminie składania ofert zastrzegł, że nie mogą one być udostępniane i jednocześnie wykazał, iż zastrzeżone informacje stanowią tajemnicę przedsiębiorstwa.</w:t>
      </w:r>
      <w:r w:rsidRPr="009624F2">
        <w:rPr>
          <w:rFonts w:ascii="Tahoma" w:eastAsia="Cambria" w:hAnsi="Tahoma" w:cs="Tahoma"/>
          <w:bCs/>
          <w:sz w:val="20"/>
          <w:szCs w:val="20"/>
        </w:rPr>
        <w:t xml:space="preserve"> </w:t>
      </w:r>
    </w:p>
    <w:p w14:paraId="2DF5B281" w14:textId="77777777" w:rsidR="00942C29" w:rsidRPr="009624F2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</w:t>
      </w:r>
      <w:r w:rsidRPr="009624F2">
        <w:rPr>
          <w:rFonts w:ascii="Times New Roman" w:hAnsi="Times New Roman" w:cs="Times New Roman"/>
          <w:sz w:val="24"/>
          <w:szCs w:val="24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45CDC862" w14:textId="77777777" w:rsidR="00942C29" w:rsidRPr="009624F2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Oferty składane w formie elektronicznej</w:t>
      </w:r>
      <w:r w:rsidRPr="009624F2">
        <w:rPr>
          <w:rFonts w:ascii="Times New Roman" w:eastAsia="Calibri" w:hAnsi="Times New Roman" w:cs="Times New Roman"/>
          <w:sz w:val="24"/>
          <w:szCs w:val="24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9624F2">
        <w:rPr>
          <w:rFonts w:ascii="Times New Roman" w:eastAsia="Calibri" w:hAnsi="Times New Roman" w:cs="Times New Roman"/>
          <w:sz w:val="24"/>
          <w:szCs w:val="24"/>
        </w:rPr>
        <w:t>checkbox</w:t>
      </w:r>
      <w:proofErr w:type="spellEnd"/>
      <w:r w:rsidRPr="009624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4F2">
        <w:rPr>
          <w:rFonts w:ascii="Times New Roman" w:eastAsia="Calibri" w:hAnsi="Times New Roman" w:cs="Times New Roman"/>
          <w:sz w:val="24"/>
          <w:szCs w:val="24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9624F2">
        <w:rPr>
          <w:rFonts w:ascii="Times New Roman" w:eastAsia="Calibri" w:hAnsi="Times New Roman" w:cs="Times New Roman"/>
          <w:sz w:val="24"/>
          <w:szCs w:val="24"/>
        </w:rPr>
        <w:t>checkboxa</w:t>
      </w:r>
      <w:proofErr w:type="spellEnd"/>
      <w:r w:rsidRPr="009624F2">
        <w:rPr>
          <w:rFonts w:ascii="Times New Roman" w:eastAsia="Calibri" w:hAnsi="Times New Roman" w:cs="Times New Roman"/>
          <w:sz w:val="24"/>
          <w:szCs w:val="24"/>
        </w:rPr>
        <w:t xml:space="preserve"> •, część zawierająca informacje stanowiące tajemnicę przedsiębiorstwa z zaznaczonym </w:t>
      </w:r>
      <w:proofErr w:type="spellStart"/>
      <w:r w:rsidRPr="009624F2">
        <w:rPr>
          <w:rFonts w:ascii="Times New Roman" w:eastAsia="Calibri" w:hAnsi="Times New Roman" w:cs="Times New Roman"/>
          <w:sz w:val="24"/>
          <w:szCs w:val="24"/>
        </w:rPr>
        <w:t>checkboxem</w:t>
      </w:r>
      <w:proofErr w:type="spellEnd"/>
      <w:r w:rsidRPr="009624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4F2">
        <w:rPr>
          <w:rFonts w:ascii="Times New Roman" w:eastAsia="Calibri" w:hAnsi="Times New Roman" w:cs="Times New Roman"/>
          <w:sz w:val="24"/>
          <w:szCs w:val="24"/>
        </w:rPr>
        <w:t xml:space="preserve">). W celu wykazania przesłanek objęcia informacji tajemnicą przedsiębiorstwa przesłanki utajnienia należy załączyć do oferty w formie odrębnego </w:t>
      </w:r>
      <w:r w:rsidRPr="009624F2">
        <w:rPr>
          <w:rFonts w:ascii="Times New Roman" w:eastAsia="Calibri" w:hAnsi="Times New Roman" w:cs="Times New Roman"/>
          <w:sz w:val="24"/>
          <w:szCs w:val="24"/>
        </w:rPr>
        <w:lastRenderedPageBreak/>
        <w:t>pliku</w:t>
      </w: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wyjaśnienia lub inne dokumenty potwierdzające iż dane informacje stanowią tajemnicę przedsiębiorstwa</w:t>
      </w:r>
      <w:r w:rsidRPr="009624F2">
        <w:rPr>
          <w:rFonts w:ascii="Times New Roman" w:eastAsia="Calibri" w:hAnsi="Times New Roman" w:cs="Times New Roman"/>
          <w:sz w:val="24"/>
          <w:szCs w:val="24"/>
        </w:rPr>
        <w:t xml:space="preserve"> . </w:t>
      </w:r>
    </w:p>
    <w:p w14:paraId="028D293D" w14:textId="77777777" w:rsidR="00942C29" w:rsidRPr="00682983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7C73CBD8" w14:textId="77777777" w:rsidR="00942C29" w:rsidRDefault="00942C29" w:rsidP="00481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24F2">
        <w:rPr>
          <w:rFonts w:ascii="Times New Roman" w:hAnsi="Times New Roman" w:cs="Times New Roman"/>
          <w:sz w:val="24"/>
          <w:szCs w:val="24"/>
        </w:rPr>
        <w:t xml:space="preserve">Dokumenty inne niż oświadczenia, składane w celu wskazanym w pkt 6,  powinny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6010A4" w14:textId="77777777" w:rsidR="00942C29" w:rsidRPr="009624F2" w:rsidRDefault="00942C29" w:rsidP="00942C29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24F2">
        <w:rPr>
          <w:rFonts w:ascii="Times New Roman" w:hAnsi="Times New Roman" w:cs="Times New Roman"/>
          <w:sz w:val="24"/>
          <w:szCs w:val="24"/>
        </w:rPr>
        <w:t>zostać złożone w następujący sposób:</w:t>
      </w:r>
    </w:p>
    <w:p w14:paraId="5D6B0EA9" w14:textId="77777777" w:rsidR="00942C29" w:rsidRPr="009624F2" w:rsidRDefault="00942C29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24F2">
        <w:rPr>
          <w:rFonts w:ascii="Times New Roman" w:hAnsi="Times New Roman" w:cs="Times New Roman"/>
          <w:sz w:val="24"/>
          <w:szCs w:val="24"/>
        </w:rPr>
        <w:t>a) w sytuacji gdy zostały wytworzone jako dokument elektroniczny - przekazuje się ten dokument;</w:t>
      </w:r>
    </w:p>
    <w:p w14:paraId="6F1E543E" w14:textId="77777777" w:rsidR="00942C29" w:rsidRPr="009624F2" w:rsidRDefault="00942C29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24F2">
        <w:rPr>
          <w:rFonts w:ascii="Times New Roman" w:hAnsi="Times New Roman" w:cs="Times New Roman"/>
          <w:sz w:val="24"/>
          <w:szCs w:val="24"/>
        </w:rPr>
        <w:t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14:paraId="7992B493" w14:textId="2509FD60" w:rsidR="00942C29" w:rsidRPr="00957299" w:rsidRDefault="00942C29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749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957299">
        <w:rPr>
          <w:rFonts w:ascii="Times New Roman" w:hAnsi="Times New Roman" w:cs="Times New Roman"/>
          <w:sz w:val="24"/>
          <w:szCs w:val="24"/>
        </w:rPr>
        <w:t>c) pełnomocnictwa – mocodawca</w:t>
      </w:r>
    </w:p>
    <w:p w14:paraId="0C265488" w14:textId="77777777" w:rsidR="00942C29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24F2">
        <w:rPr>
          <w:rFonts w:ascii="Times New Roman" w:hAnsi="Times New Roman" w:cs="Times New Roman"/>
          <w:sz w:val="24"/>
          <w:szCs w:val="24"/>
        </w:rPr>
        <w:t xml:space="preserve">15. Poświadczenia zgodności cyfrowego odwzorowania z dokumentem w postaci  </w:t>
      </w:r>
    </w:p>
    <w:p w14:paraId="358592E4" w14:textId="77777777" w:rsidR="00942C29" w:rsidRPr="009624F2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24F2">
        <w:rPr>
          <w:rFonts w:ascii="Times New Roman" w:hAnsi="Times New Roman" w:cs="Times New Roman"/>
          <w:sz w:val="24"/>
          <w:szCs w:val="24"/>
        </w:rPr>
        <w:t>papierowej, o którym  mowa w pkt 14 b) , może dokonać również notariusz.</w:t>
      </w:r>
    </w:p>
    <w:p w14:paraId="60FC9F11" w14:textId="77777777" w:rsidR="00942C29" w:rsidRP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3296FFE" w14:textId="5C1369F8" w:rsidR="0048757F" w:rsidRPr="0048757F" w:rsidRDefault="0048757F" w:rsidP="004875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75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</w:t>
      </w:r>
      <w:r w:rsidR="00472A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875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MIEJSCE ORAZ  TERMIN SKŁADANIA I OTWARCIA OFERT</w:t>
      </w:r>
    </w:p>
    <w:p w14:paraId="57BA3DF0" w14:textId="6A21DBAD" w:rsidR="0048757F" w:rsidRPr="00B5601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wraz z załącznikami , należy przesłać za pośrednictwem Platformy  dostępnej pod adresem </w:t>
      </w:r>
      <w:hyperlink r:id="rId17" w:history="1">
        <w:r w:rsidRPr="00AE4372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Pr="00AE437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56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do dnia </w:t>
      </w:r>
      <w:r w:rsidRPr="00B56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46FDF" w:rsidRPr="00B56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30E10" w:rsidRPr="00B56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046FDF" w:rsidRPr="00B56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.02.2022r</w:t>
      </w:r>
      <w:r w:rsidRPr="00B56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godz. 10:00</w:t>
      </w:r>
    </w:p>
    <w:p w14:paraId="1EE6F1C9" w14:textId="748E53F5" w:rsidR="0048757F" w:rsidRPr="00B5601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Pr="00B56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46FDF" w:rsidRPr="00B56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30E10" w:rsidRPr="00B56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046FDF" w:rsidRPr="00B56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.02.2022r </w:t>
      </w:r>
      <w:r w:rsidRPr="00B56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godz. 10.30 </w:t>
      </w:r>
      <w:r w:rsidRPr="00B56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ich odszyfrowanie na Platformie </w:t>
      </w:r>
      <w:proofErr w:type="spellStart"/>
      <w:r w:rsidRPr="00B5601B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</w:p>
    <w:p w14:paraId="1CD67E71" w14:textId="77777777" w:rsidR="0048757F" w:rsidRPr="0048757F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01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awarii tego systemu, która powoduje brak możliwości otwarcia</w:t>
      </w:r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w terminie określonym przez zamawiającego, otwarcie ofert nastąpi niezwłocznie po usunięciu awarii. </w:t>
      </w:r>
    </w:p>
    <w:p w14:paraId="6BBD8765" w14:textId="77777777" w:rsidR="0048757F" w:rsidRPr="0048757F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61001F6E" w14:textId="77777777" w:rsidR="0048757F" w:rsidRPr="0048757F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złożenia oferty Wykonawca rejestruje się na Platformie pod adresem: </w:t>
      </w:r>
      <w:hyperlink r:id="rId18" w:history="1">
        <w:r w:rsidRPr="0048757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https://portal.smartpzp.pl/uck</w:t>
        </w:r>
      </w:hyperlink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klikając przycisk „Załóż konto”.  Do założenia konta wymagany jest certyfikat kwalifikowany. </w:t>
      </w:r>
      <w:r w:rsidRPr="0048757F">
        <w:rPr>
          <w:rFonts w:ascii="Times New Roman" w:eastAsia="Times New Roman" w:hAnsi="Times New Roman" w:cs="Times New Roman"/>
          <w:sz w:val="24"/>
          <w:szCs w:val="24"/>
        </w:rPr>
        <w:t xml:space="preserve">Szczegółowe informacje dot. sposobu wykonania tych czynności znajdują się w „Instrukcja obsługi Portalu e-Usług </w:t>
      </w:r>
      <w:proofErr w:type="spellStart"/>
      <w:r w:rsidRPr="0048757F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48757F">
        <w:rPr>
          <w:rFonts w:ascii="Times New Roman" w:eastAsia="Times New Roman" w:hAnsi="Times New Roman" w:cs="Times New Roman"/>
          <w:sz w:val="24"/>
          <w:szCs w:val="24"/>
        </w:rPr>
        <w:t xml:space="preserve">”, dostępnej na stronie Platformy pod adresem </w:t>
      </w:r>
      <w:hyperlink r:id="rId19" w:history="1">
        <w:r w:rsidRPr="0048757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5CC2B4F9" w14:textId="77777777" w:rsidR="0048757F" w:rsidRPr="0048757F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34A59185" w14:textId="77777777" w:rsidR="0048757F" w:rsidRPr="0048757F" w:rsidRDefault="0048757F" w:rsidP="0048757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>- dane ogólne – zawiera dane Wykonawcy wprowadzone podczas rejestracji</w:t>
      </w:r>
    </w:p>
    <w:p w14:paraId="4ECC65B8" w14:textId="77777777" w:rsidR="0048757F" w:rsidRPr="0048757F" w:rsidRDefault="0048757F" w:rsidP="0048757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>chceckbox</w:t>
      </w:r>
      <w:proofErr w:type="spellEnd"/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</w:t>
      </w:r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oferty” . W chwili dodawania pliku, Wykonawca ma możliwość zaznaczenia </w:t>
      </w:r>
      <w:proofErr w:type="spellStart"/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checkboxów</w:t>
      </w:r>
      <w:proofErr w:type="spellEnd"/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672BD9" w14:textId="77777777" w:rsidR="0048757F" w:rsidRPr="0048757F" w:rsidRDefault="0048757F" w:rsidP="0048757F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Wykonawca dołącza do platformy </w:t>
      </w:r>
      <w:proofErr w:type="spellStart"/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 </w:t>
      </w:r>
      <w:proofErr w:type="spellStart"/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dokumenty.Po</w:t>
      </w:r>
      <w:proofErr w:type="spellEnd"/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Podpisz”. </w:t>
      </w:r>
    </w:p>
    <w:p w14:paraId="1B09DBCE" w14:textId="77777777" w:rsidR="0048757F" w:rsidRPr="0048757F" w:rsidRDefault="0048757F" w:rsidP="0048757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>Po kliknięciu przycisku „</w:t>
      </w:r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64423B9C" w14:textId="77777777" w:rsidR="0048757F" w:rsidRPr="0048757F" w:rsidRDefault="0048757F" w:rsidP="00481652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5BF5BE57" w14:textId="77777777" w:rsidR="0048757F" w:rsidRPr="0048757F" w:rsidRDefault="0048757F" w:rsidP="00481652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7D93F44E" w14:textId="77777777" w:rsidR="0048757F" w:rsidRPr="0048757F" w:rsidRDefault="0048757F" w:rsidP="00481652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dostępnej na stronie Platformy pod adresem </w:t>
      </w:r>
      <w:hyperlink r:id="rId20" w:history="1">
        <w:r w:rsidRPr="0048757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https://portal.smartpzp.pl/uck/elearning</w:t>
        </w:r>
      </w:hyperlink>
      <w:r w:rsidRPr="004875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105956" w14:textId="65FE953E" w:rsidR="0048757F" w:rsidRPr="0048757F" w:rsidRDefault="0048757F" w:rsidP="00481652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57F">
        <w:rPr>
          <w:rFonts w:ascii="Times New Roman" w:eastAsia="Times New Roman" w:hAnsi="Times New Roman" w:cs="Times New Roman"/>
          <w:sz w:val="24"/>
          <w:szCs w:val="24"/>
        </w:rPr>
        <w:t xml:space="preserve">Zaleca się nazwanie poszczególnych plików  dokumentów składanych na Platformie </w:t>
      </w:r>
      <w:proofErr w:type="spellStart"/>
      <w:r w:rsidRPr="0048757F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48757F">
        <w:rPr>
          <w:rFonts w:ascii="Times New Roman" w:eastAsia="Times New Roman" w:hAnsi="Times New Roman" w:cs="Times New Roman"/>
          <w:sz w:val="24"/>
          <w:szCs w:val="24"/>
        </w:rPr>
        <w:t xml:space="preserve"> w sposób umożliwiający ich identyfikację : np. formularz ofertowy, załącznik nr 2  </w:t>
      </w:r>
      <w:proofErr w:type="spellStart"/>
      <w:r w:rsidRPr="0048757F">
        <w:rPr>
          <w:rFonts w:ascii="Times New Roman" w:eastAsia="Times New Roman" w:hAnsi="Times New Roman" w:cs="Times New Roman"/>
          <w:sz w:val="24"/>
          <w:szCs w:val="24"/>
        </w:rPr>
        <w:t>itp</w:t>
      </w:r>
      <w:proofErr w:type="spellEnd"/>
    </w:p>
    <w:p w14:paraId="7E3FFB99" w14:textId="77777777" w:rsidR="0048757F" w:rsidRPr="0048757F" w:rsidRDefault="0048757F" w:rsidP="00481652">
      <w:pPr>
        <w:numPr>
          <w:ilvl w:val="0"/>
          <w:numId w:val="55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8757F">
        <w:rPr>
          <w:rFonts w:ascii="Times New Roman" w:eastAsia="Calibri" w:hAnsi="Times New Roman" w:cs="Times New Roman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14:paraId="77A42818" w14:textId="77777777" w:rsidR="0048757F" w:rsidRPr="0048757F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 Zamawiający, niezwłocznie po otwarciu ofert, udostępnia na stronie internetowej prowadzonego postępowania informacje o: </w:t>
      </w:r>
    </w:p>
    <w:p w14:paraId="6FA3294F" w14:textId="77777777" w:rsidR="0048757F" w:rsidRPr="0048757F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nazwach albo imionach i nazwiskach oraz siedzibach lub miejscach prowadzonej działalności gospodarczej albo miejscach zamieszkania wykonawców, których oferty zostały otwarte; </w:t>
      </w:r>
    </w:p>
    <w:p w14:paraId="6174C0FF" w14:textId="77777777" w:rsidR="0048757F" w:rsidRPr="0048757F" w:rsidRDefault="0048757F" w:rsidP="0048757F">
      <w:p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757F">
        <w:rPr>
          <w:rFonts w:ascii="Times New Roman" w:eastAsia="Calibri" w:hAnsi="Times New Roman" w:cs="Times New Roman"/>
          <w:color w:val="000000"/>
          <w:sz w:val="24"/>
          <w:szCs w:val="24"/>
        </w:rPr>
        <w:t>b) cenach lub kosztach zawartych w ofertach.</w:t>
      </w:r>
    </w:p>
    <w:p w14:paraId="3A7AB6BB" w14:textId="77777777" w:rsidR="00B76CA4" w:rsidRDefault="00B76CA4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0C0E4C0" w14:textId="6FD526C2" w:rsidR="000B5DA6" w:rsidRP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0B5DA6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XII</w:t>
      </w:r>
      <w:r w:rsidR="00472ACA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I</w:t>
      </w:r>
      <w:r w:rsidRPr="000B5DA6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. OPIS SPOSOBU OBLICZENIA CENY</w:t>
      </w:r>
    </w:p>
    <w:p w14:paraId="531451CC" w14:textId="13DE5A12" w:rsidR="000B5DA6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0B5DA6">
        <w:rPr>
          <w:rFonts w:ascii="Times New Roman" w:eastAsia="Times New Roman" w:hAnsi="Times New Roman" w:cs="Tahoma"/>
          <w:sz w:val="24"/>
          <w:szCs w:val="24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289E1D8F" w14:textId="77777777" w:rsidR="00C30D40" w:rsidRPr="000B5DA6" w:rsidRDefault="00C30D40" w:rsidP="00C30D40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0B5DA6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    -koszty dojazdu do i z</w:t>
      </w:r>
      <w:r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Pr="000B5DA6">
        <w:rPr>
          <w:rFonts w:ascii="Times New Roman" w:eastAsia="Times New Roman" w:hAnsi="Times New Roman" w:cs="Tahoma"/>
          <w:sz w:val="24"/>
          <w:szCs w:val="24"/>
          <w:lang w:eastAsia="ar-SA"/>
        </w:rPr>
        <w:t>siedziby Zamawiającego dla wykonania usługi ;</w:t>
      </w:r>
    </w:p>
    <w:p w14:paraId="11BFDA4C" w14:textId="77777777" w:rsidR="00C30D40" w:rsidRPr="00AE48E3" w:rsidRDefault="00C30D40" w:rsidP="00C30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ubezpieczenia dostawy do Zamawiającego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265561" w14:textId="77777777" w:rsidR="00C30D40" w:rsidRPr="00AE48E3" w:rsidRDefault="00C30D40" w:rsidP="00C30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załadunku i rozładunku;</w:t>
      </w:r>
    </w:p>
    <w:p w14:paraId="41A60D74" w14:textId="77777777" w:rsidR="00C30D40" w:rsidRDefault="00C30D40" w:rsidP="00C30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AE48E3">
        <w:rPr>
          <w:rFonts w:ascii="Times New Roman" w:eastAsia="Times New Roman" w:hAnsi="Times New Roman" w:cs="Times New Roman"/>
          <w:sz w:val="24"/>
          <w:szCs w:val="24"/>
        </w:rPr>
        <w:t>-koszty cła i podatków, jeśli takie występują;</w:t>
      </w:r>
    </w:p>
    <w:p w14:paraId="79E52A19" w14:textId="08A32B51" w:rsidR="000B5DA6" w:rsidRPr="000B5DA6" w:rsidRDefault="00C30D40" w:rsidP="00C30D40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    </w:t>
      </w:r>
      <w:r w:rsidR="000B5DA6" w:rsidRPr="000B5DA6">
        <w:rPr>
          <w:rFonts w:ascii="Times New Roman" w:eastAsia="Times New Roman" w:hAnsi="Times New Roman" w:cs="Tahoma"/>
          <w:sz w:val="24"/>
          <w:szCs w:val="24"/>
          <w:lang w:eastAsia="ar-SA"/>
        </w:rPr>
        <w:t>-koszty materiałów i narzędzi  potrzebnych do wykonania usługi</w:t>
      </w:r>
      <w:r>
        <w:rPr>
          <w:rFonts w:ascii="Times New Roman" w:eastAsia="Times New Roman" w:hAnsi="Times New Roman" w:cs="Tahoma"/>
          <w:sz w:val="24"/>
          <w:szCs w:val="24"/>
          <w:lang w:eastAsia="ar-SA"/>
        </w:rPr>
        <w:t>, k</w:t>
      </w:r>
      <w:r w:rsidR="000B5DA6" w:rsidRPr="000B5DA6">
        <w:rPr>
          <w:rFonts w:ascii="Times New Roman" w:eastAsia="Times New Roman" w:hAnsi="Times New Roman" w:cs="Tahoma"/>
          <w:sz w:val="24"/>
          <w:szCs w:val="24"/>
          <w:lang w:eastAsia="ar-SA"/>
        </w:rPr>
        <w:t>oszty robocizny</w:t>
      </w:r>
    </w:p>
    <w:p w14:paraId="72A17C54" w14:textId="54AEBD6F" w:rsidR="000B5DA6" w:rsidRPr="000B5DA6" w:rsidRDefault="000B5DA6" w:rsidP="00C30D40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0B5DA6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    -koszty tra</w:t>
      </w:r>
      <w:r w:rsidR="00830392">
        <w:rPr>
          <w:rFonts w:ascii="Times New Roman" w:eastAsia="Times New Roman" w:hAnsi="Times New Roman" w:cs="Tahoma"/>
          <w:sz w:val="24"/>
          <w:szCs w:val="24"/>
          <w:lang w:eastAsia="ar-SA"/>
        </w:rPr>
        <w:t>nsportu i ubezpieczenia urządzeń</w:t>
      </w:r>
      <w:r w:rsidRPr="000B5DA6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w przypadku realizacji naprawy</w:t>
      </w:r>
    </w:p>
    <w:p w14:paraId="382B9D79" w14:textId="4340D3E7" w:rsidR="000B5DA6" w:rsidRDefault="000B5DA6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0B5DA6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      poza siedzibą  Zamawiającego;</w:t>
      </w:r>
    </w:p>
    <w:p w14:paraId="45C09865" w14:textId="77777777" w:rsidR="00C30D40" w:rsidRPr="00776033" w:rsidRDefault="00C30D40" w:rsidP="00C30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</w:t>
      </w:r>
      <w:r w:rsidRPr="00776033">
        <w:rPr>
          <w:rFonts w:ascii="Times New Roman" w:eastAsia="Times New Roman" w:hAnsi="Times New Roman" w:cs="Tahoma"/>
          <w:sz w:val="24"/>
          <w:szCs w:val="24"/>
          <w:lang w:eastAsia="ar-SA"/>
        </w:rPr>
        <w:t>wszystkie niezbędne koszty związane z należytym wykonaniem umowy</w:t>
      </w:r>
    </w:p>
    <w:p w14:paraId="7F4312DD" w14:textId="77777777" w:rsidR="000B5DA6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830392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Cena ma być wyrażona w złotych polskich. </w:t>
      </w:r>
    </w:p>
    <w:p w14:paraId="4B37A4E4" w14:textId="77777777" w:rsidR="006466B3" w:rsidRPr="006466B3" w:rsidRDefault="006466B3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6466B3">
        <w:rPr>
          <w:rFonts w:ascii="Times New Roman" w:eastAsia="Times New Roman" w:hAnsi="Times New Roman" w:cs="Tahoma"/>
          <w:sz w:val="24"/>
          <w:szCs w:val="24"/>
          <w:lang w:eastAsia="ar-SA"/>
        </w:rPr>
        <w:t>Ceny jednostkowe, ceny netto i brutto oraz należny podatek VAT należy podać z dokładnością do dwóch miejsc po przecinku</w:t>
      </w:r>
    </w:p>
    <w:p w14:paraId="1997A7F1" w14:textId="77777777" w:rsidR="001D7B17" w:rsidRPr="001D7B17" w:rsidRDefault="006466B3" w:rsidP="00481652">
      <w:pPr>
        <w:numPr>
          <w:ilvl w:val="0"/>
          <w:numId w:val="6"/>
        </w:numPr>
        <w:suppressAutoHyphens/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7B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określa cenę realizacji zamówienia poprzez wypełnienie </w:t>
      </w:r>
      <w:r w:rsidR="002B4F51" w:rsidRPr="001D7B17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formularza oferty</w:t>
      </w:r>
      <w:r w:rsidR="00C30D40" w:rsidRPr="001D7B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załącznik nr 1)</w:t>
      </w:r>
      <w:r w:rsidRPr="001D7B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D7B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tj. </w:t>
      </w:r>
      <w:r w:rsidR="001D7B17" w:rsidRPr="001D7B17">
        <w:rPr>
          <w:rStyle w:val="markedcontent"/>
          <w:rFonts w:ascii="Times New Roman" w:hAnsi="Times New Roman" w:cs="Times New Roman"/>
          <w:sz w:val="24"/>
          <w:szCs w:val="24"/>
        </w:rPr>
        <w:t>sumy cen netto elementów</w:t>
      </w:r>
      <w:r w:rsidR="001D7B1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D7B17" w:rsidRPr="001D7B17">
        <w:rPr>
          <w:rStyle w:val="markedcontent"/>
          <w:rFonts w:ascii="Times New Roman" w:hAnsi="Times New Roman" w:cs="Times New Roman"/>
          <w:sz w:val="24"/>
          <w:szCs w:val="24"/>
        </w:rPr>
        <w:t>przedmiotu zamówienia, kwoty podatku VAT oraz ceny ofertowej z podatkiem VAT oferowanej częś</w:t>
      </w:r>
      <w:r w:rsidR="001D7B17">
        <w:rPr>
          <w:rStyle w:val="markedcontent"/>
          <w:rFonts w:ascii="Times New Roman" w:hAnsi="Times New Roman" w:cs="Times New Roman"/>
          <w:sz w:val="24"/>
          <w:szCs w:val="24"/>
        </w:rPr>
        <w:t>ci.</w:t>
      </w:r>
    </w:p>
    <w:p w14:paraId="74FE2522" w14:textId="57ACC1E7" w:rsidR="006466B3" w:rsidRPr="001D7B17" w:rsidRDefault="006466B3" w:rsidP="00481652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7B17">
        <w:rPr>
          <w:rFonts w:ascii="Times New Roman" w:eastAsia="Times New Roman" w:hAnsi="Times New Roman" w:cs="Times New Roman"/>
          <w:sz w:val="24"/>
          <w:szCs w:val="24"/>
          <w:lang w:eastAsia="ar-SA"/>
        </w:rPr>
        <w:t>W pozycji  VAT % dopuszcza się wpisanie zamiennie liczbowej lub procentowej wartości stawki podatku VAT</w:t>
      </w:r>
    </w:p>
    <w:p w14:paraId="54E38E33" w14:textId="56446886" w:rsidR="000B5DA6" w:rsidRPr="006466B3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303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Stawka podatku VAT jest określana zgodnie z ustawą z dnia 11 marca 2004 r. o podatku od towarów i usług</w:t>
      </w:r>
      <w:r w:rsidR="001D7B1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D31651" w14:textId="77777777" w:rsidR="006466B3" w:rsidRPr="004056FE" w:rsidRDefault="006466B3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6FE">
        <w:rPr>
          <w:rFonts w:ascii="Times New Roman" w:eastAsia="Cambria" w:hAnsi="Times New Roman" w:cs="Times New Roman"/>
          <w:sz w:val="24"/>
          <w:szCs w:val="24"/>
        </w:rPr>
        <w:t xml:space="preserve">Jeżeli w postępowaniu złożona będzie oferta, której wybór prowadziłby do powstania                              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</w:t>
      </w:r>
      <w:r w:rsidRPr="004056FE">
        <w:rPr>
          <w:rFonts w:ascii="Times New Roman" w:eastAsia="Cambria" w:hAnsi="Times New Roman" w:cs="Times New Roman"/>
          <w:bCs/>
          <w:sz w:val="24"/>
          <w:szCs w:val="24"/>
        </w:rPr>
        <w:t>(rodzaj) towaru i</w:t>
      </w:r>
      <w:r w:rsidRPr="004056FE">
        <w:rPr>
          <w:rFonts w:ascii="Times New Roman" w:eastAsia="Cambria" w:hAnsi="Times New Roman" w:cs="Times New Roman"/>
          <w:sz w:val="24"/>
          <w:szCs w:val="24"/>
        </w:rPr>
        <w:t xml:space="preserve">, którego </w:t>
      </w:r>
      <w:r w:rsidRPr="004056FE">
        <w:rPr>
          <w:rFonts w:ascii="Times New Roman" w:eastAsia="Cambria" w:hAnsi="Times New Roman" w:cs="Times New Roman"/>
          <w:bCs/>
          <w:sz w:val="24"/>
          <w:szCs w:val="24"/>
        </w:rPr>
        <w:t xml:space="preserve">dostawa </w:t>
      </w:r>
      <w:r w:rsidRPr="004056FE">
        <w:rPr>
          <w:rFonts w:ascii="Times New Roman" w:eastAsia="Cambria" w:hAnsi="Times New Roman" w:cs="Times New Roman"/>
          <w:sz w:val="24"/>
          <w:szCs w:val="24"/>
        </w:rPr>
        <w:t>będzie prowadzić do jego powstania, oraz wskazując ich wartość bez kwoty podatku.</w:t>
      </w:r>
    </w:p>
    <w:p w14:paraId="150BE876" w14:textId="77777777"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14:paraId="04E1B1D7" w14:textId="77777777" w:rsidR="006466B3" w:rsidRDefault="006466B3" w:rsidP="000B5DA6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14:paraId="28EFA109" w14:textId="1EAC8A43" w:rsidR="000B5DA6" w:rsidRPr="00957491" w:rsidRDefault="000B5DA6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957491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XI</w:t>
      </w:r>
      <w:r w:rsidR="00472ACA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V</w:t>
      </w:r>
      <w:r w:rsidRPr="00957491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14:paraId="2864CF2F" w14:textId="77777777" w:rsidR="004056FE" w:rsidRPr="00957491" w:rsidRDefault="004056FE" w:rsidP="0040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Kryterium oceny oferty to : </w:t>
      </w:r>
    </w:p>
    <w:p w14:paraId="3E6D1152" w14:textId="77777777" w:rsidR="004056FE" w:rsidRPr="00957491" w:rsidRDefault="004056FE" w:rsidP="0040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 -   100% wagi  </w:t>
      </w:r>
    </w:p>
    <w:p w14:paraId="793E490F" w14:textId="77777777" w:rsidR="004056FE" w:rsidRPr="00957491" w:rsidRDefault="004056FE" w:rsidP="0040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491">
        <w:rPr>
          <w:rFonts w:ascii="Times New Roman" w:eastAsia="Times New Roman" w:hAnsi="Times New Roman" w:cs="Times New Roman"/>
          <w:sz w:val="24"/>
          <w:szCs w:val="24"/>
          <w:lang w:eastAsia="pl-PL"/>
        </w:rPr>
        <w:t>2. Sposób obliczania liczby punktów badanej oferty za kryterium „cena”</w:t>
      </w:r>
    </w:p>
    <w:p w14:paraId="6585AF38" w14:textId="77777777" w:rsidR="004056FE" w:rsidRPr="00957491" w:rsidRDefault="004056FE" w:rsidP="0040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</w:t>
      </w:r>
      <w:proofErr w:type="spellStart"/>
      <w:r w:rsidRPr="00957491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95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957491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95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x 100 x 100% = ilość punktów badanej oferty </w:t>
      </w:r>
    </w:p>
    <w:p w14:paraId="549FF167" w14:textId="77777777" w:rsidR="004056FE" w:rsidRPr="00957491" w:rsidRDefault="004056FE" w:rsidP="004056F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4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957491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95749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min</w:t>
      </w:r>
      <w:proofErr w:type="spellEnd"/>
      <w:r w:rsidRPr="009574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najniższej oferty,</w:t>
      </w:r>
    </w:p>
    <w:p w14:paraId="16FCD224" w14:textId="77777777" w:rsidR="004056FE" w:rsidRPr="00957491" w:rsidRDefault="004056FE" w:rsidP="004056F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4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957491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95749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n</w:t>
      </w:r>
      <w:proofErr w:type="spellEnd"/>
      <w:r w:rsidRPr="0095749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9574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badanej oferty</w:t>
      </w:r>
    </w:p>
    <w:p w14:paraId="7C165AC2" w14:textId="77777777" w:rsidR="004056FE" w:rsidRPr="00957491" w:rsidRDefault="004056FE" w:rsidP="004056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100– stały współczynnik</w:t>
      </w:r>
    </w:p>
    <w:p w14:paraId="00A4C0B6" w14:textId="1459DA31" w:rsidR="004056FE" w:rsidRPr="00957491" w:rsidRDefault="004056FE" w:rsidP="0040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4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najkorzystniejszą ofertę zostanie uznana ta oferta, która uzyskała  najwyższą  liczbę  punktów </w:t>
      </w:r>
    </w:p>
    <w:p w14:paraId="5699C06E" w14:textId="38C72EE3" w:rsidR="004056FE" w:rsidRPr="00957491" w:rsidRDefault="004056FE" w:rsidP="00A5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4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 </w:t>
      </w:r>
      <w:r w:rsidRPr="00957491">
        <w:rPr>
          <w:rStyle w:val="markedcontent"/>
          <w:rFonts w:ascii="Times New Roman" w:hAnsi="Times New Roman" w:cs="Times New Roman"/>
          <w:sz w:val="24"/>
          <w:szCs w:val="24"/>
        </w:rPr>
        <w:t>Jeżeli nie będzie można dokonać wyboru oferty najkorzystniejszej ze względu na to, że zostaną</w:t>
      </w:r>
      <w:r w:rsidR="00A532F0" w:rsidRPr="0095749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491">
        <w:rPr>
          <w:rStyle w:val="markedcontent"/>
          <w:rFonts w:ascii="Times New Roman" w:hAnsi="Times New Roman" w:cs="Times New Roman"/>
          <w:sz w:val="24"/>
          <w:szCs w:val="24"/>
        </w:rPr>
        <w:t xml:space="preserve"> złożone</w:t>
      </w:r>
      <w:r w:rsidR="00A532F0" w:rsidRPr="0095749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491">
        <w:rPr>
          <w:rStyle w:val="markedcontent"/>
          <w:rFonts w:ascii="Times New Roman" w:hAnsi="Times New Roman" w:cs="Times New Roman"/>
          <w:sz w:val="24"/>
          <w:szCs w:val="24"/>
        </w:rPr>
        <w:t>oferty o takiej samej cenie ,zamawiający wezwie wykonawców ,którzy złożyli te oferty , do złożenia w</w:t>
      </w:r>
      <w:r w:rsidR="00A532F0" w:rsidRPr="0095749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491">
        <w:rPr>
          <w:rStyle w:val="markedcontent"/>
          <w:rFonts w:ascii="Times New Roman" w:hAnsi="Times New Roman" w:cs="Times New Roman"/>
          <w:sz w:val="24"/>
          <w:szCs w:val="24"/>
        </w:rPr>
        <w:t>terminie określonym przez zamawiającego ofert dodatkowych zawierających nową cenę .</w:t>
      </w:r>
    </w:p>
    <w:p w14:paraId="4B81BFE3" w14:textId="27C96DD7" w:rsidR="004056FE" w:rsidRPr="00957491" w:rsidRDefault="00A532F0" w:rsidP="00A5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491">
        <w:rPr>
          <w:rFonts w:ascii="Times New Roman" w:hAnsi="Times New Roman" w:cs="Times New Roman"/>
          <w:sz w:val="24"/>
          <w:szCs w:val="24"/>
        </w:rPr>
        <w:t>4.</w:t>
      </w:r>
      <w:r w:rsidR="004056FE" w:rsidRPr="00957491">
        <w:rPr>
          <w:rFonts w:ascii="Times New Roman" w:hAnsi="Times New Roman" w:cs="Times New Roman"/>
          <w:sz w:val="24"/>
          <w:szCs w:val="24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14:paraId="4A6EEECC" w14:textId="3371EB1C" w:rsidR="00CD1297" w:rsidRDefault="00CD1297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55EB9" w14:textId="77777777" w:rsidR="004056FE" w:rsidRPr="00CD1297" w:rsidRDefault="004056F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BEDA4" w14:textId="5C40E702" w:rsidR="00CD1297" w:rsidRPr="00CD1297" w:rsidRDefault="00CD1297" w:rsidP="00CD12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297">
        <w:rPr>
          <w:rFonts w:ascii="Times New Roman" w:hAnsi="Times New Roman" w:cs="Times New Roman"/>
          <w:b/>
          <w:sz w:val="24"/>
          <w:szCs w:val="24"/>
        </w:rPr>
        <w:t>XV. INFORMACJE O FORMALNOŚCIACH, JAKIE POWINNY ZOSTAĆ DOPEŁNIONE PO WYBORZE OFERTY W CELU ZAWARCIA UMOWY W SPRAWIE ZAMÓWIENIA PUBLICZNEGO</w:t>
      </w:r>
    </w:p>
    <w:p w14:paraId="1E831767" w14:textId="77777777" w:rsidR="0076295F" w:rsidRPr="0076295F" w:rsidRDefault="0076295F" w:rsidP="00481652">
      <w:pPr>
        <w:numPr>
          <w:ilvl w:val="0"/>
          <w:numId w:val="56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95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wykonawców.</w:t>
      </w:r>
    </w:p>
    <w:p w14:paraId="26257E58" w14:textId="619F9921" w:rsidR="0076295F" w:rsidRPr="0076295F" w:rsidRDefault="0076295F" w:rsidP="00481652">
      <w:pPr>
        <w:numPr>
          <w:ilvl w:val="0"/>
          <w:numId w:val="56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95F">
        <w:rPr>
          <w:rFonts w:ascii="Times New Roman" w:eastAsia="Cambria" w:hAnsi="Times New Roman" w:cs="Times New Roman"/>
          <w:sz w:val="24"/>
          <w:szCs w:val="24"/>
        </w:rPr>
        <w:t xml:space="preserve">Zamawiający zawrze umowę w sprawie zamówienia publicznego </w:t>
      </w:r>
      <w:r w:rsidRPr="0076295F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w postaci papierowej</w:t>
      </w:r>
      <w:r w:rsidRPr="0076295F">
        <w:rPr>
          <w:rFonts w:ascii="Times New Roman" w:eastAsia="Cambria" w:hAnsi="Times New Roman" w:cs="Times New Roman"/>
          <w:sz w:val="24"/>
          <w:szCs w:val="24"/>
        </w:rPr>
        <w:t xml:space="preserve">  z zastrzeżeniem art. 308 ust.1 ustawy </w:t>
      </w:r>
      <w:proofErr w:type="spellStart"/>
      <w:r w:rsidRPr="0076295F">
        <w:rPr>
          <w:rFonts w:ascii="Times New Roman" w:eastAsia="Cambria" w:hAnsi="Times New Roman" w:cs="Times New Roman"/>
          <w:sz w:val="24"/>
          <w:szCs w:val="24"/>
        </w:rPr>
        <w:t>Pzp</w:t>
      </w:r>
      <w:proofErr w:type="spellEnd"/>
      <w:r w:rsidRPr="0076295F">
        <w:rPr>
          <w:rFonts w:ascii="Times New Roman" w:eastAsia="Cambria" w:hAnsi="Times New Roman" w:cs="Times New Roman"/>
          <w:sz w:val="24"/>
          <w:szCs w:val="24"/>
        </w:rPr>
        <w:t xml:space="preserve"> z wybranym Wykonawcą</w:t>
      </w:r>
      <w:r w:rsidRPr="00762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nie krótszym niż 5 dni od dnia przesłania zawiadomienia o wyborze najkorzystniejszej oferty  przy użyciu środków komunikacji elektronicznej , na warunkach zawartych w projektowanych postanowieniach umowy,  stanowiącymi wzór umowy – załącznik nr </w:t>
      </w:r>
      <w:r w:rsidR="00EA2A0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62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EA2A0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6295F">
        <w:rPr>
          <w:rFonts w:ascii="Times New Roman" w:eastAsia="Times New Roman" w:hAnsi="Times New Roman" w:cs="Times New Roman"/>
          <w:sz w:val="24"/>
          <w:szCs w:val="24"/>
          <w:lang w:eastAsia="pl-PL"/>
        </w:rPr>
        <w:t>a do niniejszej specyfikacji.</w:t>
      </w:r>
    </w:p>
    <w:p w14:paraId="076CCB17" w14:textId="77777777" w:rsidR="0076295F" w:rsidRPr="0076295F" w:rsidRDefault="0076295F" w:rsidP="00481652">
      <w:pPr>
        <w:numPr>
          <w:ilvl w:val="0"/>
          <w:numId w:val="56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14:paraId="73B7F204" w14:textId="77777777" w:rsidR="0076295F" w:rsidRPr="0076295F" w:rsidRDefault="0076295F" w:rsidP="00481652">
      <w:pPr>
        <w:numPr>
          <w:ilvl w:val="0"/>
          <w:numId w:val="56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podpisania umowy zamawiający wskaże wybranemu w wyniku niniejszego postępowania wykonawcy. </w:t>
      </w:r>
    </w:p>
    <w:p w14:paraId="72CC7A49" w14:textId="77777777" w:rsidR="0076295F" w:rsidRPr="0076295F" w:rsidRDefault="0076295F" w:rsidP="00481652">
      <w:pPr>
        <w:numPr>
          <w:ilvl w:val="0"/>
          <w:numId w:val="56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95F">
        <w:rPr>
          <w:rFonts w:ascii="Times New Roman" w:eastAsia="Cambria" w:hAnsi="Times New Roman" w:cs="Times New Roman"/>
          <w:sz w:val="24"/>
          <w:szCs w:val="24"/>
        </w:rPr>
        <w:lastRenderedPageBreak/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4855C60" w14:textId="77777777" w:rsidR="00CD1297" w:rsidRPr="00CD1297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D7BF91" w14:textId="77777777" w:rsidR="00FB23F7" w:rsidRDefault="00FB23F7" w:rsidP="00CD129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14:paraId="1B915CD0" w14:textId="40EB1A2F" w:rsidR="00FB23F7" w:rsidRP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23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</w:t>
      </w:r>
      <w:r w:rsidR="00472A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FB23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WYMAGANIA DOTYCZĄCE ZABEZPIECZENIA NALEŻYTEGO WYKONANIA UMOWY</w:t>
      </w:r>
    </w:p>
    <w:p w14:paraId="32A25EAC" w14:textId="77777777" w:rsidR="00FB23F7" w:rsidRP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3F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przed podpisaniem umowy nie będzie wymagał wniesienia zabezpieczenia należytego wykonania umowy.</w:t>
      </w:r>
    </w:p>
    <w:p w14:paraId="1A16AE6D" w14:textId="77777777" w:rsidR="00FB23F7" w:rsidRP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32E3914" w14:textId="77777777" w:rsidR="00FB23F7" w:rsidRP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F5097EB" w14:textId="16584A7A" w:rsidR="00FB23F7" w:rsidRPr="00FB23F7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B23F7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XVI</w:t>
      </w:r>
      <w:r w:rsidR="00472ACA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I</w:t>
      </w:r>
      <w:r w:rsidRPr="00FB23F7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. PROJEKTOWANE POSTANOWIENIA UMOWY W SPRAWIE ZAMÓWIENIA PUBLICZNEGO,KTÓRE ZOSTANĄ WPROWADZONE DO UMOWY W SPRAWIE ZAMÓWIENIA PUBLICZNEGO – WZÓR UMOWY </w:t>
      </w:r>
    </w:p>
    <w:p w14:paraId="61E102B0" w14:textId="54A58097" w:rsidR="00FB23F7" w:rsidRPr="00FB23F7" w:rsidRDefault="00FB23F7" w:rsidP="00FB23F7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B23F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Projektowane postanowienia </w:t>
      </w:r>
      <w:r w:rsidRPr="00FB23F7">
        <w:rPr>
          <w:rFonts w:ascii="Times New Roman" w:eastAsia="Cambria" w:hAnsi="Times New Roman" w:cs="Times New Roman"/>
          <w:sz w:val="24"/>
          <w:szCs w:val="24"/>
        </w:rPr>
        <w:t xml:space="preserve">umowy stanowi  załącznik nr </w:t>
      </w:r>
      <w:r w:rsidR="00EA2A07">
        <w:rPr>
          <w:rFonts w:ascii="Times New Roman" w:eastAsia="Cambria" w:hAnsi="Times New Roman" w:cs="Times New Roman"/>
          <w:sz w:val="24"/>
          <w:szCs w:val="24"/>
        </w:rPr>
        <w:t>3</w:t>
      </w:r>
      <w:r w:rsidR="00B631E0">
        <w:rPr>
          <w:rFonts w:ascii="Times New Roman" w:eastAsia="Cambria" w:hAnsi="Times New Roman" w:cs="Times New Roman"/>
          <w:sz w:val="24"/>
          <w:szCs w:val="24"/>
        </w:rPr>
        <w:t>,</w:t>
      </w:r>
      <w:r w:rsidR="00EA2A07">
        <w:rPr>
          <w:rFonts w:ascii="Times New Roman" w:eastAsia="Cambria" w:hAnsi="Times New Roman" w:cs="Times New Roman"/>
          <w:sz w:val="24"/>
          <w:szCs w:val="24"/>
        </w:rPr>
        <w:t>3</w:t>
      </w:r>
      <w:r w:rsidR="00B631E0">
        <w:rPr>
          <w:rFonts w:ascii="Times New Roman" w:eastAsia="Cambria" w:hAnsi="Times New Roman" w:cs="Times New Roman"/>
          <w:sz w:val="24"/>
          <w:szCs w:val="24"/>
        </w:rPr>
        <w:t>a</w:t>
      </w:r>
      <w:r w:rsidRPr="00FB23F7">
        <w:rPr>
          <w:rFonts w:ascii="Times New Roman" w:eastAsia="Cambria" w:hAnsi="Times New Roman" w:cs="Times New Roman"/>
          <w:sz w:val="24"/>
          <w:szCs w:val="24"/>
        </w:rPr>
        <w:t xml:space="preserve"> ( wzór umowy) do SWZ.</w:t>
      </w:r>
    </w:p>
    <w:p w14:paraId="1030FE7F" w14:textId="77777777" w:rsidR="00FB23F7" w:rsidRPr="00FB23F7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14:paraId="429FF879" w14:textId="77777777" w:rsidR="00FB23F7" w:rsidRPr="00FB23F7" w:rsidRDefault="00FB23F7" w:rsidP="00FB23F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C057D" w14:textId="542DF626" w:rsidR="00FB23F7" w:rsidRPr="00957491" w:rsidRDefault="00FB23F7" w:rsidP="00FB2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74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</w:t>
      </w:r>
      <w:r w:rsidR="00472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9574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POUCZENIE O ŚRODKACH OCHRONY PRAWNEJ PRZYSŁUGUJĄCYCH WYKONAWCY              </w:t>
      </w:r>
    </w:p>
    <w:p w14:paraId="7E3B437B" w14:textId="76F4384F" w:rsidR="00FB23F7" w:rsidRPr="00B631E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B23F7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12212F0E" w14:textId="70472578" w:rsidR="00B631E0" w:rsidRPr="00FB23F7" w:rsidRDefault="00B631E0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B631E0">
        <w:rPr>
          <w:rFonts w:ascii="Times New Roman" w:hAnsi="Times New Roman" w:cs="Times New Roman"/>
          <w:sz w:val="24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Przedsiębiorców.</w:t>
      </w:r>
    </w:p>
    <w:p w14:paraId="4298B2EE" w14:textId="77777777" w:rsidR="00FB23F7" w:rsidRPr="00FB23F7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FB23F7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14:paraId="77152801" w14:textId="77777777" w:rsidR="00FB23F7" w:rsidRPr="00FB23F7" w:rsidRDefault="00FB23F7" w:rsidP="00481652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FB23F7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01AC9C83" w14:textId="77777777" w:rsidR="00FB23F7" w:rsidRPr="00FB23F7" w:rsidRDefault="00FB23F7" w:rsidP="00481652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FB23F7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zaniechanie czynności w postępowaniu o udzielenie zamówienia, do której Zamawiający był obowiązany na podstawie ustawy.</w:t>
      </w:r>
    </w:p>
    <w:p w14:paraId="55FD01AA" w14:textId="77777777" w:rsidR="00FB23F7" w:rsidRPr="00FB23F7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FB23F7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635B9D0" w14:textId="77777777" w:rsidR="00FB23F7" w:rsidRPr="00FB23F7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FB23F7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3626565A" w14:textId="77777777" w:rsidR="00FB23F7" w:rsidRPr="00FB23F7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FB23F7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Szczegółowe informacje dotyczące środków ochrony prawnej określone są w Dziale IX „Środki ochrony prawnej” UPZP.</w:t>
      </w:r>
    </w:p>
    <w:p w14:paraId="77CB82D9" w14:textId="77777777" w:rsidR="00FB23F7" w:rsidRPr="00FB23F7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567BBF6" w14:textId="77777777" w:rsidR="00FB23F7" w:rsidRPr="00FB23F7" w:rsidRDefault="00FB23F7" w:rsidP="00FB2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A2B366" w14:textId="73485FF2" w:rsidR="00FB23F7" w:rsidRPr="00FB23F7" w:rsidRDefault="00FB23F7" w:rsidP="00FB2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2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472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Pr="00FB2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POZOSTAŁE REGUŁY POSTĘPOWANIA</w:t>
      </w:r>
    </w:p>
    <w:p w14:paraId="07C8FA2B" w14:textId="1F917F60" w:rsidR="00FB23F7" w:rsidRPr="00FB23F7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2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przystępujący do </w:t>
      </w:r>
      <w:r w:rsidR="00BA5D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postępowania</w:t>
      </w:r>
      <w:r w:rsidRPr="00FB23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jest zobowiązany do wniesienia wadium.</w:t>
      </w:r>
    </w:p>
    <w:p w14:paraId="4431FA3E" w14:textId="77777777" w:rsidR="00FB23F7" w:rsidRPr="00FB23F7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3F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 przewiduje udzielenia zamówień o których mowa w art. 214 ust. 1 pkt 8 Prawa zamówień publicznych.</w:t>
      </w:r>
    </w:p>
    <w:p w14:paraId="4C5A0652" w14:textId="77777777" w:rsidR="00FB23F7" w:rsidRPr="00FB23F7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3F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14:paraId="34B163E9" w14:textId="77777777" w:rsidR="00FB23F7" w:rsidRPr="00FB23F7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3F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14:paraId="1452BF9C" w14:textId="6D8D8FB7" w:rsidR="00FB23F7" w:rsidRPr="00FB23F7" w:rsidRDefault="00FB23F7" w:rsidP="00481652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3F7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w niniejszej specyfikacji warunków zamówienia mają zastosowanie przepisy ustawy z dnia 11 września 2019 r. Prawo zamówień publicznych (Dz. U. z 20</w:t>
      </w:r>
      <w:r w:rsidR="00BA5DB2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FB2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A5DB2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 w:rsidRPr="00FB2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FB23F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B2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FB23F7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FB2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Kodeksu cywilnego .</w:t>
      </w:r>
    </w:p>
    <w:p w14:paraId="49FB3C2C" w14:textId="77777777" w:rsidR="00BA5DB2" w:rsidRPr="00AE4372" w:rsidRDefault="00BA5DB2" w:rsidP="00481652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372">
        <w:rPr>
          <w:rFonts w:ascii="Times New Roman" w:eastAsia="Calibri" w:hAnsi="Times New Roman" w:cs="Times New Roman"/>
          <w:sz w:val="24"/>
          <w:szCs w:val="24"/>
        </w:rPr>
        <w:lastRenderedPageBreak/>
        <w:t>Zgodnie z art. 13</w:t>
      </w:r>
      <w:r w:rsidRPr="00AE437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AE4372">
        <w:rPr>
          <w:rFonts w:ascii="Times New Roman" w:eastAsia="Cambria" w:hAnsi="Times New Roman" w:cs="Times New Roman"/>
          <w:sz w:val="24"/>
          <w:szCs w:val="24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AE437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dalej „RODO”, informuję, że:  </w:t>
      </w:r>
    </w:p>
    <w:p w14:paraId="46404C5C" w14:textId="77777777" w:rsidR="00BA5DB2" w:rsidRPr="00AE4372" w:rsidRDefault="00BA5DB2" w:rsidP="00481652">
      <w:pPr>
        <w:numPr>
          <w:ilvl w:val="0"/>
          <w:numId w:val="59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2BBE403D" w14:textId="77777777" w:rsidR="00BA5DB2" w:rsidRPr="00AE4372" w:rsidRDefault="00BA5DB2" w:rsidP="00481652">
      <w:pPr>
        <w:numPr>
          <w:ilvl w:val="0"/>
          <w:numId w:val="59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skontaktować się pisząc na adres: ul. Ceglana 35,</w:t>
      </w: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40-514 Katowice lub telefonując pod numer: 32 3581 460 lub za pośrednictwem poczty elektronicznej: sekretariat@uck.katowice.pl,</w:t>
      </w:r>
    </w:p>
    <w:p w14:paraId="3CB31D55" w14:textId="77777777" w:rsidR="00BA5DB2" w:rsidRPr="00AE4372" w:rsidRDefault="00BA5DB2" w:rsidP="00481652">
      <w:pPr>
        <w:numPr>
          <w:ilvl w:val="0"/>
          <w:numId w:val="59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3E79100F" w14:textId="77777777" w:rsidR="00BA5DB2" w:rsidRPr="00AE4372" w:rsidRDefault="00BA5DB2" w:rsidP="00481652">
      <w:pPr>
        <w:numPr>
          <w:ilvl w:val="0"/>
          <w:numId w:val="59"/>
        </w:numPr>
        <w:tabs>
          <w:tab w:val="num" w:pos="1724"/>
        </w:tabs>
        <w:spacing w:after="0" w:line="240" w:lineRule="auto"/>
        <w:ind w:left="82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uzyskane w niniejszym postępowaniu dane osobowe przetwarzane będą na podstawie art. 6 ust. 1 lit. b, c i f RODO w celu </w:t>
      </w:r>
      <w:r w:rsidRPr="00AE4372">
        <w:rPr>
          <w:rFonts w:ascii="Times New Roman" w:eastAsia="Cambria" w:hAnsi="Times New Roman" w:cs="Times New Roman"/>
          <w:sz w:val="24"/>
          <w:szCs w:val="24"/>
          <w:lang w:eastAsia="ar-SA"/>
        </w:rPr>
        <w:t>związanym z tym postępowaniem</w:t>
      </w:r>
      <w:r w:rsidRPr="00AE4372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, </w:t>
      </w:r>
      <w:r w:rsidRPr="00AE4372">
        <w:rPr>
          <w:rFonts w:ascii="Times New Roman" w:eastAsia="Times New Roman" w:hAnsi="Times New Roman" w:cs="Times New Roman"/>
          <w:sz w:val="24"/>
          <w:szCs w:val="24"/>
        </w:rPr>
        <w:t>w ramach prawnie uzasadnionych interesów realizowanych przez administratora, a  przypadku wyboru oferty i zawarcia umowy dane zamieszczone w umowie oraz w dokumentacji z nią związanej, będą</w:t>
      </w:r>
      <w:r w:rsidRPr="00AE43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przetwarzane w celach związanych z realizacją umowy,</w:t>
      </w:r>
    </w:p>
    <w:p w14:paraId="4569E28B" w14:textId="77777777" w:rsidR="00BA5DB2" w:rsidRPr="00AE4372" w:rsidRDefault="00BA5DB2" w:rsidP="00481652">
      <w:pPr>
        <w:numPr>
          <w:ilvl w:val="0"/>
          <w:numId w:val="59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 związany jest z udziałem w postępowaniu, a ich niepodanie może skutkować brakiem możliwości udziału w postępowaniu,</w:t>
      </w:r>
    </w:p>
    <w:p w14:paraId="0A24D933" w14:textId="77777777" w:rsidR="00BA5DB2" w:rsidRPr="00AE4372" w:rsidRDefault="00BA5DB2" w:rsidP="00481652">
      <w:pPr>
        <w:numPr>
          <w:ilvl w:val="0"/>
          <w:numId w:val="59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42AD1FD1" w14:textId="77777777" w:rsidR="00BA5DB2" w:rsidRPr="00AE4372" w:rsidRDefault="00BA5DB2" w:rsidP="00481652">
      <w:pPr>
        <w:numPr>
          <w:ilvl w:val="0"/>
          <w:numId w:val="59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6AA67CD" w14:textId="77777777" w:rsidR="00BA5DB2" w:rsidRPr="00AE4372" w:rsidRDefault="00BA5DB2" w:rsidP="00481652">
      <w:pPr>
        <w:numPr>
          <w:ilvl w:val="0"/>
          <w:numId w:val="59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525CD2E7" w14:textId="77777777" w:rsidR="00BA5DB2" w:rsidRPr="00AE4372" w:rsidRDefault="00BA5DB2" w:rsidP="00481652">
      <w:pPr>
        <w:numPr>
          <w:ilvl w:val="0"/>
          <w:numId w:val="59"/>
        </w:numPr>
        <w:tabs>
          <w:tab w:val="num" w:pos="764"/>
        </w:tabs>
        <w:ind w:left="8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4E13C0EF" w14:textId="77777777" w:rsidR="00BA5DB2" w:rsidRPr="00AE4372" w:rsidRDefault="00BA5DB2" w:rsidP="00481652">
      <w:pPr>
        <w:numPr>
          <w:ilvl w:val="0"/>
          <w:numId w:val="59"/>
        </w:numPr>
        <w:tabs>
          <w:tab w:val="num" w:pos="764"/>
        </w:tabs>
        <w:spacing w:after="0" w:line="240" w:lineRule="auto"/>
        <w:ind w:left="820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osobowe dotyczą posiada: </w:t>
      </w:r>
    </w:p>
    <w:p w14:paraId="66DD6292" w14:textId="77777777" w:rsidR="00BA5DB2" w:rsidRPr="00AE4372" w:rsidRDefault="00BA5DB2" w:rsidP="00481652">
      <w:pPr>
        <w:numPr>
          <w:ilvl w:val="0"/>
          <w:numId w:val="14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561B5B65" w14:textId="77777777" w:rsidR="00BA5DB2" w:rsidRPr="00AE4372" w:rsidRDefault="00BA5DB2" w:rsidP="00481652">
      <w:pPr>
        <w:numPr>
          <w:ilvl w:val="0"/>
          <w:numId w:val="14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728E2228" w14:textId="77777777" w:rsidR="00BA5DB2" w:rsidRPr="00AE4372" w:rsidRDefault="00BA5DB2" w:rsidP="00481652">
      <w:pPr>
        <w:numPr>
          <w:ilvl w:val="0"/>
          <w:numId w:val="14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1C14B05" w14:textId="77777777" w:rsidR="00BA5DB2" w:rsidRPr="00AE4372" w:rsidRDefault="00BA5DB2" w:rsidP="00481652">
      <w:pPr>
        <w:numPr>
          <w:ilvl w:val="0"/>
          <w:numId w:val="14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7F67EDA2" w14:textId="77777777" w:rsidR="00BA5DB2" w:rsidRPr="00AE4372" w:rsidRDefault="00BA5DB2" w:rsidP="00481652">
      <w:pPr>
        <w:numPr>
          <w:ilvl w:val="0"/>
          <w:numId w:val="59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14:paraId="5114527E" w14:textId="77777777" w:rsidR="00BA5DB2" w:rsidRPr="00AE4372" w:rsidRDefault="00BA5DB2" w:rsidP="00481652">
      <w:pPr>
        <w:numPr>
          <w:ilvl w:val="0"/>
          <w:numId w:val="1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14:paraId="13AD8252" w14:textId="77777777" w:rsidR="00BA5DB2" w:rsidRPr="00AE4372" w:rsidRDefault="00BA5DB2" w:rsidP="00481652">
      <w:pPr>
        <w:numPr>
          <w:ilvl w:val="0"/>
          <w:numId w:val="1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026D2F67" w14:textId="77777777" w:rsidR="00BA5DB2" w:rsidRPr="00AE4372" w:rsidRDefault="00BA5DB2" w:rsidP="00481652">
      <w:pPr>
        <w:numPr>
          <w:ilvl w:val="0"/>
          <w:numId w:val="1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31C02AF5" w14:textId="77777777" w:rsidR="00BA5DB2" w:rsidRPr="00AE4372" w:rsidRDefault="00BA5DB2" w:rsidP="00481652">
      <w:pPr>
        <w:numPr>
          <w:ilvl w:val="0"/>
          <w:numId w:val="59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343CB6C0" w14:textId="77777777" w:rsidR="00BA5DB2" w:rsidRPr="00AE4372" w:rsidRDefault="00BA5DB2" w:rsidP="00481652">
      <w:pPr>
        <w:numPr>
          <w:ilvl w:val="0"/>
          <w:numId w:val="59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183BA1A5" w14:textId="77777777" w:rsidR="00BA5DB2" w:rsidRPr="00AE4372" w:rsidRDefault="00BA5DB2" w:rsidP="00481652">
      <w:pPr>
        <w:numPr>
          <w:ilvl w:val="0"/>
          <w:numId w:val="60"/>
        </w:numPr>
        <w:spacing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E4372">
        <w:rPr>
          <w:rFonts w:ascii="Times New Roman" w:eastAsia="Calibri" w:hAnsi="Times New Roman" w:cs="Times New Roman"/>
          <w:sz w:val="24"/>
          <w:szCs w:val="24"/>
        </w:rPr>
        <w:t>Wykonawca zapozna osoby, których dane podaje w ramach niniejszego postępowania</w:t>
      </w:r>
      <w:r w:rsidRPr="00AE4372">
        <w:rPr>
          <w:rFonts w:ascii="Times New Roman" w:eastAsia="Calibri" w:hAnsi="Times New Roman" w:cs="Times New Roman"/>
          <w:sz w:val="24"/>
          <w:szCs w:val="24"/>
        </w:rPr>
        <w:br/>
        <w:t>z postanowieniami ust. 6.</w:t>
      </w:r>
    </w:p>
    <w:p w14:paraId="11A5F96A" w14:textId="77777777" w:rsidR="00FB23F7" w:rsidRDefault="00FB23F7" w:rsidP="00CD129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14:paraId="5BADAF7C" w14:textId="77777777" w:rsidR="005534F0" w:rsidRPr="00CD1297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13211C6" w14:textId="77777777" w:rsidR="00CD1297" w:rsidRPr="00CD1297" w:rsidRDefault="00CD1297" w:rsidP="00CD1297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CD1297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Załączniki:</w:t>
      </w:r>
    </w:p>
    <w:p w14:paraId="68E097B8" w14:textId="77777777" w:rsidR="00CD1297" w:rsidRPr="00CD1297" w:rsidRDefault="00CD1297" w:rsidP="00CD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297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 ofertowy</w:t>
      </w:r>
    </w:p>
    <w:p w14:paraId="0B294FEE" w14:textId="77777777" w:rsidR="00CD1297" w:rsidRPr="00CD1297" w:rsidRDefault="00CD1297" w:rsidP="00CD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2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Formularz oświadczeń wykonawcy </w:t>
      </w:r>
    </w:p>
    <w:p w14:paraId="4AEC0805" w14:textId="4EB27E99" w:rsidR="00CD1297" w:rsidRPr="00CD1297" w:rsidRDefault="00CD1297" w:rsidP="00CD12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29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A5DB2">
        <w:rPr>
          <w:rFonts w:ascii="Times New Roman" w:eastAsia="Times New Roman" w:hAnsi="Times New Roman" w:cs="Times New Roman"/>
          <w:sz w:val="24"/>
          <w:szCs w:val="24"/>
          <w:lang w:eastAsia="pl-PL"/>
        </w:rPr>
        <w:t>,3a Wzór umowy</w:t>
      </w:r>
      <w:r w:rsidRPr="00CD1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BFC883F" w14:textId="5C329E7D" w:rsidR="00CD1297" w:rsidRPr="002053CE" w:rsidRDefault="005534F0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sz w:val="24"/>
          <w:szCs w:val="24"/>
          <w:lang w:eastAsia="ar-SA"/>
        </w:rPr>
        <w:t>4,1</w:t>
      </w:r>
      <w:r w:rsidRPr="002053CE">
        <w:rPr>
          <w:rFonts w:ascii="Times New Roman" w:eastAsia="Times New Roman" w:hAnsi="Times New Roman" w:cs="Times New Roman"/>
          <w:sz w:val="24"/>
          <w:szCs w:val="24"/>
          <w:lang w:eastAsia="ar-SA"/>
        </w:rPr>
        <w:t>-4,</w:t>
      </w:r>
      <w:r w:rsidR="00BA5DB2" w:rsidRPr="002053C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15195" w:rsidRPr="00205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Parametry </w:t>
      </w:r>
      <w:proofErr w:type="spellStart"/>
      <w:r w:rsidR="00515195" w:rsidRPr="002053CE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techniczno</w:t>
      </w:r>
      <w:proofErr w:type="spellEnd"/>
      <w:r w:rsidR="00515195" w:rsidRPr="00205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eksploatacyjne</w:t>
      </w:r>
    </w:p>
    <w:p w14:paraId="471A95BA" w14:textId="10970D56" w:rsidR="006A2D74" w:rsidRPr="002053CE" w:rsidRDefault="00BA5DB2" w:rsidP="00BA5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3CE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2053CE" w:rsidRPr="002053CE">
        <w:rPr>
          <w:rFonts w:ascii="Times New Roman" w:hAnsi="Times New Roman" w:cs="Times New Roman"/>
          <w:sz w:val="24"/>
          <w:szCs w:val="24"/>
        </w:rPr>
        <w:t xml:space="preserve"> </w:t>
      </w:r>
      <w:r w:rsidR="002053CE" w:rsidRPr="002053CE">
        <w:rPr>
          <w:rStyle w:val="markedcontent"/>
          <w:rFonts w:ascii="Times New Roman" w:hAnsi="Times New Roman" w:cs="Times New Roman"/>
          <w:sz w:val="24"/>
          <w:szCs w:val="24"/>
        </w:rPr>
        <w:t>Wzór umowy powierzenia przetwarzania danych</w:t>
      </w:r>
    </w:p>
    <w:p w14:paraId="61EEE054" w14:textId="76BED382" w:rsidR="00CD1297" w:rsidRPr="002053CE" w:rsidRDefault="00BA5DB2" w:rsidP="00BA5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3CE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="00091D3B" w:rsidRPr="00205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Załączniki do procedury </w:t>
      </w:r>
      <w:r w:rsidR="00472ACA">
        <w:rPr>
          <w:rFonts w:ascii="Times New Roman" w:eastAsia="MS Mincho" w:hAnsi="Times New Roman" w:cs="Times New Roman"/>
          <w:sz w:val="24"/>
          <w:szCs w:val="24"/>
          <w:lang w:eastAsia="ar-SA"/>
        </w:rPr>
        <w:t>BHP</w:t>
      </w:r>
      <w:r w:rsidR="001F2B59">
        <w:rPr>
          <w:rFonts w:ascii="Times New Roman" w:eastAsia="MS Mincho" w:hAnsi="Times New Roman" w:cs="Times New Roman"/>
          <w:sz w:val="24"/>
          <w:szCs w:val="24"/>
          <w:lang w:eastAsia="ar-SA"/>
        </w:rPr>
        <w:t>-8</w:t>
      </w:r>
    </w:p>
    <w:p w14:paraId="2420D59A" w14:textId="77777777" w:rsidR="00CD1297" w:rsidRPr="002053CE" w:rsidRDefault="00CD1297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AF3BAE" w14:textId="77777777" w:rsidR="00E6093E" w:rsidRDefault="00E6093E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147AB" w14:textId="77777777" w:rsidR="007B043B" w:rsidRDefault="007B043B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75393" w14:textId="77777777" w:rsidR="007B043B" w:rsidRDefault="007B043B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CDE9D2" w14:textId="77777777" w:rsidR="007B043B" w:rsidRDefault="007B043B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8FF8B3" w14:textId="77777777" w:rsidR="007B043B" w:rsidRDefault="007B043B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4DBF2" w14:textId="13345D6D" w:rsidR="007B043B" w:rsidRDefault="007B043B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0EB2C" w14:textId="677AE93F" w:rsidR="00BA5DB2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31629" w14:textId="1B8621E7" w:rsidR="00BA5DB2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F49E7" w14:textId="4252D21F" w:rsidR="00BA5DB2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3D9BB" w14:textId="71D4DF67" w:rsidR="00BA5DB2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B7805" w14:textId="17880633" w:rsidR="00BA5DB2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6296B6" w14:textId="593CA932" w:rsidR="00BA5DB2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3BE48" w14:textId="67177ED6" w:rsidR="00BA5DB2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9B7CE" w14:textId="71BD0810" w:rsidR="00BA5DB2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B50C9" w14:textId="0D871C58" w:rsidR="00BA5DB2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7100C" w14:textId="0E0F590E" w:rsidR="00BA5DB2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D82681" w14:textId="77777777" w:rsidR="00BA5DB2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B6A290" w14:textId="77777777" w:rsidR="007B043B" w:rsidRDefault="007B043B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84B42" w14:textId="77777777" w:rsidR="00957491" w:rsidRDefault="00957491" w:rsidP="005677C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2" w:name="_Hlk95200346"/>
    </w:p>
    <w:p w14:paraId="00B62F46" w14:textId="77777777" w:rsidR="00957491" w:rsidRDefault="00957491" w:rsidP="005677C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299E28E" w14:textId="77777777" w:rsidR="00957491" w:rsidRDefault="00957491" w:rsidP="005677C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7A3497C" w14:textId="77777777" w:rsidR="00957491" w:rsidRDefault="00957491" w:rsidP="005677C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bookmarkEnd w:id="2"/>
    <w:p w14:paraId="32AF5E97" w14:textId="77777777" w:rsidR="00050E91" w:rsidRDefault="00050E91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49CBDC" w14:textId="77777777" w:rsidR="00050E91" w:rsidRDefault="00050E91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7F27B4" w14:textId="77777777" w:rsidR="00050E91" w:rsidRDefault="00050E91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8F2258" w14:textId="77777777" w:rsidR="00A74EAD" w:rsidRDefault="00A74EA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6089AA" w14:textId="77777777" w:rsidR="00A74EAD" w:rsidRDefault="00A74EA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2ABB98" w14:textId="77777777" w:rsidR="00A74EAD" w:rsidRDefault="00A74EA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82359C" w14:textId="77777777" w:rsidR="00A74EAD" w:rsidRDefault="00A74EA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5C10AD" w14:textId="276B96BA" w:rsidR="00071AEE" w:rsidRPr="00071AEE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lastRenderedPageBreak/>
        <w:t>DZP.381.</w:t>
      </w:r>
      <w:r w:rsidRPr="00B545D8">
        <w:rPr>
          <w:rFonts w:ascii="Times New Roman" w:eastAsia="Calibri" w:hAnsi="Times New Roman" w:cs="Times New Roman"/>
          <w:sz w:val="24"/>
          <w:szCs w:val="24"/>
        </w:rPr>
        <w:t>3</w:t>
      </w:r>
      <w:r w:rsidRPr="00071AEE">
        <w:rPr>
          <w:rFonts w:ascii="Times New Roman" w:eastAsia="Calibri" w:hAnsi="Times New Roman" w:cs="Times New Roman"/>
          <w:sz w:val="24"/>
          <w:szCs w:val="24"/>
        </w:rPr>
        <w:t>B.2022</w:t>
      </w:r>
    </w:p>
    <w:p w14:paraId="0BF899FD" w14:textId="77777777" w:rsidR="00071AEE" w:rsidRPr="00071AEE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t>Załącznik nr 1</w:t>
      </w:r>
    </w:p>
    <w:p w14:paraId="5B3829EB" w14:textId="77777777" w:rsidR="00071AEE" w:rsidRPr="00071AEE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AD0041" w14:textId="77777777" w:rsidR="00071AEE" w:rsidRPr="00071AEE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EF75F5" w14:textId="77777777" w:rsidR="00071AEE" w:rsidRPr="00071AEE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8D289F" w14:textId="77777777" w:rsidR="00071AEE" w:rsidRPr="00071AEE" w:rsidRDefault="00071AEE" w:rsidP="00071A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071AE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</w:t>
      </w:r>
    </w:p>
    <w:p w14:paraId="0E5C35D4" w14:textId="77777777" w:rsidR="00071AEE" w:rsidRPr="00071AEE" w:rsidRDefault="00071AEE" w:rsidP="00071A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071AE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DLA UNIWERSYTECKIEGO CENTRUM KLINICZNEGO im. prof. K. Gibińskiego</w:t>
      </w:r>
    </w:p>
    <w:p w14:paraId="0289C63C" w14:textId="77777777" w:rsidR="00071AEE" w:rsidRPr="00071AEE" w:rsidRDefault="00071AEE" w:rsidP="00071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71AE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ŚLĄSKIEGO UNIWERSYTETU MEDYCZNEGO W KATOWICACH</w:t>
      </w:r>
    </w:p>
    <w:p w14:paraId="7A869275" w14:textId="77777777" w:rsidR="00071AEE" w:rsidRPr="00071AEE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AD8839" w14:textId="77777777" w:rsidR="00071AEE" w:rsidRPr="00071AEE" w:rsidRDefault="00071AEE" w:rsidP="00071A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t>Nazwa wykonawcy ..............................................................................................</w:t>
      </w:r>
    </w:p>
    <w:p w14:paraId="774FA488" w14:textId="77777777" w:rsidR="00071AEE" w:rsidRPr="00071AEE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t>Siedziba: ...........................................................................................................</w:t>
      </w:r>
    </w:p>
    <w:p w14:paraId="4567ED97" w14:textId="77777777" w:rsidR="00071AEE" w:rsidRPr="00071AEE" w:rsidRDefault="00071AEE" w:rsidP="00071AEE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071AEE">
        <w:rPr>
          <w:rFonts w:ascii="Tahoma" w:eastAsia="Times New Roman" w:hAnsi="Tahoma" w:cs="Tahoma"/>
          <w:sz w:val="16"/>
          <w:szCs w:val="16"/>
          <w:lang w:eastAsia="pl-PL"/>
        </w:rPr>
        <w:t xml:space="preserve">( </w:t>
      </w:r>
      <w:r w:rsidRPr="00071AEE">
        <w:rPr>
          <w:rFonts w:ascii="Times New Roman" w:eastAsia="Times New Roman" w:hAnsi="Times New Roman" w:cs="Times New Roman"/>
          <w:sz w:val="14"/>
          <w:szCs w:val="14"/>
          <w:lang w:eastAsia="pl-PL"/>
        </w:rPr>
        <w:t>adres, kod pocztowy, miejscowość, województwo</w:t>
      </w:r>
      <w:r w:rsidRPr="00071AEE">
        <w:rPr>
          <w:rFonts w:ascii="Tahoma" w:eastAsia="Times New Roman" w:hAnsi="Tahoma" w:cs="Tahoma"/>
          <w:bCs/>
          <w:sz w:val="16"/>
          <w:szCs w:val="16"/>
          <w:lang w:eastAsia="pl-PL"/>
        </w:rPr>
        <w:t>)</w:t>
      </w:r>
    </w:p>
    <w:p w14:paraId="3F12A12F" w14:textId="77777777" w:rsidR="00071AEE" w:rsidRPr="00071AEE" w:rsidRDefault="00071AEE" w:rsidP="00071A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t>REGON ......................................... NIP .............................................................</w:t>
      </w:r>
    </w:p>
    <w:p w14:paraId="48BE4E0F" w14:textId="77777777" w:rsidR="00071AEE" w:rsidRPr="00071AEE" w:rsidRDefault="00071AEE" w:rsidP="00071A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t>Tel. .............................................. e-mail .....................................................</w:t>
      </w:r>
    </w:p>
    <w:p w14:paraId="7A4B9292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zamówienie publiczne na najem urządzeń drukujących i kserujących w ilości i asortymencie określonym w specyfikacji warunków zamówienia oferujemy realizację przedmiotowego zamówienia w cenie ofertowej: </w:t>
      </w:r>
    </w:p>
    <w:p w14:paraId="4042EF70" w14:textId="4F4F8BEB" w:rsid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E87407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AEE">
        <w:rPr>
          <w:rFonts w:ascii="Times New Roman" w:eastAsia="Calibri" w:hAnsi="Times New Roman" w:cs="Times New Roman"/>
          <w:b/>
          <w:sz w:val="24"/>
          <w:szCs w:val="24"/>
        </w:rPr>
        <w:t>CZĘŚĆ 1 Najem drukarek monochromatycznych A4 – 185 szt.</w:t>
      </w:r>
    </w:p>
    <w:p w14:paraId="0AB8104E" w14:textId="77777777" w:rsidR="00071AEE" w:rsidRPr="00071AEE" w:rsidRDefault="00071AEE" w:rsidP="00071AEE">
      <w:pPr>
        <w:spacing w:line="240" w:lineRule="auto"/>
        <w:contextualSpacing/>
        <w:rPr>
          <w:rFonts w:ascii="Calibri" w:eastAsia="Calibri" w:hAnsi="Calibri" w:cs="Calibri"/>
          <w:b/>
        </w:rPr>
      </w:pPr>
    </w:p>
    <w:tbl>
      <w:tblPr>
        <w:tblStyle w:val="Tabela-Siatka21"/>
        <w:tblpPr w:leftFromText="141" w:rightFromText="141" w:vertAnchor="text" w:horzAnchor="margin" w:tblpY="81"/>
        <w:tblW w:w="4575" w:type="pct"/>
        <w:tblLook w:val="04A0" w:firstRow="1" w:lastRow="0" w:firstColumn="1" w:lastColumn="0" w:noHBand="0" w:noVBand="1"/>
      </w:tblPr>
      <w:tblGrid>
        <w:gridCol w:w="3036"/>
        <w:gridCol w:w="3033"/>
        <w:gridCol w:w="2428"/>
      </w:tblGrid>
      <w:tr w:rsidR="00071AEE" w:rsidRPr="00071AEE" w14:paraId="25A4ACDC" w14:textId="77777777" w:rsidTr="00EA571B">
        <w:trPr>
          <w:trHeight w:val="27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390E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Usługa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BB2E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Cena netto: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BF87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Cena brutto:</w:t>
            </w:r>
          </w:p>
        </w:tc>
      </w:tr>
      <w:tr w:rsidR="00071AEE" w:rsidRPr="00071AEE" w14:paraId="55CF9067" w14:textId="77777777" w:rsidTr="00EA571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2F7E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Cena za 1 stronę mono: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B7C3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6FA07626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867D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5BF15ED2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.…………………….. zł</w:t>
            </w:r>
          </w:p>
        </w:tc>
      </w:tr>
      <w:tr w:rsidR="00071AEE" w:rsidRPr="00071AEE" w14:paraId="0AECFFAE" w14:textId="77777777" w:rsidTr="00EA571B">
        <w:trPr>
          <w:trHeight w:val="81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B1C3" w14:textId="77777777" w:rsidR="00071AEE" w:rsidRPr="00A74EAD" w:rsidRDefault="00071AEE" w:rsidP="00071AEE">
            <w:pPr>
              <w:rPr>
                <w:rFonts w:eastAsia="Calibri" w:cs="Calibri"/>
              </w:rPr>
            </w:pPr>
          </w:p>
          <w:p w14:paraId="3827405C" w14:textId="77777777" w:rsidR="00071AEE" w:rsidRPr="00A74EAD" w:rsidRDefault="00071AEE" w:rsidP="00071AEE">
            <w:pPr>
              <w:rPr>
                <w:rFonts w:eastAsia="Calibri" w:cs="Calibri"/>
              </w:rPr>
            </w:pPr>
            <w:r w:rsidRPr="00A74EAD">
              <w:rPr>
                <w:rFonts w:eastAsia="Calibri" w:cs="Calibri"/>
              </w:rPr>
              <w:t>Cena za  8 880 000 stron mono:</w:t>
            </w:r>
          </w:p>
          <w:p w14:paraId="54DCDDF1" w14:textId="77777777" w:rsidR="00071AEE" w:rsidRPr="00A74EAD" w:rsidRDefault="00071AEE" w:rsidP="00071AEE">
            <w:pPr>
              <w:rPr>
                <w:rFonts w:eastAsia="Calibri"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C32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5381153E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C584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435E1233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……………………….. zł</w:t>
            </w:r>
          </w:p>
        </w:tc>
      </w:tr>
    </w:tbl>
    <w:p w14:paraId="41195ED3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</w:p>
    <w:p w14:paraId="0557895E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</w:p>
    <w:p w14:paraId="0A3D7DEB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</w:p>
    <w:p w14:paraId="74145EA2" w14:textId="77777777" w:rsidR="00071AEE" w:rsidRPr="00071AEE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7F6AE1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4F3427A8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14:paraId="1EE243C8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14:paraId="694F0AC6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14:paraId="185D33D6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 w:rsidRPr="00071AEE">
        <w:rPr>
          <w:rFonts w:ascii="Times New Roman" w:eastAsia="Calibri" w:hAnsi="Times New Roman" w:cs="Times New Roman"/>
          <w:i/>
          <w:color w:val="FF0000"/>
          <w:sz w:val="16"/>
          <w:szCs w:val="16"/>
        </w:rPr>
        <w:t xml:space="preserve">              </w:t>
      </w:r>
    </w:p>
    <w:p w14:paraId="1C98CFF3" w14:textId="1341F0AE" w:rsidR="00071AEE" w:rsidRPr="00AE4372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ar-SA"/>
        </w:rPr>
      </w:pPr>
      <w:r w:rsidRPr="00AE4372">
        <w:rPr>
          <w:rFonts w:ascii="Times New Roman" w:eastAsia="Calibri" w:hAnsi="Times New Roman" w:cs="Times New Roman"/>
          <w:i/>
          <w:color w:val="FF0000"/>
          <w:sz w:val="16"/>
          <w:szCs w:val="16"/>
        </w:rPr>
        <w:t xml:space="preserve"> (cena za 1 stronę można podać z dokładnością większą niż dwa miejsca po przecinku)</w:t>
      </w:r>
    </w:p>
    <w:p w14:paraId="2D6E5B18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A97BEF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71AE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CENA OFERTOWA</w:t>
      </w:r>
    </w:p>
    <w:p w14:paraId="6A048651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t xml:space="preserve">cena netto ……………….. zł </w:t>
      </w:r>
    </w:p>
    <w:p w14:paraId="4AA1D36D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t>podatek VAT ……..tj. ………………… zł</w:t>
      </w:r>
    </w:p>
    <w:p w14:paraId="3D38DC0F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1AEE">
        <w:rPr>
          <w:rFonts w:ascii="Times New Roman" w:eastAsia="Calibri" w:hAnsi="Times New Roman" w:cs="Times New Roman"/>
          <w:bCs/>
          <w:sz w:val="24"/>
          <w:szCs w:val="24"/>
        </w:rPr>
        <w:t>Cena brutto ………………zł</w:t>
      </w:r>
    </w:p>
    <w:p w14:paraId="495EEEA9" w14:textId="58509A0C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t xml:space="preserve">na warunkach określonych w </w:t>
      </w:r>
      <w:r w:rsidR="00A44730">
        <w:rPr>
          <w:rFonts w:ascii="Times New Roman" w:eastAsia="Calibri" w:hAnsi="Times New Roman" w:cs="Times New Roman"/>
          <w:sz w:val="24"/>
          <w:szCs w:val="24"/>
        </w:rPr>
        <w:t>s</w:t>
      </w:r>
      <w:r w:rsidRPr="00071AEE">
        <w:rPr>
          <w:rFonts w:ascii="Times New Roman" w:eastAsia="Calibri" w:hAnsi="Times New Roman" w:cs="Times New Roman"/>
          <w:sz w:val="24"/>
          <w:szCs w:val="24"/>
        </w:rPr>
        <w:t>pecyfikacji warunków zamówienia</w:t>
      </w:r>
    </w:p>
    <w:p w14:paraId="59F6A09C" w14:textId="77777777" w:rsidR="00071AEE" w:rsidRPr="00AE4372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AE4372">
        <w:rPr>
          <w:rFonts w:ascii="Times New Roman" w:eastAsia="Calibri" w:hAnsi="Times New Roman" w:cs="Times New Roman"/>
          <w:color w:val="FF0000"/>
          <w:sz w:val="16"/>
          <w:szCs w:val="16"/>
        </w:rPr>
        <w:t>( cena ofertowa to cena  za 8 880 000 stron wydruków mono)</w:t>
      </w:r>
    </w:p>
    <w:p w14:paraId="657C6AFE" w14:textId="00621776" w:rsidR="00071AEE" w:rsidRDefault="00071AEE" w:rsidP="00071AE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14:paraId="712188CF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14:paraId="2E8A54AD" w14:textId="77777777" w:rsidR="00071AEE" w:rsidRPr="00071AEE" w:rsidRDefault="00071AEE" w:rsidP="00071AEE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AEE">
        <w:rPr>
          <w:rFonts w:ascii="Times New Roman" w:eastAsia="Calibri" w:hAnsi="Times New Roman" w:cs="Times New Roman"/>
          <w:b/>
          <w:sz w:val="24"/>
          <w:szCs w:val="24"/>
        </w:rPr>
        <w:t>CZĘŚĆ 2 Najem urządzeń wielofunkcyjnych monochromatycznych A4 – 36 szt.</w:t>
      </w:r>
    </w:p>
    <w:tbl>
      <w:tblPr>
        <w:tblStyle w:val="Tabela-Siatka21"/>
        <w:tblpPr w:leftFromText="141" w:rightFromText="141" w:vertAnchor="text" w:horzAnchor="margin" w:tblpY="81"/>
        <w:tblW w:w="4575" w:type="pct"/>
        <w:tblLook w:val="04A0" w:firstRow="1" w:lastRow="0" w:firstColumn="1" w:lastColumn="0" w:noHBand="0" w:noVBand="1"/>
      </w:tblPr>
      <w:tblGrid>
        <w:gridCol w:w="3036"/>
        <w:gridCol w:w="3033"/>
        <w:gridCol w:w="2428"/>
      </w:tblGrid>
      <w:tr w:rsidR="00071AEE" w:rsidRPr="00071AEE" w14:paraId="51B2C139" w14:textId="77777777" w:rsidTr="00EA571B">
        <w:trPr>
          <w:trHeight w:val="27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44D9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Usługa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DDB3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Cena netto: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DD98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Cena brutto:</w:t>
            </w:r>
          </w:p>
        </w:tc>
      </w:tr>
      <w:tr w:rsidR="00071AEE" w:rsidRPr="00071AEE" w14:paraId="65F8DE8B" w14:textId="77777777" w:rsidTr="00EA571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99A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Cena za 1 stronę mono:</w:t>
            </w:r>
          </w:p>
          <w:p w14:paraId="3A64F73E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C763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6486EDD7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38E2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0B15FF89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.…………………….. zł</w:t>
            </w:r>
          </w:p>
        </w:tc>
      </w:tr>
      <w:tr w:rsidR="00071AEE" w:rsidRPr="00071AEE" w14:paraId="4301037B" w14:textId="77777777" w:rsidTr="00EA571B">
        <w:trPr>
          <w:trHeight w:val="81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80B" w14:textId="77777777" w:rsidR="00071AEE" w:rsidRPr="00A74EAD" w:rsidRDefault="00071AEE" w:rsidP="00071AEE">
            <w:pPr>
              <w:rPr>
                <w:rFonts w:eastAsia="Calibri" w:cs="Calibri"/>
              </w:rPr>
            </w:pPr>
          </w:p>
          <w:p w14:paraId="676A36E6" w14:textId="01D90741" w:rsidR="00071AEE" w:rsidRPr="00A74EAD" w:rsidRDefault="00071AEE" w:rsidP="00071AEE">
            <w:pPr>
              <w:rPr>
                <w:rFonts w:eastAsia="Calibri" w:cs="Calibri"/>
              </w:rPr>
            </w:pPr>
            <w:r w:rsidRPr="00A74EAD">
              <w:rPr>
                <w:rFonts w:eastAsia="Calibri" w:cs="Calibri"/>
              </w:rPr>
              <w:t>Cena za  1</w:t>
            </w:r>
            <w:r w:rsidR="00E07046" w:rsidRPr="00A74EAD">
              <w:rPr>
                <w:rFonts w:eastAsia="Calibri" w:cs="Calibri"/>
              </w:rPr>
              <w:t> </w:t>
            </w:r>
            <w:r w:rsidRPr="00A74EAD">
              <w:rPr>
                <w:rFonts w:eastAsia="Calibri" w:cs="Calibri"/>
              </w:rPr>
              <w:t>728</w:t>
            </w:r>
            <w:r w:rsidR="00E07046" w:rsidRPr="00A74EAD">
              <w:rPr>
                <w:rFonts w:eastAsia="Calibri" w:cs="Calibri"/>
              </w:rPr>
              <w:t xml:space="preserve"> 000</w:t>
            </w:r>
            <w:r w:rsidRPr="00A74EAD">
              <w:rPr>
                <w:rFonts w:eastAsia="Calibri" w:cs="Calibri"/>
              </w:rPr>
              <w:t xml:space="preserve"> stron mono:</w:t>
            </w:r>
          </w:p>
          <w:p w14:paraId="70C90BA4" w14:textId="77777777" w:rsidR="00071AEE" w:rsidRPr="00A74EAD" w:rsidRDefault="00071AEE" w:rsidP="00071AEE">
            <w:pPr>
              <w:rPr>
                <w:rFonts w:eastAsia="Calibri"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69B" w14:textId="77777777" w:rsidR="00071AEE" w:rsidRPr="00A74EAD" w:rsidRDefault="00071AEE" w:rsidP="00071AEE">
            <w:pPr>
              <w:rPr>
                <w:rFonts w:eastAsia="Calibri" w:cs="Calibri"/>
              </w:rPr>
            </w:pPr>
          </w:p>
          <w:p w14:paraId="37630508" w14:textId="77777777" w:rsidR="00071AEE" w:rsidRPr="00A74EAD" w:rsidRDefault="00071AEE" w:rsidP="00071AEE">
            <w:pPr>
              <w:rPr>
                <w:rFonts w:eastAsia="Calibri" w:cs="Calibri"/>
              </w:rPr>
            </w:pPr>
            <w:r w:rsidRPr="00A74EAD">
              <w:rPr>
                <w:rFonts w:eastAsia="Calibri" w:cs="Calibri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CCF5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54F7D707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……………………….. zł</w:t>
            </w:r>
          </w:p>
        </w:tc>
      </w:tr>
    </w:tbl>
    <w:p w14:paraId="18EF5AA8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</w:p>
    <w:p w14:paraId="317591C2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</w:p>
    <w:p w14:paraId="06659832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</w:p>
    <w:p w14:paraId="028C6C0B" w14:textId="77777777" w:rsidR="00071AEE" w:rsidRPr="00071AEE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19861C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4E3ACF24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4129894C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7184EDB1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14:paraId="139F8B47" w14:textId="77777777" w:rsidR="00071AEE" w:rsidRPr="00E07046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 w:rsidRPr="00E07046">
        <w:rPr>
          <w:rFonts w:ascii="Times New Roman" w:eastAsia="Calibri" w:hAnsi="Times New Roman" w:cs="Times New Roman"/>
          <w:i/>
          <w:color w:val="FF0000"/>
          <w:sz w:val="16"/>
          <w:szCs w:val="16"/>
        </w:rPr>
        <w:t xml:space="preserve"> (cena za 1 stronę można podać z dokładnością większą niż dwa miejsca po przecinku)</w:t>
      </w:r>
    </w:p>
    <w:p w14:paraId="6AAECC87" w14:textId="77777777" w:rsidR="00071AEE" w:rsidRPr="00071AEE" w:rsidRDefault="00071AEE" w:rsidP="00071AEE">
      <w:pPr>
        <w:spacing w:line="240" w:lineRule="auto"/>
        <w:contextualSpacing/>
        <w:rPr>
          <w:rFonts w:ascii="Calibri" w:eastAsia="Calibri" w:hAnsi="Calibri" w:cs="Calibri"/>
          <w:b/>
        </w:rPr>
      </w:pPr>
    </w:p>
    <w:p w14:paraId="2D1B9897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71AE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CENA OFERTOWA</w:t>
      </w:r>
    </w:p>
    <w:p w14:paraId="16B9A210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t xml:space="preserve">cena netto ……………….. zł </w:t>
      </w:r>
    </w:p>
    <w:p w14:paraId="6A8B050B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t>podatek VAT ……..tj. ………………… zł</w:t>
      </w:r>
    </w:p>
    <w:p w14:paraId="724D70E7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1AEE">
        <w:rPr>
          <w:rFonts w:ascii="Times New Roman" w:eastAsia="Calibri" w:hAnsi="Times New Roman" w:cs="Times New Roman"/>
          <w:bCs/>
          <w:sz w:val="24"/>
          <w:szCs w:val="24"/>
        </w:rPr>
        <w:t>Cena brutto ………………zł</w:t>
      </w:r>
    </w:p>
    <w:p w14:paraId="1FF13C11" w14:textId="73B719A1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t xml:space="preserve">na warunkach określonych w </w:t>
      </w:r>
      <w:r w:rsidR="00A44730">
        <w:rPr>
          <w:rFonts w:ascii="Times New Roman" w:eastAsia="Calibri" w:hAnsi="Times New Roman" w:cs="Times New Roman"/>
          <w:sz w:val="24"/>
          <w:szCs w:val="24"/>
        </w:rPr>
        <w:t>s</w:t>
      </w:r>
      <w:r w:rsidRPr="00071AEE">
        <w:rPr>
          <w:rFonts w:ascii="Times New Roman" w:eastAsia="Calibri" w:hAnsi="Times New Roman" w:cs="Times New Roman"/>
          <w:sz w:val="24"/>
          <w:szCs w:val="24"/>
        </w:rPr>
        <w:t>pecyfikacji warunków zamówienia</w:t>
      </w:r>
    </w:p>
    <w:p w14:paraId="049A0C41" w14:textId="1EEA480E" w:rsidR="00071AEE" w:rsidRPr="00E07046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E07046">
        <w:rPr>
          <w:rFonts w:ascii="Times New Roman" w:eastAsia="Calibri" w:hAnsi="Times New Roman" w:cs="Times New Roman"/>
          <w:color w:val="FF0000"/>
          <w:sz w:val="16"/>
          <w:szCs w:val="16"/>
        </w:rPr>
        <w:t>( cena ofertowa to cena  za 1</w:t>
      </w:r>
      <w:r w:rsidR="00E07046" w:rsidRPr="00E07046">
        <w:rPr>
          <w:rFonts w:ascii="Times New Roman" w:eastAsia="Calibri" w:hAnsi="Times New Roman" w:cs="Times New Roman"/>
          <w:color w:val="FF0000"/>
          <w:sz w:val="16"/>
          <w:szCs w:val="16"/>
        </w:rPr>
        <w:t> </w:t>
      </w:r>
      <w:r w:rsidRPr="00E07046">
        <w:rPr>
          <w:rFonts w:ascii="Times New Roman" w:eastAsia="Calibri" w:hAnsi="Times New Roman" w:cs="Times New Roman"/>
          <w:color w:val="FF0000"/>
          <w:sz w:val="16"/>
          <w:szCs w:val="16"/>
        </w:rPr>
        <w:t>728</w:t>
      </w:r>
      <w:r w:rsidR="00E07046" w:rsidRPr="00E07046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000</w:t>
      </w:r>
      <w:r w:rsidRPr="00E07046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stron wydruków mono)</w:t>
      </w:r>
    </w:p>
    <w:p w14:paraId="24D4D64F" w14:textId="77777777" w:rsidR="00071AEE" w:rsidRPr="00071AEE" w:rsidRDefault="00071AEE" w:rsidP="00071AEE">
      <w:pPr>
        <w:spacing w:line="240" w:lineRule="auto"/>
        <w:contextualSpacing/>
        <w:rPr>
          <w:rFonts w:ascii="Calibri" w:eastAsia="Calibri" w:hAnsi="Calibri" w:cs="Calibri"/>
          <w:b/>
        </w:rPr>
      </w:pPr>
    </w:p>
    <w:p w14:paraId="022EBDFE" w14:textId="77777777" w:rsidR="00071AEE" w:rsidRPr="00071AEE" w:rsidRDefault="00071AEE" w:rsidP="00071AEE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A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CZĘŚĆ 3 Najem urządzeń wielofunkcyjnych kolorowych A4 – 9 sztuk</w:t>
      </w:r>
    </w:p>
    <w:tbl>
      <w:tblPr>
        <w:tblStyle w:val="Tabela-Siatka21"/>
        <w:tblpPr w:leftFromText="141" w:rightFromText="141" w:vertAnchor="text" w:horzAnchor="margin" w:tblpY="81"/>
        <w:tblW w:w="4575" w:type="pct"/>
        <w:tblLook w:val="04A0" w:firstRow="1" w:lastRow="0" w:firstColumn="1" w:lastColumn="0" w:noHBand="0" w:noVBand="1"/>
      </w:tblPr>
      <w:tblGrid>
        <w:gridCol w:w="3036"/>
        <w:gridCol w:w="3033"/>
        <w:gridCol w:w="2428"/>
      </w:tblGrid>
      <w:tr w:rsidR="00071AEE" w:rsidRPr="00071AEE" w14:paraId="5929A721" w14:textId="77777777" w:rsidTr="00EA571B">
        <w:trPr>
          <w:trHeight w:val="27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79DC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Usługa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DCCB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Cena netto: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297F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Cena brutto:</w:t>
            </w:r>
          </w:p>
        </w:tc>
      </w:tr>
      <w:tr w:rsidR="00071AEE" w:rsidRPr="00071AEE" w14:paraId="6A514BB0" w14:textId="77777777" w:rsidTr="00EA571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8D75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Cena za 1 stronę mono:</w:t>
            </w:r>
          </w:p>
          <w:p w14:paraId="73288DA1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84E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05B8CB0E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……………………….. zł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F29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034ADEC8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.…………………….. zł</w:t>
            </w:r>
          </w:p>
        </w:tc>
      </w:tr>
      <w:tr w:rsidR="00071AEE" w:rsidRPr="00071AEE" w14:paraId="7EFB58AF" w14:textId="77777777" w:rsidTr="00EA571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7F26" w14:textId="77777777" w:rsidR="00071AEE" w:rsidRPr="00A74EAD" w:rsidRDefault="00071AEE" w:rsidP="00071AEE">
            <w:pPr>
              <w:rPr>
                <w:rFonts w:eastAsia="Calibri" w:cs="Calibri"/>
              </w:rPr>
            </w:pPr>
          </w:p>
          <w:p w14:paraId="3F07A7FA" w14:textId="77777777" w:rsidR="00071AEE" w:rsidRPr="00A74EAD" w:rsidRDefault="00071AEE" w:rsidP="00071AEE">
            <w:pPr>
              <w:rPr>
                <w:rFonts w:eastAsia="Calibri" w:cs="Calibri"/>
              </w:rPr>
            </w:pPr>
            <w:r w:rsidRPr="00A74EAD">
              <w:rPr>
                <w:rFonts w:eastAsia="Calibri" w:cs="Calibri"/>
              </w:rPr>
              <w:t>Cena za  27 000 stron mono:</w:t>
            </w:r>
          </w:p>
          <w:p w14:paraId="23C3ED20" w14:textId="77777777" w:rsidR="00071AEE" w:rsidRPr="00A74EAD" w:rsidRDefault="00071AEE" w:rsidP="00071AEE">
            <w:pPr>
              <w:rPr>
                <w:rFonts w:eastAsia="Calibri"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D28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1A3BAAC7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……………………….. zł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6690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49528D16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……………………….. zł</w:t>
            </w:r>
          </w:p>
        </w:tc>
      </w:tr>
      <w:tr w:rsidR="00071AEE" w:rsidRPr="00071AEE" w14:paraId="534D4C2F" w14:textId="77777777" w:rsidTr="00EA571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2DA9" w14:textId="77777777" w:rsidR="00071AEE" w:rsidRPr="00A74EAD" w:rsidRDefault="00071AEE" w:rsidP="00071AEE">
            <w:pPr>
              <w:rPr>
                <w:rFonts w:eastAsia="Calibri" w:cs="Calibri"/>
              </w:rPr>
            </w:pPr>
            <w:r w:rsidRPr="00A74EAD">
              <w:rPr>
                <w:rFonts w:eastAsia="Calibri" w:cs="Calibri"/>
              </w:rPr>
              <w:t>Cena za 1 stronę kolor :</w:t>
            </w:r>
          </w:p>
          <w:p w14:paraId="35925814" w14:textId="77777777" w:rsidR="00071AEE" w:rsidRPr="00A74EAD" w:rsidRDefault="00071AEE" w:rsidP="00071AEE">
            <w:pPr>
              <w:rPr>
                <w:rFonts w:eastAsia="Calibri"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CD22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0C4F7157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……………………….. zł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BDDE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636FCE61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.…………………….. zł</w:t>
            </w:r>
          </w:p>
        </w:tc>
      </w:tr>
      <w:tr w:rsidR="00071AEE" w:rsidRPr="00071AEE" w14:paraId="02417074" w14:textId="77777777" w:rsidTr="00EA571B">
        <w:trPr>
          <w:trHeight w:val="81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84F5" w14:textId="77777777" w:rsidR="00071AEE" w:rsidRPr="00A74EAD" w:rsidRDefault="00071AEE" w:rsidP="00071AEE">
            <w:pPr>
              <w:rPr>
                <w:rFonts w:eastAsia="Calibri" w:cs="Calibri"/>
              </w:rPr>
            </w:pPr>
          </w:p>
          <w:p w14:paraId="12A99BB3" w14:textId="0B2C7ADA" w:rsidR="00071AEE" w:rsidRPr="00A74EAD" w:rsidRDefault="00071AEE" w:rsidP="00071AEE">
            <w:pPr>
              <w:rPr>
                <w:rFonts w:eastAsia="Calibri" w:cs="Calibri"/>
              </w:rPr>
            </w:pPr>
            <w:r w:rsidRPr="00A74EAD">
              <w:rPr>
                <w:rFonts w:eastAsia="Calibri" w:cs="Calibri"/>
              </w:rPr>
              <w:t xml:space="preserve">Cena za  </w:t>
            </w:r>
            <w:r w:rsidR="00A832B8" w:rsidRPr="00A74EAD">
              <w:rPr>
                <w:rFonts w:eastAsia="Calibri" w:cs="Calibri"/>
              </w:rPr>
              <w:t>216 000</w:t>
            </w:r>
            <w:r w:rsidRPr="00A74EAD">
              <w:rPr>
                <w:rFonts w:eastAsia="Calibri" w:cs="Calibri"/>
              </w:rPr>
              <w:t xml:space="preserve"> stron kolor:</w:t>
            </w:r>
          </w:p>
          <w:p w14:paraId="0FC6DCB3" w14:textId="77777777" w:rsidR="00071AEE" w:rsidRPr="00A74EAD" w:rsidRDefault="00071AEE" w:rsidP="00071AEE">
            <w:pPr>
              <w:rPr>
                <w:rFonts w:eastAsia="Calibri"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7B1E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2F3921AA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……………………….. zł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4296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06804771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……………………….. zł</w:t>
            </w:r>
          </w:p>
        </w:tc>
      </w:tr>
    </w:tbl>
    <w:p w14:paraId="2383C0AC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 w:rsidRPr="00071AEE"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  </w:t>
      </w:r>
    </w:p>
    <w:p w14:paraId="1083589D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</w:p>
    <w:p w14:paraId="19EB2626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</w:p>
    <w:p w14:paraId="6D235299" w14:textId="77777777" w:rsidR="00071AEE" w:rsidRPr="00071AEE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24ACC4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3D04DEB4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7EE070D6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0355AC98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14:paraId="08CAF799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 w:rsidRPr="00071AEE">
        <w:rPr>
          <w:rFonts w:ascii="Times New Roman" w:eastAsia="Calibri" w:hAnsi="Times New Roman" w:cs="Times New Roman"/>
          <w:i/>
          <w:color w:val="FF0000"/>
          <w:sz w:val="16"/>
          <w:szCs w:val="16"/>
        </w:rPr>
        <w:t xml:space="preserve">                   </w:t>
      </w:r>
    </w:p>
    <w:p w14:paraId="6D895AC8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14:paraId="496C9F52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14:paraId="6728DF95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 w:rsidRPr="00071AEE">
        <w:rPr>
          <w:rFonts w:ascii="Times New Roman" w:eastAsia="Calibri" w:hAnsi="Times New Roman" w:cs="Times New Roman"/>
          <w:i/>
          <w:color w:val="FF0000"/>
          <w:sz w:val="16"/>
          <w:szCs w:val="16"/>
        </w:rPr>
        <w:t xml:space="preserve">        </w:t>
      </w:r>
    </w:p>
    <w:p w14:paraId="26164C52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14:paraId="407A9C90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14:paraId="3AD511AF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14:paraId="1B144A75" w14:textId="77777777" w:rsidR="00071AEE" w:rsidRPr="00E07046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 w:rsidRPr="00E07046">
        <w:rPr>
          <w:rFonts w:ascii="Times New Roman" w:eastAsia="Calibri" w:hAnsi="Times New Roman" w:cs="Times New Roman"/>
          <w:i/>
          <w:color w:val="FF0000"/>
          <w:sz w:val="16"/>
          <w:szCs w:val="16"/>
        </w:rPr>
        <w:t>cena za 1 stronę można podać z dokładnością większą niż dwa miejsca po przecinku)</w:t>
      </w:r>
    </w:p>
    <w:p w14:paraId="747922D9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14:paraId="663ACF72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71AE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CENA OFERTOWA</w:t>
      </w:r>
    </w:p>
    <w:p w14:paraId="793548EA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t xml:space="preserve">cena netto ……………….. zł </w:t>
      </w:r>
    </w:p>
    <w:p w14:paraId="0C3B268E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t>podatek VAT ……..tj. ………………… zł</w:t>
      </w:r>
    </w:p>
    <w:p w14:paraId="5442DEA4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1AEE">
        <w:rPr>
          <w:rFonts w:ascii="Times New Roman" w:eastAsia="Calibri" w:hAnsi="Times New Roman" w:cs="Times New Roman"/>
          <w:bCs/>
          <w:sz w:val="24"/>
          <w:szCs w:val="24"/>
        </w:rPr>
        <w:t>Cena brutto ………………zł</w:t>
      </w:r>
    </w:p>
    <w:p w14:paraId="2464173E" w14:textId="6FC0A0FB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t xml:space="preserve">na warunkach określonych w </w:t>
      </w:r>
      <w:r w:rsidR="00A44730">
        <w:rPr>
          <w:rFonts w:ascii="Times New Roman" w:eastAsia="Calibri" w:hAnsi="Times New Roman" w:cs="Times New Roman"/>
          <w:sz w:val="24"/>
          <w:szCs w:val="24"/>
        </w:rPr>
        <w:t>s</w:t>
      </w:r>
      <w:r w:rsidRPr="00071AEE">
        <w:rPr>
          <w:rFonts w:ascii="Times New Roman" w:eastAsia="Calibri" w:hAnsi="Times New Roman" w:cs="Times New Roman"/>
          <w:sz w:val="24"/>
          <w:szCs w:val="24"/>
        </w:rPr>
        <w:t>pecyfikacji warunków zamówienia</w:t>
      </w:r>
    </w:p>
    <w:p w14:paraId="2EDC5AF3" w14:textId="39FDEF06" w:rsidR="00071AEE" w:rsidRPr="00E07046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E07046">
        <w:rPr>
          <w:rFonts w:ascii="Times New Roman" w:eastAsia="Calibri" w:hAnsi="Times New Roman" w:cs="Times New Roman"/>
          <w:color w:val="FF0000"/>
          <w:sz w:val="16"/>
          <w:szCs w:val="16"/>
        </w:rPr>
        <w:t>( cena ofertowa to cena  za 27 000 stron wydruków mono  +  cena za 2</w:t>
      </w:r>
      <w:r w:rsidR="00A832B8">
        <w:rPr>
          <w:rFonts w:ascii="Times New Roman" w:eastAsia="Calibri" w:hAnsi="Times New Roman" w:cs="Times New Roman"/>
          <w:color w:val="FF0000"/>
          <w:sz w:val="16"/>
          <w:szCs w:val="16"/>
        </w:rPr>
        <w:t>16 000</w:t>
      </w:r>
      <w:r w:rsidRPr="00E07046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stron wydruków kolor)</w:t>
      </w:r>
    </w:p>
    <w:p w14:paraId="5699E34F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</w:p>
    <w:p w14:paraId="68B22F07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C31DE0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5DD74A" w14:textId="77777777" w:rsidR="00071AEE" w:rsidRPr="00071AEE" w:rsidRDefault="00071AEE" w:rsidP="00071AEE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AEE">
        <w:rPr>
          <w:rFonts w:ascii="Times New Roman" w:eastAsia="Calibri" w:hAnsi="Times New Roman" w:cs="Times New Roman"/>
          <w:b/>
          <w:sz w:val="24"/>
          <w:szCs w:val="24"/>
        </w:rPr>
        <w:t>CZĘŚĆ 4 Najem urządzeń wielofunkcyjnych kolorowych A3 – 12 sztuk</w:t>
      </w:r>
    </w:p>
    <w:tbl>
      <w:tblPr>
        <w:tblStyle w:val="Tabela-Siatka21"/>
        <w:tblpPr w:leftFromText="141" w:rightFromText="141" w:vertAnchor="text" w:horzAnchor="margin" w:tblpY="81"/>
        <w:tblW w:w="4575" w:type="pct"/>
        <w:tblLook w:val="04A0" w:firstRow="1" w:lastRow="0" w:firstColumn="1" w:lastColumn="0" w:noHBand="0" w:noVBand="1"/>
      </w:tblPr>
      <w:tblGrid>
        <w:gridCol w:w="3036"/>
        <w:gridCol w:w="3033"/>
        <w:gridCol w:w="2428"/>
      </w:tblGrid>
      <w:tr w:rsidR="00071AEE" w:rsidRPr="00071AEE" w14:paraId="3C26142B" w14:textId="77777777" w:rsidTr="00EA571B">
        <w:trPr>
          <w:trHeight w:val="27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2592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Usługa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3D44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Cena netto: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0A68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Cena brutto:</w:t>
            </w:r>
          </w:p>
        </w:tc>
      </w:tr>
      <w:tr w:rsidR="00071AEE" w:rsidRPr="00071AEE" w14:paraId="4714A7E9" w14:textId="77777777" w:rsidTr="00EA571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E0A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Cena za 1 stronę mono:</w:t>
            </w:r>
          </w:p>
          <w:p w14:paraId="10B5D600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29A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593C450D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……………………….. zł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EC05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2E387607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.…………………….. zł</w:t>
            </w:r>
          </w:p>
        </w:tc>
      </w:tr>
      <w:tr w:rsidR="00071AEE" w:rsidRPr="00071AEE" w14:paraId="28D11A39" w14:textId="77777777" w:rsidTr="00EA571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666A" w14:textId="77777777" w:rsidR="00071AEE" w:rsidRPr="006A61AC" w:rsidRDefault="00071AEE" w:rsidP="00071AEE">
            <w:pPr>
              <w:rPr>
                <w:rFonts w:eastAsia="Calibri" w:cs="Calibri"/>
              </w:rPr>
            </w:pPr>
          </w:p>
          <w:p w14:paraId="38B7E95E" w14:textId="77777777" w:rsidR="00071AEE" w:rsidRPr="006A61AC" w:rsidRDefault="00071AEE" w:rsidP="00071AEE">
            <w:pPr>
              <w:rPr>
                <w:rFonts w:eastAsia="Calibri" w:cs="Calibri"/>
              </w:rPr>
            </w:pPr>
            <w:r w:rsidRPr="006A61AC">
              <w:rPr>
                <w:rFonts w:eastAsia="Calibri" w:cs="Calibri"/>
              </w:rPr>
              <w:t>Cena za  432 000 stron mono:</w:t>
            </w:r>
          </w:p>
          <w:p w14:paraId="0280948B" w14:textId="77777777" w:rsidR="00071AEE" w:rsidRPr="006A61AC" w:rsidRDefault="00071AEE" w:rsidP="00071AEE">
            <w:pPr>
              <w:rPr>
                <w:rFonts w:eastAsia="Calibri"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05C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3EE4D52D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……………………….. zł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253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190D2856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……………………….. zł</w:t>
            </w:r>
          </w:p>
        </w:tc>
      </w:tr>
      <w:tr w:rsidR="00071AEE" w:rsidRPr="00071AEE" w14:paraId="01D31AB0" w14:textId="77777777" w:rsidTr="00EA571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D246" w14:textId="77777777" w:rsidR="00071AEE" w:rsidRPr="006A61AC" w:rsidRDefault="00071AEE" w:rsidP="00071AEE">
            <w:pPr>
              <w:rPr>
                <w:rFonts w:eastAsia="Calibri" w:cs="Calibri"/>
              </w:rPr>
            </w:pPr>
            <w:r w:rsidRPr="006A61AC">
              <w:rPr>
                <w:rFonts w:eastAsia="Calibri" w:cs="Calibri"/>
              </w:rPr>
              <w:t>Cena za 1 stronę kolor :</w:t>
            </w:r>
          </w:p>
          <w:p w14:paraId="707AB1E6" w14:textId="77777777" w:rsidR="00071AEE" w:rsidRPr="006A61AC" w:rsidRDefault="00071AEE" w:rsidP="00071AEE">
            <w:pPr>
              <w:rPr>
                <w:rFonts w:eastAsia="Calibri"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91B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7BBAD0B8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……………………….. zł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20B9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3F82390A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.…………………….. zł</w:t>
            </w:r>
          </w:p>
        </w:tc>
      </w:tr>
      <w:tr w:rsidR="00071AEE" w:rsidRPr="00071AEE" w14:paraId="3D6A429A" w14:textId="77777777" w:rsidTr="00EA571B">
        <w:trPr>
          <w:trHeight w:val="81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948D" w14:textId="77777777" w:rsidR="00071AEE" w:rsidRPr="006A61AC" w:rsidRDefault="00071AEE" w:rsidP="00071AEE">
            <w:pPr>
              <w:rPr>
                <w:rFonts w:eastAsia="Calibri" w:cs="Calibri"/>
              </w:rPr>
            </w:pPr>
          </w:p>
          <w:p w14:paraId="7656AB0E" w14:textId="7C082938" w:rsidR="00071AEE" w:rsidRPr="006A61AC" w:rsidRDefault="00071AEE" w:rsidP="00071AEE">
            <w:pPr>
              <w:rPr>
                <w:rFonts w:eastAsia="Calibri" w:cs="Calibri"/>
              </w:rPr>
            </w:pPr>
            <w:r w:rsidRPr="006A61AC">
              <w:rPr>
                <w:rFonts w:eastAsia="Calibri" w:cs="Calibri"/>
              </w:rPr>
              <w:t xml:space="preserve">Cena za </w:t>
            </w:r>
            <w:r w:rsidR="00A832B8" w:rsidRPr="006A61AC">
              <w:rPr>
                <w:rFonts w:eastAsia="Calibri" w:cs="Calibri"/>
              </w:rPr>
              <w:t>360 000</w:t>
            </w:r>
            <w:r w:rsidRPr="006A61AC">
              <w:rPr>
                <w:rFonts w:eastAsia="Calibri" w:cs="Calibri"/>
              </w:rPr>
              <w:t xml:space="preserve"> stron kolor:</w:t>
            </w:r>
          </w:p>
          <w:p w14:paraId="75ED3404" w14:textId="77777777" w:rsidR="00071AEE" w:rsidRPr="006A61AC" w:rsidRDefault="00071AEE" w:rsidP="00071AEE">
            <w:pPr>
              <w:rPr>
                <w:rFonts w:eastAsia="Calibri"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6814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73328D05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……………………….. zł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D23" w14:textId="77777777" w:rsidR="00071AEE" w:rsidRPr="00071AEE" w:rsidRDefault="00071AEE" w:rsidP="00071AEE">
            <w:pPr>
              <w:rPr>
                <w:rFonts w:eastAsia="Calibri" w:cs="Calibri"/>
              </w:rPr>
            </w:pPr>
          </w:p>
          <w:p w14:paraId="71F41F86" w14:textId="77777777" w:rsidR="00071AEE" w:rsidRPr="00071AEE" w:rsidRDefault="00071AEE" w:rsidP="00071AEE">
            <w:pPr>
              <w:rPr>
                <w:rFonts w:eastAsia="Calibri" w:cs="Calibri"/>
              </w:rPr>
            </w:pPr>
            <w:r w:rsidRPr="00071AEE">
              <w:rPr>
                <w:rFonts w:eastAsia="Calibri" w:cs="Calibri"/>
              </w:rPr>
              <w:t>……………………….. zł</w:t>
            </w:r>
          </w:p>
        </w:tc>
      </w:tr>
    </w:tbl>
    <w:p w14:paraId="3089EF94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 w:rsidRPr="00071AEE"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  </w:t>
      </w:r>
    </w:p>
    <w:p w14:paraId="36B8CE3E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</w:p>
    <w:p w14:paraId="6ACCF351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</w:p>
    <w:p w14:paraId="539F5F9D" w14:textId="77777777" w:rsidR="00071AEE" w:rsidRPr="00071AEE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23E72C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1068545C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0D790AF1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77A577E5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14:paraId="21F57CD0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 w:rsidRPr="00071AEE">
        <w:rPr>
          <w:rFonts w:ascii="Times New Roman" w:eastAsia="Calibri" w:hAnsi="Times New Roman" w:cs="Times New Roman"/>
          <w:i/>
          <w:color w:val="FF0000"/>
          <w:sz w:val="16"/>
          <w:szCs w:val="16"/>
        </w:rPr>
        <w:t xml:space="preserve">                   </w:t>
      </w:r>
    </w:p>
    <w:p w14:paraId="61C1EB56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14:paraId="676E2FC9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14:paraId="092C214B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 w:rsidRPr="00071AEE">
        <w:rPr>
          <w:rFonts w:ascii="Times New Roman" w:eastAsia="Calibri" w:hAnsi="Times New Roman" w:cs="Times New Roman"/>
          <w:i/>
          <w:color w:val="FF0000"/>
          <w:sz w:val="16"/>
          <w:szCs w:val="16"/>
        </w:rPr>
        <w:t xml:space="preserve">        </w:t>
      </w:r>
    </w:p>
    <w:p w14:paraId="7D05E39A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14:paraId="65F99556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14:paraId="32E2F0F7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14:paraId="4742FCB6" w14:textId="77777777" w:rsidR="00071AEE" w:rsidRPr="00E07046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 w:rsidRPr="00E07046">
        <w:rPr>
          <w:rFonts w:ascii="Times New Roman" w:eastAsia="Calibri" w:hAnsi="Times New Roman" w:cs="Times New Roman"/>
          <w:i/>
          <w:color w:val="FF0000"/>
          <w:sz w:val="16"/>
          <w:szCs w:val="16"/>
        </w:rPr>
        <w:t>cena za 1 stronę można podać z dokładnością większą niż dwa miejsca po przecinku)</w:t>
      </w:r>
    </w:p>
    <w:p w14:paraId="6FE5A8CE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14:paraId="5889ED1B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71AE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CENA OFERTOWA</w:t>
      </w:r>
    </w:p>
    <w:p w14:paraId="3E5A11D4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t xml:space="preserve">cena netto ……………….. zł </w:t>
      </w:r>
    </w:p>
    <w:p w14:paraId="206AD6DF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t>podatek VAT ……..tj. ………………… zł</w:t>
      </w:r>
    </w:p>
    <w:p w14:paraId="3DC1EF38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1AEE">
        <w:rPr>
          <w:rFonts w:ascii="Times New Roman" w:eastAsia="Calibri" w:hAnsi="Times New Roman" w:cs="Times New Roman"/>
          <w:bCs/>
          <w:sz w:val="24"/>
          <w:szCs w:val="24"/>
        </w:rPr>
        <w:t>Cena brutto ………………zł</w:t>
      </w:r>
    </w:p>
    <w:p w14:paraId="540318C0" w14:textId="60C6B7C0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t xml:space="preserve">na warunkach określonych w </w:t>
      </w:r>
      <w:r w:rsidR="00A44730">
        <w:rPr>
          <w:rFonts w:ascii="Times New Roman" w:eastAsia="Calibri" w:hAnsi="Times New Roman" w:cs="Times New Roman"/>
          <w:sz w:val="24"/>
          <w:szCs w:val="24"/>
        </w:rPr>
        <w:t>s</w:t>
      </w:r>
      <w:r w:rsidRPr="00071AEE">
        <w:rPr>
          <w:rFonts w:ascii="Times New Roman" w:eastAsia="Calibri" w:hAnsi="Times New Roman" w:cs="Times New Roman"/>
          <w:sz w:val="24"/>
          <w:szCs w:val="24"/>
        </w:rPr>
        <w:t>pecyfikacji warunków zamówienia</w:t>
      </w:r>
    </w:p>
    <w:p w14:paraId="15D95CB0" w14:textId="11E2DE80" w:rsidR="00071AEE" w:rsidRPr="00E07046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E07046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( cena ofertowa to cena  za 432 000 stron wydruków mono  +  cena za  </w:t>
      </w:r>
      <w:r w:rsidR="00A832B8">
        <w:rPr>
          <w:rFonts w:ascii="Times New Roman" w:eastAsia="Calibri" w:hAnsi="Times New Roman" w:cs="Times New Roman"/>
          <w:color w:val="FF0000"/>
          <w:sz w:val="16"/>
          <w:szCs w:val="16"/>
        </w:rPr>
        <w:t>360 000</w:t>
      </w:r>
      <w:r w:rsidRPr="00E07046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 stron wydruków kolor)</w:t>
      </w:r>
    </w:p>
    <w:p w14:paraId="17A88131" w14:textId="77777777" w:rsidR="00E07046" w:rsidRDefault="00E07046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2879D034" w14:textId="77777777" w:rsidR="00E07046" w:rsidRDefault="00E07046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4EC584BC" w14:textId="66BC4121" w:rsidR="00071AEE" w:rsidRPr="00071AEE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1A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 zamówienia:</w:t>
      </w:r>
      <w:r w:rsidRPr="00071A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71AEE">
        <w:rPr>
          <w:rFonts w:ascii="Times New Roman" w:eastAsia="Times New Roman" w:hAnsi="Times New Roman" w:cs="Tahoma"/>
          <w:sz w:val="24"/>
          <w:szCs w:val="24"/>
          <w:lang w:eastAsia="pl-PL"/>
        </w:rPr>
        <w:t>Termin realizacji zamówienia wynosi 12 miesięcy dla części 3 i części 4 oraz 24 miesiące dla części 1 i części 2  i rozpoczyna się od dnia uruchomienia urządzeń</w:t>
      </w:r>
      <w:r w:rsidR="00E07046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( daty określone w załącznikach 4,1 -4,4)</w:t>
      </w:r>
      <w:r w:rsidRPr="00071AEE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 </w:t>
      </w:r>
    </w:p>
    <w:p w14:paraId="0A81EE00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5943757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1AE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Termin płatności:</w:t>
      </w:r>
      <w:r w:rsidRPr="00071AEE">
        <w:rPr>
          <w:rFonts w:ascii="Times New Roman" w:eastAsia="Calibri" w:hAnsi="Times New Roman" w:cs="Times New Roman"/>
          <w:sz w:val="24"/>
          <w:szCs w:val="24"/>
        </w:rPr>
        <w:t xml:space="preserve"> W ciągu 30 dni </w:t>
      </w:r>
      <w:r w:rsidRPr="00071AEE">
        <w:rPr>
          <w:rFonts w:ascii="Times New Roman" w:eastAsia="Calibri" w:hAnsi="Times New Roman" w:cs="Times New Roman"/>
          <w:color w:val="000000"/>
          <w:sz w:val="24"/>
          <w:szCs w:val="24"/>
        </w:rPr>
        <w:t>od dnia otrzymania przez Zamawiającego faktury, za każdy kolejny miesiąc obowiązywania umowy.</w:t>
      </w:r>
    </w:p>
    <w:p w14:paraId="121BC712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B0B56F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t xml:space="preserve">Nr. konta bankowego ………………………………….( wskazanego do umieszczenia w zapisach umowy </w:t>
      </w:r>
      <w:r w:rsidRPr="00071AEE">
        <w:rPr>
          <w:rFonts w:ascii="Times New Roman" w:eastAsia="Times New Roman" w:hAnsi="Times New Roman" w:cs="Times New Roman"/>
          <w:sz w:val="24"/>
          <w:szCs w:val="20"/>
          <w:lang w:eastAsia="ar-SA"/>
        </w:rPr>
        <w:t>§3 )</w:t>
      </w:r>
    </w:p>
    <w:p w14:paraId="6C2D507E" w14:textId="77777777" w:rsidR="00071AEE" w:rsidRPr="00071AEE" w:rsidRDefault="00071AEE" w:rsidP="00071AEE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75E491" w14:textId="77777777" w:rsidR="00071AEE" w:rsidRPr="00071AEE" w:rsidRDefault="00071AEE" w:rsidP="00071AEE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CE4CA4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1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7F5F11BB" w14:textId="77777777" w:rsidR="00071AEE" w:rsidRPr="00071AEE" w:rsidRDefault="00071AEE" w:rsidP="00071AEE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1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Jesteśmy związani niniejszą ofertą przez czas wskazany w Specyfikacji Warunków Zamówienia   </w:t>
      </w:r>
    </w:p>
    <w:p w14:paraId="7D38312F" w14:textId="77777777" w:rsidR="00071AEE" w:rsidRPr="00071AEE" w:rsidRDefault="00071AEE" w:rsidP="00071AEE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1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Zawarta w Specyfikacji  Warunków Zamówienia treść wzoru umowy  została przez nas zaakceptowana i zobowiązujemy się w przypadku wyboru naszej oferty do zawarcia umowy na wyżej wymienionych warunkach w miejscu i terminie wyznaczonym przez Zamawiającego</w:t>
      </w:r>
    </w:p>
    <w:p w14:paraId="6FC3DAD2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1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Oświadczamy, że przedmiot i warunki realizacji zamówienia są zgodne przepisami prawnymi w tym zakresie.</w:t>
      </w:r>
    </w:p>
    <w:p w14:paraId="47AEA924" w14:textId="13F0858B" w:rsidR="00071AEE" w:rsidRPr="00071AEE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1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W przypadku dołączenia do oferty dokumentów</w:t>
      </w:r>
      <w:r w:rsidR="00BC0A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071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 iż są one aktualne oraz zgodne ze stanem faktycznym na dzień złożenia</w:t>
      </w:r>
    </w:p>
    <w:p w14:paraId="129BB7DA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1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Oświadczamy , że następującą część zamówienia …………………………………………..</w:t>
      </w:r>
    </w:p>
    <w:p w14:paraId="7AE8DDA4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1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Zamierzam powierzyć podwykonawcom</w:t>
      </w:r>
    </w:p>
    <w:p w14:paraId="528BC64D" w14:textId="77777777" w:rsidR="00071AEE" w:rsidRPr="00071AEE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1A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Znając treść art. 297 </w:t>
      </w:r>
      <w:r w:rsidRPr="00071AEE">
        <w:rPr>
          <w:rFonts w:ascii="Times New Roman" w:eastAsia="Calibri" w:hAnsi="Times New Roman" w:cs="Times New Roman"/>
          <w:sz w:val="24"/>
          <w:szCs w:val="24"/>
        </w:rPr>
        <w:t>§1 Kodeksu Karnego, oświadczamy, że dane zawarte w ofercie, dokumentach i oświadczeniach są zgodne ze stanem faktycznym.</w:t>
      </w:r>
    </w:p>
    <w:p w14:paraId="57435D33" w14:textId="77777777" w:rsidR="00071AEE" w:rsidRPr="00E07046" w:rsidRDefault="00071AEE" w:rsidP="00071A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071AE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- </w:t>
      </w:r>
      <w:r w:rsidRPr="00E0704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</w:t>
      </w:r>
      <w:r w:rsidRPr="00E070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E07046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4E5B5694" w14:textId="77777777" w:rsidR="00071AEE" w:rsidRPr="00E07046" w:rsidRDefault="00071AEE" w:rsidP="00071AE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704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(*</w:t>
      </w:r>
      <w:r w:rsidRPr="00E07046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E07046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E07046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 xml:space="preserve"> </w:t>
      </w:r>
      <w:r w:rsidRPr="00E07046">
        <w:rPr>
          <w:rFonts w:ascii="Times New Roman" w:eastAsia="Times New Roman" w:hAnsi="Times New Roman" w:cs="Times New Roman"/>
          <w:sz w:val="16"/>
          <w:szCs w:val="16"/>
          <w:lang w:eastAsia="ar-SA"/>
        </w:rPr>
        <w:t>może wykreślić treść niniejszego oświadczenia)</w:t>
      </w:r>
    </w:p>
    <w:tbl>
      <w:tblPr>
        <w:tblStyle w:val="Tabela-Siatka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1AEE" w:rsidRPr="00071AEE" w14:paraId="1B31724A" w14:textId="77777777" w:rsidTr="00EA571B">
        <w:tc>
          <w:tcPr>
            <w:tcW w:w="9062" w:type="dxa"/>
          </w:tcPr>
          <w:p w14:paraId="21153892" w14:textId="77777777" w:rsidR="00071AEE" w:rsidRPr="00071AEE" w:rsidRDefault="00071AEE" w:rsidP="00071AEE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71AEE">
              <w:rPr>
                <w:rFonts w:eastAsia="Times New Roman"/>
                <w:lang w:eastAsia="pl-PL"/>
              </w:rPr>
              <w:t xml:space="preserve">R  </w:t>
            </w:r>
            <w:r w:rsidRPr="00071AEE">
              <w:rPr>
                <w:rFonts w:ascii="Times New Roman" w:eastAsia="Times New Roman" w:hAnsi="Times New Roman"/>
                <w:lang w:eastAsia="pl-PL"/>
              </w:rPr>
              <w:t>Rodzaj Wykonawcy:</w:t>
            </w:r>
          </w:p>
          <w:p w14:paraId="4627F37C" w14:textId="77777777" w:rsidR="00071AEE" w:rsidRPr="00071AEE" w:rsidRDefault="00071AEE" w:rsidP="00071AEE">
            <w:pPr>
              <w:numPr>
                <w:ilvl w:val="2"/>
                <w:numId w:val="61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071AEE">
              <w:rPr>
                <w:rFonts w:ascii="Times New Roman" w:eastAsia="Times New Roman" w:hAnsi="Times New Roman"/>
                <w:lang w:eastAsia="pl-PL"/>
              </w:rPr>
              <w:t>Mikroprzedsiębiorstwo</w:t>
            </w:r>
          </w:p>
          <w:p w14:paraId="05B4A99A" w14:textId="77777777" w:rsidR="00071AEE" w:rsidRPr="00071AEE" w:rsidRDefault="00071AEE" w:rsidP="00071AEE">
            <w:pPr>
              <w:numPr>
                <w:ilvl w:val="0"/>
                <w:numId w:val="62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071AEE">
              <w:rPr>
                <w:rFonts w:ascii="Times New Roman" w:eastAsia="Times New Roman" w:hAnsi="Times New Roman"/>
                <w:lang w:eastAsia="pl-PL"/>
              </w:rPr>
              <w:t>Małe przedsiębiorstwo</w:t>
            </w:r>
          </w:p>
          <w:p w14:paraId="7EDB2C58" w14:textId="77777777" w:rsidR="00071AEE" w:rsidRPr="00071AEE" w:rsidRDefault="00071AEE" w:rsidP="00071AEE">
            <w:pPr>
              <w:numPr>
                <w:ilvl w:val="0"/>
                <w:numId w:val="63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071AEE">
              <w:rPr>
                <w:rFonts w:ascii="Times New Roman" w:eastAsia="Times New Roman" w:hAnsi="Times New Roman"/>
                <w:lang w:eastAsia="pl-PL"/>
              </w:rPr>
              <w:t>Średnie przedsiębiorstwo</w:t>
            </w:r>
          </w:p>
          <w:p w14:paraId="39411D09" w14:textId="77777777" w:rsidR="00071AEE" w:rsidRPr="00071AEE" w:rsidRDefault="00071AEE" w:rsidP="00071AEE">
            <w:pPr>
              <w:numPr>
                <w:ilvl w:val="0"/>
                <w:numId w:val="64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071AEE">
              <w:rPr>
                <w:rFonts w:ascii="Times New Roman" w:eastAsia="Times New Roman" w:hAnsi="Times New Roman"/>
                <w:lang w:eastAsia="pl-PL"/>
              </w:rPr>
              <w:t xml:space="preserve">Jednoosobowa działalnością gospodarczą </w:t>
            </w:r>
          </w:p>
          <w:p w14:paraId="1203BFDC" w14:textId="77777777" w:rsidR="00071AEE" w:rsidRPr="00071AEE" w:rsidRDefault="00071AEE" w:rsidP="00071AEE">
            <w:pPr>
              <w:numPr>
                <w:ilvl w:val="0"/>
                <w:numId w:val="65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071AEE">
              <w:rPr>
                <w:rFonts w:ascii="Times New Roman" w:eastAsia="Times New Roman" w:hAnsi="Times New Roman"/>
                <w:lang w:eastAsia="pl-PL"/>
              </w:rPr>
              <w:t>Osoba fizyczna nieprowadząca działalności gospodarczej</w:t>
            </w:r>
          </w:p>
          <w:p w14:paraId="34E40961" w14:textId="77777777" w:rsidR="00071AEE" w:rsidRPr="00071AEE" w:rsidRDefault="00071AEE" w:rsidP="00071AEE">
            <w:pPr>
              <w:numPr>
                <w:ilvl w:val="0"/>
                <w:numId w:val="64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071AEE">
              <w:rPr>
                <w:rFonts w:ascii="Times New Roman" w:eastAsia="Times New Roman" w:hAnsi="Times New Roman"/>
                <w:lang w:eastAsia="pl-PL"/>
              </w:rPr>
              <w:t>Inny rodzaj</w:t>
            </w:r>
          </w:p>
          <w:p w14:paraId="2B489965" w14:textId="77777777" w:rsidR="00071AEE" w:rsidRPr="00071AEE" w:rsidRDefault="00071AEE" w:rsidP="00071AEE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</w:tbl>
    <w:p w14:paraId="52FA3602" w14:textId="77777777" w:rsidR="00071AEE" w:rsidRPr="00071AEE" w:rsidRDefault="00071AEE" w:rsidP="00071AEE">
      <w:pPr>
        <w:spacing w:after="0"/>
        <w:rPr>
          <w:rFonts w:ascii="Times New Roman" w:eastAsia="Calibri" w:hAnsi="Times New Roman" w:cs="Times New Roman"/>
          <w:bCs/>
          <w:sz w:val="14"/>
          <w:szCs w:val="14"/>
        </w:rPr>
      </w:pPr>
      <w:r w:rsidRPr="00071AEE">
        <w:rPr>
          <w:rFonts w:ascii="Times New Roman" w:eastAsia="Calibri" w:hAnsi="Times New Roman" w:cs="Times New Roman"/>
          <w:sz w:val="14"/>
          <w:szCs w:val="14"/>
        </w:rPr>
        <w:t>*Zaznaczyć właściwe X</w:t>
      </w:r>
    </w:p>
    <w:p w14:paraId="4AD9675A" w14:textId="77777777" w:rsidR="00957491" w:rsidRDefault="00957491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7D5D9" w14:textId="77777777" w:rsidR="00957491" w:rsidRDefault="00957491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43FE72" w14:textId="77777777" w:rsidR="00957491" w:rsidRDefault="00957491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440327" w14:textId="77777777" w:rsidR="00957491" w:rsidRDefault="00957491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FE64A3" w14:textId="77777777" w:rsidR="00957491" w:rsidRDefault="00957491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613488" w14:textId="42841977" w:rsidR="00957491" w:rsidRDefault="00957491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039937" w14:textId="77777777" w:rsidR="006A61AC" w:rsidRDefault="006A61AC" w:rsidP="00BB0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305EB27" w14:textId="77777777" w:rsidR="006A61AC" w:rsidRDefault="006A61AC" w:rsidP="00BB0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74C0F39" w14:textId="77777777" w:rsidR="006A61AC" w:rsidRDefault="006A61AC" w:rsidP="00BB0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383D0C4" w14:textId="77777777" w:rsidR="006A61AC" w:rsidRDefault="006A61AC" w:rsidP="00BB0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721F518" w14:textId="77777777" w:rsidR="006A61AC" w:rsidRDefault="006A61AC" w:rsidP="00BB0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3C4BCE3" w14:textId="22ECF28E" w:rsidR="00BB00C4" w:rsidRPr="00BB00C4" w:rsidRDefault="00BB00C4" w:rsidP="00BB0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B00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DZP.381.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</w:t>
      </w:r>
      <w:r w:rsidRPr="00BB00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B.2022</w:t>
      </w:r>
    </w:p>
    <w:p w14:paraId="6D8F39F6" w14:textId="77777777" w:rsidR="00BB00C4" w:rsidRPr="00BB00C4" w:rsidRDefault="00BB00C4" w:rsidP="00BB0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0C4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</w:p>
    <w:p w14:paraId="2AAF88FB" w14:textId="77777777" w:rsidR="00BB00C4" w:rsidRPr="00BB00C4" w:rsidRDefault="00BB00C4" w:rsidP="00BB00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14:paraId="2B26CD57" w14:textId="77777777" w:rsidR="00BB00C4" w:rsidRPr="00BB00C4" w:rsidRDefault="00BB00C4" w:rsidP="00BB00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14:paraId="0AA05960" w14:textId="77777777" w:rsidR="00BB00C4" w:rsidRPr="00BB00C4" w:rsidRDefault="00BB00C4" w:rsidP="00BB00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  <w:r w:rsidRPr="00BB00C4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14:paraId="44917863" w14:textId="77777777" w:rsidR="00BB00C4" w:rsidRPr="00BB00C4" w:rsidRDefault="00BB00C4" w:rsidP="00BB00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  <w:r w:rsidRPr="00BB00C4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1BC456DE" w14:textId="77777777" w:rsidR="00BB00C4" w:rsidRPr="00BB00C4" w:rsidRDefault="00BB00C4" w:rsidP="00BB00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14:paraId="56454183" w14:textId="77777777" w:rsidR="00BB00C4" w:rsidRPr="00BB00C4" w:rsidRDefault="00BB00C4" w:rsidP="00BB00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14:paraId="39EF27A4" w14:textId="77777777" w:rsidR="00BB00C4" w:rsidRPr="00BB00C4" w:rsidRDefault="00BB00C4" w:rsidP="00BB00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BB00C4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OŚWIADCZENIA DOTYCZĄCE WYKONAWCY</w:t>
      </w:r>
    </w:p>
    <w:p w14:paraId="26D08B62" w14:textId="2AA7DE0A" w:rsidR="00BB00C4" w:rsidRPr="00BB00C4" w:rsidRDefault="00BB00C4" w:rsidP="00BB00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BB00C4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(składane na podstawie art. 125 ust. 1 PZP</w:t>
      </w:r>
      <w:r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)</w:t>
      </w:r>
    </w:p>
    <w:p w14:paraId="2B1C3EE9" w14:textId="77777777" w:rsidR="00BB00C4" w:rsidRPr="00BB00C4" w:rsidRDefault="00BB00C4" w:rsidP="00BB00C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75A64A68" w14:textId="77777777" w:rsidR="00BB00C4" w:rsidRPr="00BB00C4" w:rsidRDefault="00BB00C4" w:rsidP="00BB00C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078168DA" w14:textId="77777777" w:rsidR="00BB00C4" w:rsidRPr="00BB00C4" w:rsidRDefault="00BB00C4" w:rsidP="00BB00C4">
      <w:pPr>
        <w:numPr>
          <w:ilvl w:val="0"/>
          <w:numId w:val="6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BB00C4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Oświadczam, że nie podlegam wykluczeniu z postępowania na podstawie art. 108 ust 1 PZP.</w:t>
      </w:r>
    </w:p>
    <w:p w14:paraId="0AA02A6C" w14:textId="77777777" w:rsidR="00BB00C4" w:rsidRPr="00BB00C4" w:rsidRDefault="00BB00C4" w:rsidP="00BB00C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3D881FB1" w14:textId="77777777" w:rsidR="00BB00C4" w:rsidRPr="00BB00C4" w:rsidRDefault="00BB00C4" w:rsidP="00BB00C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2A349475" w14:textId="77777777" w:rsidR="00BB00C4" w:rsidRPr="00BB00C4" w:rsidRDefault="00BB00C4" w:rsidP="00BB00C4">
      <w:pPr>
        <w:numPr>
          <w:ilvl w:val="0"/>
          <w:numId w:val="67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BB00C4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BB00C4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PZP </w:t>
      </w:r>
      <w:r w:rsidRPr="00BB00C4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spośród wymienionych w art. 108 ust. 1 pkt 1,2,5 lub 6 UPZP).</w:t>
      </w:r>
      <w:r w:rsidRPr="00BB00C4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PZP podjąłem następujące środki  naprawcze: </w:t>
      </w:r>
    </w:p>
    <w:p w14:paraId="3E300719" w14:textId="77777777" w:rsidR="00BB00C4" w:rsidRPr="00BB00C4" w:rsidRDefault="00BB00C4" w:rsidP="00BB00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38D2592" w14:textId="77777777" w:rsidR="00BB00C4" w:rsidRPr="00BB00C4" w:rsidRDefault="00BB00C4" w:rsidP="00BB00C4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BB00C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………………………………………………………………….……………………………</w:t>
      </w:r>
    </w:p>
    <w:p w14:paraId="68E7238F" w14:textId="77777777" w:rsidR="00BB00C4" w:rsidRPr="00BB00C4" w:rsidRDefault="00BB00C4" w:rsidP="00BB00C4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064C16C5" w14:textId="77777777" w:rsidR="00BB00C4" w:rsidRPr="00BB00C4" w:rsidRDefault="00BB00C4" w:rsidP="00BB00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0C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………………………………………………………………….……………………………</w:t>
      </w:r>
    </w:p>
    <w:p w14:paraId="301233AC" w14:textId="77777777" w:rsidR="00BB00C4" w:rsidRPr="00BB00C4" w:rsidRDefault="00BB00C4" w:rsidP="00BB00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55187D" w14:textId="77777777" w:rsidR="00BB00C4" w:rsidRPr="00BB00C4" w:rsidRDefault="00BB00C4" w:rsidP="00BB00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99466E" w14:textId="77777777" w:rsidR="00BB00C4" w:rsidRPr="00BB00C4" w:rsidRDefault="00BB00C4" w:rsidP="00BB00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4F2FCDB1" w14:textId="77777777" w:rsidR="00BB00C4" w:rsidRPr="00BB00C4" w:rsidRDefault="00BB00C4" w:rsidP="00BB00C4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BB00C4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...........................................  dnia ..........................................</w:t>
      </w:r>
    </w:p>
    <w:p w14:paraId="77F2D025" w14:textId="77777777" w:rsidR="00BB00C4" w:rsidRPr="00BB00C4" w:rsidRDefault="00BB00C4" w:rsidP="00BB00C4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39281B45" w14:textId="77777777" w:rsidR="00BB00C4" w:rsidRPr="00BB00C4" w:rsidRDefault="00BB00C4" w:rsidP="00BB00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00C4">
        <w:rPr>
          <w:rFonts w:ascii="Times New Roman" w:eastAsia="Calibri" w:hAnsi="Times New Roman" w:cs="Times New Roman"/>
          <w:b/>
          <w:sz w:val="24"/>
          <w:szCs w:val="24"/>
        </w:rPr>
        <w:t>*wypełnić jeżeli dotyczy</w:t>
      </w:r>
    </w:p>
    <w:p w14:paraId="52AAFB69" w14:textId="77777777" w:rsidR="00BB00C4" w:rsidRPr="00BB00C4" w:rsidRDefault="00BB00C4" w:rsidP="00BB00C4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</w:rPr>
      </w:pPr>
    </w:p>
    <w:p w14:paraId="047BC0B7" w14:textId="77777777" w:rsidR="00BB00C4" w:rsidRPr="00BB00C4" w:rsidRDefault="00BB00C4" w:rsidP="00BB00C4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  <w:r w:rsidRPr="00BB00C4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14:paraId="1A9CF098" w14:textId="77777777" w:rsidR="00BB00C4" w:rsidRPr="00BB00C4" w:rsidRDefault="00BB00C4" w:rsidP="00BB00C4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BB00C4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OŚWIADCZENIE DOTYCZĄCE PODANYCH INFORMACJI:</w:t>
      </w:r>
    </w:p>
    <w:p w14:paraId="11C6AEF8" w14:textId="77777777" w:rsidR="00BB00C4" w:rsidRPr="00BB00C4" w:rsidRDefault="00BB00C4" w:rsidP="00BB00C4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</w:p>
    <w:p w14:paraId="0E3318F8" w14:textId="77777777" w:rsidR="00BB00C4" w:rsidRPr="00BB00C4" w:rsidRDefault="00BB00C4" w:rsidP="00BB00C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19066" w14:textId="77777777" w:rsidR="00BB00C4" w:rsidRPr="00BB00C4" w:rsidRDefault="00BB00C4" w:rsidP="00BB00C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0C4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BB00C4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91D7CA3" w14:textId="77777777" w:rsidR="00BB00C4" w:rsidRPr="00BB00C4" w:rsidRDefault="00BB00C4" w:rsidP="00BB00C4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BB00C4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</w:p>
    <w:p w14:paraId="6B433C0C" w14:textId="77777777" w:rsidR="00BB00C4" w:rsidRPr="00BB00C4" w:rsidRDefault="00BB00C4" w:rsidP="00BB00C4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D639977" w14:textId="77777777" w:rsidR="00BB00C4" w:rsidRPr="00BB00C4" w:rsidRDefault="00BB00C4" w:rsidP="00BB00C4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pl-PL"/>
        </w:rPr>
      </w:pPr>
      <w:r w:rsidRPr="00BB00C4">
        <w:rPr>
          <w:rFonts w:ascii="Times New Roman" w:eastAsia="MS Mincho" w:hAnsi="Times New Roman" w:cs="Times New Roman"/>
          <w:sz w:val="24"/>
          <w:szCs w:val="24"/>
          <w:lang w:eastAsia="pl-PL"/>
        </w:rPr>
        <w:t>...........................................  dnia ..........................................</w:t>
      </w:r>
    </w:p>
    <w:p w14:paraId="41031C82" w14:textId="77777777" w:rsidR="00BB00C4" w:rsidRPr="00BB00C4" w:rsidRDefault="00BB00C4" w:rsidP="00BB00C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GB"/>
        </w:rPr>
      </w:pPr>
    </w:p>
    <w:p w14:paraId="2F697C7F" w14:textId="77777777" w:rsidR="00BB00C4" w:rsidRPr="00BB00C4" w:rsidRDefault="00BB00C4" w:rsidP="00BB0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CD9E2BC" w14:textId="77777777" w:rsidR="00BB00C4" w:rsidRPr="00BB00C4" w:rsidRDefault="00BB00C4" w:rsidP="00BB0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DDC34E4" w14:textId="77777777" w:rsidR="00BB00C4" w:rsidRPr="00BB00C4" w:rsidRDefault="00BB00C4" w:rsidP="00BB0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E5EC91" w14:textId="77777777" w:rsidR="00BB00C4" w:rsidRPr="00BB00C4" w:rsidRDefault="00BB00C4" w:rsidP="00BB0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6B13311" w14:textId="77777777" w:rsidR="00BB00C4" w:rsidRPr="00BB00C4" w:rsidRDefault="00BB00C4" w:rsidP="00BB00C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700FC74" w14:textId="77777777" w:rsidR="00BB00C4" w:rsidRPr="00BB00C4" w:rsidRDefault="00BB00C4" w:rsidP="00BB00C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D318B96" w14:textId="77777777" w:rsidR="009F149B" w:rsidRDefault="009F149B" w:rsidP="003F5F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_Hlk95301124"/>
    </w:p>
    <w:p w14:paraId="1A08F443" w14:textId="77777777" w:rsidR="009F149B" w:rsidRDefault="009F149B" w:rsidP="003F5F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9BF637" w14:textId="00C4D416" w:rsidR="003F5F62" w:rsidRPr="00071AEE" w:rsidRDefault="003F5F62" w:rsidP="003F5F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lastRenderedPageBreak/>
        <w:t>DZP.381.</w:t>
      </w:r>
      <w:r w:rsidRPr="00B545D8">
        <w:rPr>
          <w:rFonts w:ascii="Times New Roman" w:eastAsia="Calibri" w:hAnsi="Times New Roman" w:cs="Times New Roman"/>
          <w:sz w:val="24"/>
          <w:szCs w:val="24"/>
        </w:rPr>
        <w:t>3</w:t>
      </w:r>
      <w:r w:rsidRPr="00071AEE">
        <w:rPr>
          <w:rFonts w:ascii="Times New Roman" w:eastAsia="Calibri" w:hAnsi="Times New Roman" w:cs="Times New Roman"/>
          <w:sz w:val="24"/>
          <w:szCs w:val="24"/>
        </w:rPr>
        <w:t>B.2022</w:t>
      </w:r>
    </w:p>
    <w:p w14:paraId="337253EE" w14:textId="34A483D7" w:rsidR="00BC7326" w:rsidRPr="00151424" w:rsidRDefault="00C55444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24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 4.</w:t>
      </w:r>
      <w:r w:rsidR="00471487" w:rsidRPr="0015142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66D66C1A" w14:textId="19112145" w:rsidR="00BC7326" w:rsidRPr="00151424" w:rsidRDefault="00471487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151424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ab/>
      </w:r>
    </w:p>
    <w:p w14:paraId="0F6F70BC" w14:textId="11329E5C" w:rsidR="00151424" w:rsidRPr="00151424" w:rsidRDefault="00151424" w:rsidP="00151424">
      <w:pPr>
        <w:rPr>
          <w:rFonts w:ascii="Tahoma" w:eastAsia="Cambria" w:hAnsi="Tahoma" w:cs="Tahoma"/>
          <w:b/>
        </w:rPr>
      </w:pPr>
      <w:r>
        <w:rPr>
          <w:rFonts w:ascii="Tahoma" w:eastAsia="Cambria" w:hAnsi="Tahoma" w:cs="Tahoma"/>
          <w:b/>
        </w:rPr>
        <w:t xml:space="preserve">Część </w:t>
      </w:r>
      <w:r w:rsidRPr="00151424">
        <w:rPr>
          <w:rFonts w:ascii="Tahoma" w:eastAsia="Cambria" w:hAnsi="Tahoma" w:cs="Tahoma"/>
          <w:b/>
        </w:rPr>
        <w:t xml:space="preserve"> 1 </w:t>
      </w:r>
      <w:r w:rsidR="003F5F62">
        <w:rPr>
          <w:rFonts w:ascii="Tahoma" w:eastAsia="Cambria" w:hAnsi="Tahoma" w:cs="Tahoma"/>
          <w:b/>
        </w:rPr>
        <w:t>–</w:t>
      </w:r>
      <w:r w:rsidRPr="00151424">
        <w:rPr>
          <w:rFonts w:ascii="Tahoma" w:eastAsia="Cambria" w:hAnsi="Tahoma" w:cs="Tahoma"/>
          <w:b/>
        </w:rPr>
        <w:t xml:space="preserve"> </w:t>
      </w:r>
      <w:r w:rsidR="003F5F62">
        <w:rPr>
          <w:rFonts w:ascii="Tahoma" w:eastAsia="Cambria" w:hAnsi="Tahoma" w:cs="Tahoma"/>
          <w:b/>
        </w:rPr>
        <w:t>Drukarki monochromatyczne A4 – 185 szt.</w:t>
      </w:r>
    </w:p>
    <w:p w14:paraId="6F1BFDE9" w14:textId="77777777" w:rsidR="00151424" w:rsidRPr="005042CE" w:rsidRDefault="00151424" w:rsidP="003F5F62">
      <w:pPr>
        <w:spacing w:after="0" w:line="240" w:lineRule="auto"/>
        <w:rPr>
          <w:rFonts w:ascii="Times New Roman" w:eastAsia="Cambria" w:hAnsi="Times New Roman" w:cs="Times New Roman"/>
          <w:bCs/>
          <w:sz w:val="18"/>
          <w:szCs w:val="18"/>
        </w:rPr>
      </w:pPr>
      <w:r w:rsidRPr="005042CE">
        <w:rPr>
          <w:rFonts w:ascii="Times New Roman" w:eastAsia="Cambria" w:hAnsi="Times New Roman" w:cs="Times New Roman"/>
          <w:bCs/>
          <w:sz w:val="18"/>
          <w:szCs w:val="18"/>
        </w:rPr>
        <w:t>Zasady rozliczania umowy:</w:t>
      </w:r>
    </w:p>
    <w:p w14:paraId="1FE8CD41" w14:textId="77777777" w:rsidR="00151424" w:rsidRPr="005042CE" w:rsidRDefault="00151424" w:rsidP="003F5F62">
      <w:pPr>
        <w:spacing w:after="0"/>
        <w:rPr>
          <w:rFonts w:ascii="Times New Roman" w:eastAsia="Cambria" w:hAnsi="Times New Roman" w:cs="Times New Roman"/>
          <w:sz w:val="18"/>
          <w:szCs w:val="18"/>
        </w:rPr>
      </w:pPr>
      <w:r w:rsidRPr="005042CE">
        <w:rPr>
          <w:rFonts w:ascii="Times New Roman" w:eastAsia="Cambria" w:hAnsi="Times New Roman" w:cs="Times New Roman"/>
          <w:sz w:val="18"/>
          <w:szCs w:val="18"/>
        </w:rPr>
        <w:t xml:space="preserve">Wykonawca ponosić będzie wszystkie koszty związane z najmem urządzeń z wyłączeniem kosztu papieru, który ponosi Zamawiający. </w:t>
      </w:r>
    </w:p>
    <w:p w14:paraId="411708F6" w14:textId="77777777" w:rsidR="00151424" w:rsidRPr="005042CE" w:rsidRDefault="00151424" w:rsidP="003F5F62">
      <w:pPr>
        <w:spacing w:after="0"/>
        <w:rPr>
          <w:rFonts w:ascii="Times New Roman" w:eastAsia="Cambria" w:hAnsi="Times New Roman" w:cs="Times New Roman"/>
          <w:sz w:val="18"/>
          <w:szCs w:val="18"/>
        </w:rPr>
      </w:pPr>
      <w:r w:rsidRPr="005042CE">
        <w:rPr>
          <w:rFonts w:ascii="Times New Roman" w:eastAsia="Cambria" w:hAnsi="Times New Roman" w:cs="Times New Roman"/>
          <w:sz w:val="18"/>
          <w:szCs w:val="18"/>
        </w:rPr>
        <w:t>Rozliczenie comiesięczne stanowić będzie iloczyn ilości wykonanych kopii monochromatycznych (zgodnie z uzyskanym stanem liczników na koniec danego okresu rozliczeniowego) i ceny za stronę zgodnie z ofertą Wykonawcy.</w:t>
      </w:r>
    </w:p>
    <w:p w14:paraId="0D0B286B" w14:textId="77777777" w:rsidR="003F5F62" w:rsidRPr="005042CE" w:rsidRDefault="003F5F62" w:rsidP="003F5F62">
      <w:pPr>
        <w:spacing w:after="0"/>
        <w:rPr>
          <w:rFonts w:ascii="Times New Roman" w:eastAsia="Cambria" w:hAnsi="Times New Roman" w:cs="Times New Roman"/>
          <w:b/>
          <w:sz w:val="16"/>
          <w:szCs w:val="16"/>
        </w:rPr>
      </w:pPr>
    </w:p>
    <w:p w14:paraId="2BBF90BF" w14:textId="4981A105" w:rsidR="00151424" w:rsidRPr="005042CE" w:rsidRDefault="00151424" w:rsidP="003F5F62">
      <w:pPr>
        <w:spacing w:after="0"/>
        <w:rPr>
          <w:rFonts w:ascii="Times New Roman" w:eastAsia="Cambria" w:hAnsi="Times New Roman" w:cs="Times New Roman"/>
          <w:bCs/>
          <w:sz w:val="16"/>
          <w:szCs w:val="16"/>
        </w:rPr>
      </w:pPr>
      <w:r w:rsidRPr="005042CE">
        <w:rPr>
          <w:rFonts w:ascii="Times New Roman" w:eastAsia="Cambria" w:hAnsi="Times New Roman" w:cs="Times New Roman"/>
          <w:bCs/>
          <w:sz w:val="16"/>
          <w:szCs w:val="16"/>
        </w:rPr>
        <w:t>Warunki dostawy:</w:t>
      </w:r>
    </w:p>
    <w:p w14:paraId="6F20BEE2" w14:textId="24370C2E" w:rsidR="00151424" w:rsidRPr="005042CE" w:rsidRDefault="00151424" w:rsidP="003F5F62">
      <w:pPr>
        <w:spacing w:after="0"/>
        <w:rPr>
          <w:rFonts w:ascii="Times New Roman" w:eastAsia="Cambria" w:hAnsi="Times New Roman" w:cs="Times New Roman"/>
          <w:sz w:val="16"/>
          <w:szCs w:val="16"/>
        </w:rPr>
      </w:pPr>
      <w:r w:rsidRPr="005042CE">
        <w:rPr>
          <w:rFonts w:ascii="Times New Roman" w:eastAsia="Cambria" w:hAnsi="Times New Roman" w:cs="Times New Roman"/>
          <w:sz w:val="16"/>
          <w:szCs w:val="16"/>
        </w:rPr>
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wskazanych pracowników.</w:t>
      </w:r>
    </w:p>
    <w:p w14:paraId="4D8042B9" w14:textId="77777777" w:rsidR="005042CE" w:rsidRDefault="005042CE" w:rsidP="00800BBC">
      <w:pPr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EDB0C89" w14:textId="3E2C8893" w:rsidR="003F5F62" w:rsidRDefault="003F5F62" w:rsidP="00800BBC">
      <w:pPr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F5F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MINIMALNE WYMAGANIA TECHNICZNE DLA URZĄDZEŃ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7622"/>
        <w:gridCol w:w="1230"/>
      </w:tblGrid>
      <w:tr w:rsidR="00800BBC" w:rsidRPr="00800BBC" w14:paraId="410838E5" w14:textId="77777777" w:rsidTr="00800BBC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274B58A" w14:textId="53051C8A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16"/>
                <w:szCs w:val="16"/>
                <w:lang w:eastAsia="ja-JP"/>
              </w:rPr>
            </w:pPr>
            <w:bookmarkStart w:id="4" w:name="_Hlk95301267"/>
            <w:bookmarkEnd w:id="3"/>
            <w:r w:rsidRPr="00800BBC">
              <w:rPr>
                <w:rFonts w:ascii="Times New Roman" w:eastAsia="Cambria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2656CF0" w14:textId="0624AD28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</w:pPr>
            <w:r w:rsidRPr="00800BBC"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</w:rPr>
              <w:t>Wymagania minimalne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8110C0D" w14:textId="481394E6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</w:pPr>
            <w:r w:rsidRPr="00800BBC">
              <w:rPr>
                <w:rFonts w:ascii="Times New Roman" w:eastAsia="Cambria" w:hAnsi="Times New Roman" w:cs="Times New Roman"/>
                <w:sz w:val="16"/>
                <w:szCs w:val="16"/>
              </w:rPr>
              <w:t>Czy spełnia ?</w:t>
            </w:r>
          </w:p>
        </w:tc>
      </w:tr>
      <w:tr w:rsidR="00800BBC" w:rsidRPr="00800BBC" w14:paraId="628ECC7C" w14:textId="77777777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1978" w14:textId="1B47976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2"/>
                <w:szCs w:val="12"/>
                <w:lang w:eastAsia="ja-JP"/>
              </w:rPr>
            </w:pPr>
            <w:r w:rsidRPr="00800BBC">
              <w:rPr>
                <w:rFonts w:ascii="Times New Roman" w:eastAsia="MS Mincho" w:hAnsi="Times New Roman" w:cs="Times New Roman"/>
                <w:b/>
                <w:sz w:val="12"/>
                <w:szCs w:val="12"/>
                <w:lang w:eastAsia="ja-JP"/>
              </w:rPr>
              <w:t>1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1DE84" w14:textId="2488028B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2"/>
                <w:szCs w:val="12"/>
                <w:lang w:eastAsia="ja-JP"/>
              </w:rPr>
            </w:pPr>
            <w:r w:rsidRPr="00800BBC">
              <w:rPr>
                <w:rFonts w:ascii="Times New Roman" w:eastAsia="MS Mincho" w:hAnsi="Times New Roman" w:cs="Times New Roman"/>
                <w:b/>
                <w:sz w:val="12"/>
                <w:szCs w:val="12"/>
                <w:lang w:eastAsia="ja-JP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26A8F" w14:textId="10D643D9" w:rsidR="00800BBC" w:rsidRPr="00800BBC" w:rsidRDefault="00800BBC" w:rsidP="00F3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2"/>
                <w:szCs w:val="12"/>
                <w:lang w:eastAsia="ja-JP"/>
              </w:rPr>
            </w:pPr>
            <w:r w:rsidRPr="00800BBC">
              <w:rPr>
                <w:rFonts w:ascii="Times New Roman" w:eastAsia="MS Mincho" w:hAnsi="Times New Roman" w:cs="Times New Roman"/>
                <w:b/>
                <w:sz w:val="12"/>
                <w:szCs w:val="12"/>
                <w:lang w:eastAsia="ja-JP"/>
              </w:rPr>
              <w:t>3</w:t>
            </w:r>
          </w:p>
        </w:tc>
      </w:tr>
      <w:bookmarkEnd w:id="4"/>
      <w:tr w:rsidR="00800BBC" w:rsidRPr="00800BBC" w14:paraId="5FB0B626" w14:textId="7A159BD4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6D24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97CD6D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>Zastosowanie: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80BC1" w14:textId="01B7EB94" w:rsidR="00800BBC" w:rsidRPr="00F3419B" w:rsidRDefault="00F3419B" w:rsidP="00F3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6"/>
                <w:szCs w:val="16"/>
                <w:lang w:eastAsia="ja-JP"/>
              </w:rPr>
            </w:pPr>
            <w:r w:rsidRPr="00F3419B">
              <w:rPr>
                <w:rFonts w:ascii="Tahoma" w:eastAsia="MS Mincho" w:hAnsi="Tahoma" w:cs="Tahoma"/>
                <w:sz w:val="16"/>
                <w:szCs w:val="16"/>
                <w:lang w:eastAsia="ja-JP"/>
              </w:rPr>
              <w:t>X</w:t>
            </w:r>
          </w:p>
        </w:tc>
      </w:tr>
      <w:tr w:rsidR="00800BBC" w:rsidRPr="00800BBC" w14:paraId="28155AE5" w14:textId="11B7A8C8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AAB2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2ECE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Standardowe wydruki na potrzeby Szpitala w obydwu lokalizacjach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C6F0" w14:textId="4E198473" w:rsidR="00800BBC" w:rsidRPr="00F3419B" w:rsidRDefault="00F3419B" w:rsidP="00F3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6"/>
                <w:szCs w:val="16"/>
                <w:lang w:eastAsia="ja-JP"/>
              </w:rPr>
            </w:pPr>
            <w:r w:rsidRPr="00F3419B">
              <w:rPr>
                <w:rFonts w:ascii="Tahoma" w:eastAsia="MS Mincho" w:hAnsi="Tahoma" w:cs="Tahoma"/>
                <w:sz w:val="16"/>
                <w:szCs w:val="16"/>
                <w:lang w:eastAsia="ja-JP"/>
              </w:rPr>
              <w:t>X</w:t>
            </w:r>
          </w:p>
        </w:tc>
      </w:tr>
      <w:tr w:rsidR="00800BBC" w:rsidRPr="00800BBC" w14:paraId="4AF3D773" w14:textId="2A26CD90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D6A9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892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>Wymagania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E821" w14:textId="43FB1E2F" w:rsidR="00800BBC" w:rsidRPr="00F3419B" w:rsidRDefault="00F3419B" w:rsidP="00F3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6"/>
                <w:szCs w:val="16"/>
                <w:lang w:eastAsia="ja-JP"/>
              </w:rPr>
            </w:pPr>
            <w:r w:rsidRPr="00F3419B">
              <w:rPr>
                <w:rFonts w:ascii="Tahoma" w:eastAsia="MS Mincho" w:hAnsi="Tahoma" w:cs="Tahoma"/>
                <w:sz w:val="16"/>
                <w:szCs w:val="16"/>
                <w:lang w:eastAsia="ja-JP"/>
              </w:rPr>
              <w:t>x</w:t>
            </w:r>
          </w:p>
        </w:tc>
      </w:tr>
      <w:tr w:rsidR="00800BBC" w:rsidRPr="00800BBC" w14:paraId="176E913A" w14:textId="43DDF329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2B86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77DE" w14:textId="77777777" w:rsidR="00800BBC" w:rsidRPr="00800BBC" w:rsidRDefault="00800BBC" w:rsidP="00800BBC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Urządzenie drukujące monochromatyczne w technologii laserowej lub diodowej</w:t>
            </w:r>
          </w:p>
          <w:p w14:paraId="6E523E5C" w14:textId="77777777" w:rsidR="00800BBC" w:rsidRPr="00800BBC" w:rsidRDefault="00800BBC" w:rsidP="00800BBC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Urządzenie pracujące w sieci, mogące pracować na stacjach roboczych z systemem operacyjnym Windows 10/Windows 11 - w wersjach 32 i 64 bity.</w:t>
            </w:r>
          </w:p>
          <w:p w14:paraId="642F50E5" w14:textId="77777777" w:rsidR="00800BBC" w:rsidRPr="00800BBC" w:rsidRDefault="00800BBC" w:rsidP="00800BBC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Prędkość wydruku: min 30 strony/min w druku ciągłym (maksymalny wynik możliwy do osiągnięcia, zadeklarowany w specyfikacji przez producenta)</w:t>
            </w:r>
          </w:p>
          <w:p w14:paraId="063F5C9A" w14:textId="77777777" w:rsidR="00800BBC" w:rsidRPr="00800BBC" w:rsidRDefault="00800BBC" w:rsidP="00800BBC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Możliwość wydruku formatu A4 oraz A5 w pełnym dupleksie automatycznym, możliwość wydruku formatu niestandardowego 100x210mm (wydruk recepty)</w:t>
            </w:r>
          </w:p>
          <w:p w14:paraId="47D039A4" w14:textId="77777777" w:rsidR="00800BBC" w:rsidRPr="00800BBC" w:rsidRDefault="00800BBC" w:rsidP="00800BBC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Główna kaseta na papier o pojemności  min. 500 arkuszy papieru</w:t>
            </w:r>
          </w:p>
          <w:p w14:paraId="1A401D2D" w14:textId="77777777" w:rsidR="00800BBC" w:rsidRPr="00800BBC" w:rsidRDefault="00800BBC" w:rsidP="00800BBC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Podajnik ręczny (uniwersalny) na minimum 50 kartek obsługujący format A4 i A5 w pełnym dupleksie automatycznym, oraz rozmiar niestandardowy 100mm x 210mm (wydruk recepty)</w:t>
            </w:r>
          </w:p>
          <w:p w14:paraId="28ABFD99" w14:textId="77777777" w:rsidR="00800BBC" w:rsidRPr="00800BBC" w:rsidRDefault="00800BBC" w:rsidP="00800BBC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Możliwość zainstalowania dodatkowej kasety na papier</w:t>
            </w:r>
          </w:p>
          <w:p w14:paraId="692C9D89" w14:textId="77777777" w:rsidR="00800BBC" w:rsidRPr="00800BBC" w:rsidRDefault="00800BBC" w:rsidP="00800BBC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Automatyczny duplex w standardzie dla formatów A4 i A5</w:t>
            </w:r>
          </w:p>
          <w:p w14:paraId="6FA4917E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Wydajność tonera: min 10 000 wydruków (maksymalny wynik możliwy do osiągnięcia, zadeklarowany w specyfikacji przez producenta przy 5% pokryciu strony tonerem)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3613" w14:textId="77777777" w:rsidR="00800BBC" w:rsidRPr="00800BBC" w:rsidRDefault="00800BBC" w:rsidP="00F3419B">
            <w:pPr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  <w:tr w:rsidR="00800BBC" w:rsidRPr="00800BBC" w14:paraId="0C4F2676" w14:textId="33154A00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AB1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A9C1" w14:textId="77777777" w:rsidR="00800BBC" w:rsidRPr="00800BBC" w:rsidRDefault="00800BBC" w:rsidP="00800BBC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A655" w14:textId="3102A667" w:rsidR="00800BBC" w:rsidRPr="00F3419B" w:rsidRDefault="00F3419B" w:rsidP="00F341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419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x</w:t>
            </w:r>
          </w:p>
        </w:tc>
      </w:tr>
      <w:tr w:rsidR="00800BBC" w:rsidRPr="00800BBC" w14:paraId="7E80E632" w14:textId="5D2DFDE4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2C12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9903" w14:textId="2B8A0F31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Minimum 128 MB pamięci RAM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0D10" w14:textId="77777777" w:rsidR="00800BBC" w:rsidRPr="00F3419B" w:rsidRDefault="00800BBC" w:rsidP="00F3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</w:tr>
      <w:tr w:rsidR="00800BBC" w:rsidRPr="00800BBC" w14:paraId="1A5E50AE" w14:textId="5A6BF49B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11C3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3A96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B752" w14:textId="4DB68161" w:rsidR="00800BBC" w:rsidRPr="00F3419B" w:rsidRDefault="00F3419B" w:rsidP="00F3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419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x</w:t>
            </w:r>
          </w:p>
        </w:tc>
      </w:tr>
      <w:tr w:rsidR="00800BBC" w:rsidRPr="00800BBC" w14:paraId="34E018A9" w14:textId="0FECBCE7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E1ED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1C36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Times New Roman" w:hAnsi="Tahoma" w:cs="Tahoma"/>
                <w:sz w:val="18"/>
                <w:szCs w:val="18"/>
              </w:rPr>
              <w:t>Jeżeli jest podać pojemność.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A3FE" w14:textId="77777777" w:rsidR="00800BBC" w:rsidRPr="00F3419B" w:rsidRDefault="00800BBC" w:rsidP="00F3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</w:tr>
      <w:tr w:rsidR="00800BBC" w:rsidRPr="00800BBC" w14:paraId="65EC29E8" w14:textId="0DFAF1FC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EB75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95BD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00BB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88D" w14:textId="014444C3" w:rsidR="00800BBC" w:rsidRPr="00F3419B" w:rsidRDefault="00F3419B" w:rsidP="00F3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419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X</w:t>
            </w:r>
          </w:p>
        </w:tc>
      </w:tr>
      <w:tr w:rsidR="00800BBC" w:rsidRPr="00800BBC" w14:paraId="33F5BB00" w14:textId="0A14C86B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69B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7C7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800BBC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Drukarka musi posiadać ekran, na którym będą się wyświetlały komunikaty o stanie, np. toner-u, zacięcia papieru, ewentualnych błędach w języku Polskim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9A0" w14:textId="77777777" w:rsidR="00800BBC" w:rsidRPr="00F3419B" w:rsidRDefault="00800BBC" w:rsidP="00F3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</w:tr>
      <w:tr w:rsidR="00800BBC" w:rsidRPr="00800BBC" w14:paraId="78FEC7D5" w14:textId="359BD747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C132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7EF9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800BB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Komunikacja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84B4" w14:textId="6A789C4B" w:rsidR="00800BBC" w:rsidRPr="00F3419B" w:rsidRDefault="00F3419B" w:rsidP="00F3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419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X</w:t>
            </w:r>
          </w:p>
        </w:tc>
      </w:tr>
      <w:tr w:rsidR="00800BBC" w:rsidRPr="00800BBC" w14:paraId="2BEB9945" w14:textId="7A55B2EC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2B1E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F7BD" w14:textId="77777777" w:rsidR="00800BBC" w:rsidRPr="00800BBC" w:rsidRDefault="00800BBC" w:rsidP="00800BBC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Karta  sieciowa Ethernet 10/100/1000T, port USB 2.0 Hi-</w:t>
            </w:r>
            <w:proofErr w:type="spellStart"/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Speed</w:t>
            </w:r>
            <w:proofErr w:type="spellEnd"/>
          </w:p>
          <w:p w14:paraId="0893DF56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Urządzenia muszą umożliwiać raportowanie stanów liczników poprzez email (</w:t>
            </w:r>
            <w:proofErr w:type="spellStart"/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smtp</w:t>
            </w:r>
            <w:proofErr w:type="spellEnd"/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727" w14:textId="77777777" w:rsidR="00800BBC" w:rsidRPr="00F3419B" w:rsidRDefault="00800BBC" w:rsidP="00F3419B">
            <w:pPr>
              <w:spacing w:after="0" w:line="240" w:lineRule="auto"/>
              <w:jc w:val="center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</w:p>
        </w:tc>
      </w:tr>
      <w:tr w:rsidR="00800BBC" w:rsidRPr="00800BBC" w14:paraId="00BD1AFB" w14:textId="46BF70E7" w:rsidTr="00800BBC">
        <w:trPr>
          <w:trHeight w:val="318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BA4C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9AFF" w14:textId="77777777" w:rsidR="00800BBC" w:rsidRPr="00800BBC" w:rsidRDefault="00800BBC" w:rsidP="00800BBC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Times New Roman" w:hAnsi="Tahoma" w:cs="Tahoma"/>
                <w:b/>
                <w:sz w:val="18"/>
                <w:szCs w:val="18"/>
              </w:rPr>
              <w:t>Porty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30AD" w14:textId="44E9C76B" w:rsidR="00800BBC" w:rsidRPr="00F3419B" w:rsidRDefault="00F3419B" w:rsidP="00F341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F3419B">
              <w:rPr>
                <w:rFonts w:ascii="Tahoma" w:eastAsia="Times New Roman" w:hAnsi="Tahoma" w:cs="Tahoma"/>
                <w:bCs/>
                <w:sz w:val="18"/>
                <w:szCs w:val="18"/>
              </w:rPr>
              <w:t>X</w:t>
            </w:r>
          </w:p>
        </w:tc>
      </w:tr>
      <w:tr w:rsidR="00800BBC" w:rsidRPr="00800BBC" w14:paraId="6151B041" w14:textId="7A671FC1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9DA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92A8" w14:textId="77777777" w:rsidR="00800BBC" w:rsidRPr="00800BBC" w:rsidRDefault="00800BBC" w:rsidP="00800BB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00BBC">
              <w:rPr>
                <w:rFonts w:ascii="Tahoma" w:eastAsia="Times New Roman" w:hAnsi="Tahoma" w:cs="Tahoma"/>
                <w:sz w:val="18"/>
                <w:szCs w:val="18"/>
              </w:rPr>
              <w:t>Zaoferowana drukarka musi posiadać minimum:</w:t>
            </w:r>
          </w:p>
          <w:p w14:paraId="5962E99B" w14:textId="77777777" w:rsidR="00800BBC" w:rsidRPr="00800BBC" w:rsidRDefault="00800BBC" w:rsidP="00800BBC">
            <w:pPr>
              <w:numPr>
                <w:ilvl w:val="0"/>
                <w:numId w:val="66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00BBC">
              <w:rPr>
                <w:rFonts w:ascii="Tahoma" w:eastAsia="Times New Roman" w:hAnsi="Tahoma" w:cs="Tahoma"/>
                <w:sz w:val="18"/>
                <w:szCs w:val="18"/>
              </w:rPr>
              <w:t>1 x RJ-45</w:t>
            </w:r>
          </w:p>
          <w:p w14:paraId="42A8D073" w14:textId="77777777" w:rsidR="00800BBC" w:rsidRPr="00800BBC" w:rsidRDefault="00800BBC" w:rsidP="00800BBC">
            <w:pPr>
              <w:numPr>
                <w:ilvl w:val="0"/>
                <w:numId w:val="66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00BBC">
              <w:rPr>
                <w:rFonts w:ascii="Tahoma" w:eastAsia="Times New Roman" w:hAnsi="Tahoma" w:cs="Tahoma"/>
                <w:sz w:val="18"/>
                <w:szCs w:val="18"/>
              </w:rPr>
              <w:t>1x  port USB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372E" w14:textId="77777777" w:rsidR="00800BBC" w:rsidRPr="00F3419B" w:rsidRDefault="00800BBC" w:rsidP="00F341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</w:tr>
      <w:tr w:rsidR="00800BBC" w:rsidRPr="00800BBC" w14:paraId="43B7647B" w14:textId="1163DA86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9DB5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F867" w14:textId="77777777" w:rsidR="00800BBC" w:rsidRPr="00800BBC" w:rsidRDefault="00800BBC" w:rsidP="00800BB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00BBC">
              <w:rPr>
                <w:rFonts w:ascii="Tahoma" w:eastAsia="Times New Roman" w:hAnsi="Tahoma" w:cs="Tahoma"/>
                <w:b/>
                <w:sz w:val="18"/>
                <w:szCs w:val="18"/>
              </w:rPr>
              <w:t>Wymagania eksploatacyjne / serwisowe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EEFE" w14:textId="06A5FB0D" w:rsidR="00800BBC" w:rsidRPr="00F3419B" w:rsidRDefault="00F3419B" w:rsidP="00F341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F3419B">
              <w:rPr>
                <w:rFonts w:ascii="Tahoma" w:eastAsia="Times New Roman" w:hAnsi="Tahoma" w:cs="Tahoma"/>
                <w:bCs/>
                <w:sz w:val="18"/>
                <w:szCs w:val="18"/>
              </w:rPr>
              <w:t>X</w:t>
            </w:r>
          </w:p>
        </w:tc>
      </w:tr>
      <w:tr w:rsidR="00800BBC" w:rsidRPr="00800BBC" w14:paraId="3BF52A9C" w14:textId="57575579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8D16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6CFE" w14:textId="77777777" w:rsidR="00800BBC" w:rsidRPr="00800BBC" w:rsidRDefault="00800BBC" w:rsidP="00800BBC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Wykonawca dostarczy po 2 zastępcze urządzenia na każdą z lokalizację w razie nagłej awarii sprzętu.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DC92" w14:textId="77777777" w:rsidR="00800BBC" w:rsidRPr="00F3419B" w:rsidRDefault="00800BBC" w:rsidP="00F3419B">
            <w:pPr>
              <w:spacing w:after="0" w:line="240" w:lineRule="auto"/>
              <w:jc w:val="center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</w:p>
        </w:tc>
      </w:tr>
      <w:tr w:rsidR="00800BBC" w:rsidRPr="00800BBC" w14:paraId="13876E56" w14:textId="06F8B02C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073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B415" w14:textId="3F2E8873" w:rsidR="00800BBC" w:rsidRPr="005042CE" w:rsidRDefault="00800BBC" w:rsidP="00800BBC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042CE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Czas usunięcia awarii urządzenia lub innych problemów z urządzeniami do  1 dnia roboczego </w:t>
            </w:r>
            <w:r w:rsidRPr="005042CE">
              <w:rPr>
                <w:rFonts w:ascii="Tahoma" w:eastAsia="MS Mincho" w:hAnsi="Tahoma" w:cs="Tahoma"/>
                <w:bCs/>
                <w:kern w:val="2"/>
                <w:sz w:val="18"/>
                <w:szCs w:val="18"/>
                <w:lang w:eastAsia="ar-SA"/>
              </w:rPr>
              <w:t xml:space="preserve">(tj. od poniedziałku do piątku za wyjątkiem dni ustawowo wolnych od pracy) </w:t>
            </w:r>
            <w:r w:rsidR="00E22DE3" w:rsidRPr="005042CE">
              <w:rPr>
                <w:rFonts w:ascii="Tahoma" w:eastAsia="MS Mincho" w:hAnsi="Tahoma" w:cs="Tahoma"/>
                <w:bCs/>
                <w:kern w:val="2"/>
                <w:sz w:val="18"/>
                <w:szCs w:val="18"/>
                <w:lang w:eastAsia="ar-SA"/>
              </w:rPr>
              <w:t xml:space="preserve">licząc </w:t>
            </w:r>
            <w:r w:rsidRPr="005042CE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od daty zgłoszenia, telefonicznego lub poprzez e-mail.</w:t>
            </w:r>
            <w:ins w:id="5" w:author="Urszula Rytel" w:date="2022-02-05T23:26:00Z">
              <w:r w:rsidRPr="005042CE">
                <w:rPr>
                  <w:rFonts w:ascii="Tahoma" w:eastAsia="MS Mincho" w:hAnsi="Tahoma" w:cs="Tahoma"/>
                  <w:sz w:val="18"/>
                  <w:szCs w:val="18"/>
                  <w:lang w:eastAsia="ja-JP"/>
                </w:rPr>
                <w:t xml:space="preserve"> 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4761" w14:textId="77777777" w:rsidR="00800BBC" w:rsidRPr="00F3419B" w:rsidRDefault="00800BBC" w:rsidP="00F3419B">
            <w:pPr>
              <w:spacing w:after="0" w:line="240" w:lineRule="auto"/>
              <w:jc w:val="center"/>
              <w:rPr>
                <w:rFonts w:ascii="Tahoma" w:eastAsia="MS Mincho" w:hAnsi="Tahoma" w:cs="Tahoma"/>
                <w:bCs/>
                <w:color w:val="FF0000"/>
                <w:sz w:val="18"/>
                <w:szCs w:val="18"/>
                <w:lang w:eastAsia="ja-JP"/>
              </w:rPr>
            </w:pPr>
          </w:p>
        </w:tc>
      </w:tr>
      <w:tr w:rsidR="00800BBC" w:rsidRPr="00800BBC" w14:paraId="77A95A58" w14:textId="333DFAFA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9183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83E" w14:textId="77777777" w:rsidR="00800BBC" w:rsidRPr="005042CE" w:rsidRDefault="00800BBC" w:rsidP="00800BBC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042CE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Wykonawca dostarczy wraz z urządzeniami dodatkowe niezbędne materiały eksploatacyjne (tonery, pojemniki na zużyty toner etc.) w ilości  min. 10 kompletów dla każdej lokalizacji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F23" w14:textId="77777777" w:rsidR="00800BBC" w:rsidRPr="00F3419B" w:rsidRDefault="00800BBC" w:rsidP="00F3419B">
            <w:pPr>
              <w:spacing w:after="0" w:line="240" w:lineRule="auto"/>
              <w:jc w:val="center"/>
              <w:rPr>
                <w:rFonts w:ascii="Tahoma" w:eastAsia="MS Mincho" w:hAnsi="Tahoma" w:cs="Tahoma"/>
                <w:bCs/>
                <w:color w:val="FF0000"/>
                <w:sz w:val="18"/>
                <w:szCs w:val="18"/>
                <w:lang w:eastAsia="ja-JP"/>
              </w:rPr>
            </w:pPr>
          </w:p>
        </w:tc>
      </w:tr>
      <w:tr w:rsidR="00800BBC" w:rsidRPr="00800BBC" w14:paraId="18F6155D" w14:textId="77016524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C82C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088" w14:textId="6888306D" w:rsidR="00800BBC" w:rsidRPr="005042CE" w:rsidRDefault="00800BBC" w:rsidP="00800BBC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042CE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Dostawa niezbędnych materiałów eksploatacyjnych  (toner, pojemnik na zużyty toner etc.) – w czasie</w:t>
            </w:r>
            <w:r w:rsidRPr="005042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5042CE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 do 1 dnia roboczego (nie dotyczy dni wolnych od pracy) </w:t>
            </w:r>
            <w:r w:rsidR="00E22DE3" w:rsidRPr="005042CE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licząc </w:t>
            </w:r>
            <w:r w:rsidRPr="005042CE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od daty złożenia zamówienia drogą telefoniczną lub poprzez e-mail (toner, pojemnik na zużyty toner etc.) </w:t>
            </w:r>
            <w:del w:id="6" w:author="Rafał Kozłowski" w:date="2022-02-04T13:58:00Z">
              <w:r w:rsidRPr="005042CE" w:rsidDel="003A6386">
                <w:rPr>
                  <w:rFonts w:ascii="Tahoma" w:eastAsia="MS Mincho" w:hAnsi="Tahoma" w:cs="Tahoma"/>
                  <w:sz w:val="18"/>
                  <w:szCs w:val="18"/>
                  <w:lang w:eastAsia="ja-JP"/>
                </w:rPr>
                <w:delText>–</w:delText>
              </w:r>
            </w:del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17C8" w14:textId="77777777" w:rsidR="00800BBC" w:rsidRPr="00F3419B" w:rsidRDefault="00800BBC" w:rsidP="00F3419B">
            <w:pPr>
              <w:spacing w:after="0" w:line="240" w:lineRule="auto"/>
              <w:jc w:val="center"/>
              <w:rPr>
                <w:rFonts w:ascii="Tahoma" w:eastAsia="MS Mincho" w:hAnsi="Tahoma" w:cs="Tahoma"/>
                <w:bCs/>
                <w:color w:val="FF0000"/>
                <w:sz w:val="18"/>
                <w:szCs w:val="18"/>
                <w:lang w:eastAsia="ja-JP"/>
              </w:rPr>
            </w:pPr>
          </w:p>
        </w:tc>
      </w:tr>
      <w:tr w:rsidR="00800BBC" w:rsidRPr="00800BBC" w14:paraId="5E7CCAFC" w14:textId="7EA71750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5040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B51" w14:textId="77777777" w:rsidR="00800BBC" w:rsidRPr="00800BBC" w:rsidRDefault="00800BBC" w:rsidP="00800BBC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5916" w14:textId="4221E944" w:rsidR="00800BBC" w:rsidRPr="00F3419B" w:rsidRDefault="00F3419B" w:rsidP="00F341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419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X</w:t>
            </w:r>
          </w:p>
        </w:tc>
      </w:tr>
      <w:tr w:rsidR="00800BBC" w:rsidRPr="00800BBC" w14:paraId="09762C24" w14:textId="1F04991B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0959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9971" w14:textId="77777777" w:rsidR="00800BBC" w:rsidRPr="00800BBC" w:rsidRDefault="00800BBC" w:rsidP="00800B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800BB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Urządzenia nie mogą być starsze niż 60 miesięcy w dniu podpisania protokołu przekazania do użytkowania.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5AE2" w14:textId="77777777" w:rsidR="00800BBC" w:rsidRPr="00F3419B" w:rsidRDefault="00800BBC" w:rsidP="00F341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</w:tr>
      <w:tr w:rsidR="00800BBC" w:rsidRPr="00800BBC" w14:paraId="03D32A6C" w14:textId="54153ACF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1B60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F17E" w14:textId="77777777" w:rsidR="00800BBC" w:rsidRPr="00800BBC" w:rsidRDefault="00800BBC" w:rsidP="00800BB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Każde z urządzeń musi posiadać kabel zasilający oraz kabel RJ45 o długości min. 3 metrów kategorii minimum 6A.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0591" w14:textId="77777777" w:rsidR="00800BBC" w:rsidRPr="00800BBC" w:rsidRDefault="00800BBC" w:rsidP="00F3419B">
            <w:pPr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  <w:tr w:rsidR="00800BBC" w:rsidRPr="00800BBC" w14:paraId="7E4D0CF3" w14:textId="76A87ADE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4D3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734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b/>
                <w:sz w:val="18"/>
                <w:szCs w:val="18"/>
                <w:lang w:eastAsia="ja-JP"/>
              </w:rPr>
              <w:t>Przewidywane obciążenie miesięczne: 2 000 – 4 500 stron na każde z urządzeń.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85C5" w14:textId="2278778D" w:rsidR="00800BBC" w:rsidRPr="00F3419B" w:rsidRDefault="00800BBC" w:rsidP="00F3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</w:p>
        </w:tc>
      </w:tr>
      <w:tr w:rsidR="00800BBC" w:rsidRPr="00800BBC" w14:paraId="38A47B2B" w14:textId="68DE986D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83E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700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>Dostawa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0D6" w14:textId="28D68C39" w:rsidR="00800BBC" w:rsidRPr="00F3419B" w:rsidRDefault="00F3419B" w:rsidP="00F3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  <w:r w:rsidRPr="00F3419B"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  <w:t>X</w:t>
            </w:r>
          </w:p>
        </w:tc>
      </w:tr>
      <w:tr w:rsidR="00800BBC" w:rsidRPr="00800BBC" w14:paraId="2037130E" w14:textId="627D7984" w:rsidTr="00F3419B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73E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B819" w14:textId="0C28ED9C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W związku z tym, że Zamawiający posiada obecnie trwające umowy na dzierżawę urządzeń, poniżej zamieszczono harmonogram dostarczenia urządzeń </w:t>
            </w:r>
          </w:p>
          <w:p w14:paraId="68358839" w14:textId="77777777" w:rsidR="00800BBC" w:rsidRPr="002A6ED1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-   36 urządzeń do dnia</w:t>
            </w:r>
            <w:r w:rsidRPr="002A6ED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: 18.03.2022r. (start urządzeń :25.03.2022r.)  lokalizacja Ceglana 35</w:t>
            </w:r>
          </w:p>
          <w:p w14:paraId="68B7D755" w14:textId="77777777" w:rsidR="00800BBC" w:rsidRPr="002A6ED1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2A6ED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-   40 urządzeń do dnia: 17.10.2022r. (start urządzeń :04.11.2022r.)  lokalizacja Ceglana 35 </w:t>
            </w:r>
          </w:p>
          <w:p w14:paraId="6FCCD5E8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2A6ED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- 109 urządzeń do dnia: 17.10.2022r. (start</w:t>
            </w: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 urządzeń :04.11.2022r.)  lokalizacja Medyków 14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ACC0" w14:textId="63A094C7" w:rsidR="00800BBC" w:rsidRPr="00F3419B" w:rsidRDefault="00800BBC" w:rsidP="00F3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</w:p>
        </w:tc>
      </w:tr>
      <w:tr w:rsidR="00800BBC" w:rsidRPr="00800BBC" w14:paraId="04AF2F09" w14:textId="0F0EF587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B79B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600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 xml:space="preserve">Okres dzierżawy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033A" w14:textId="350A2738" w:rsidR="00800BBC" w:rsidRPr="00F3419B" w:rsidRDefault="00F3419B" w:rsidP="00F3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  <w:r w:rsidRPr="00F3419B"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  <w:t>x</w:t>
            </w:r>
          </w:p>
        </w:tc>
      </w:tr>
      <w:tr w:rsidR="00800BBC" w:rsidRPr="00800BBC" w14:paraId="6B8C0E43" w14:textId="04FEA7FC" w:rsidTr="00800BBC"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285D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530" w14:textId="77777777" w:rsidR="00800BBC" w:rsidRPr="00800BBC" w:rsidRDefault="00800BBC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800BB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24 miesiące (2 lata)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ED7" w14:textId="193025F5" w:rsidR="00800BBC" w:rsidRPr="00800BBC" w:rsidRDefault="00800BBC" w:rsidP="00F3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</w:tbl>
    <w:p w14:paraId="7216025F" w14:textId="77777777" w:rsidR="00BC392C" w:rsidRPr="00800BBC" w:rsidRDefault="00BC392C" w:rsidP="00800BBC">
      <w:pPr>
        <w:spacing w:after="0" w:line="240" w:lineRule="auto"/>
        <w:rPr>
          <w:rFonts w:ascii="Times New Roman" w:eastAsia="Cambria" w:hAnsi="Times New Roman" w:cs="Times New Roman"/>
          <w:i/>
          <w:iCs/>
          <w:sz w:val="18"/>
          <w:szCs w:val="18"/>
        </w:rPr>
      </w:pPr>
      <w:r w:rsidRPr="00070C33">
        <w:rPr>
          <w:rFonts w:ascii="Times New Roman" w:eastAsia="Cambria" w:hAnsi="Times New Roman" w:cs="Times New Roman"/>
          <w:i/>
          <w:iCs/>
          <w:sz w:val="18"/>
          <w:szCs w:val="18"/>
          <w:u w:val="single"/>
        </w:rPr>
        <w:t>Wykonawca wypełnia czytelnie kolumnę 3</w:t>
      </w:r>
      <w:r w:rsidRPr="00800BBC">
        <w:rPr>
          <w:rFonts w:ascii="Times New Roman" w:eastAsia="Cambria" w:hAnsi="Times New Roman" w:cs="Times New Roman"/>
          <w:i/>
          <w:iCs/>
          <w:sz w:val="18"/>
          <w:szCs w:val="18"/>
        </w:rPr>
        <w:t xml:space="preserve"> wpisując oferowany parametr w miejscu tego wymagającym </w:t>
      </w:r>
    </w:p>
    <w:p w14:paraId="5165DFA3" w14:textId="77777777" w:rsidR="00BC392C" w:rsidRPr="00800BBC" w:rsidRDefault="00BC392C" w:rsidP="00800BBC">
      <w:pPr>
        <w:spacing w:after="0" w:line="240" w:lineRule="auto"/>
        <w:rPr>
          <w:rFonts w:ascii="Times New Roman" w:eastAsia="Cambria" w:hAnsi="Times New Roman" w:cs="Times New Roman"/>
          <w:i/>
          <w:iCs/>
          <w:sz w:val="18"/>
          <w:szCs w:val="18"/>
        </w:rPr>
      </w:pPr>
      <w:r w:rsidRPr="00800BBC">
        <w:rPr>
          <w:rFonts w:ascii="Times New Roman" w:eastAsia="Cambria" w:hAnsi="Times New Roman" w:cs="Times New Roman"/>
          <w:i/>
          <w:iCs/>
          <w:sz w:val="18"/>
          <w:szCs w:val="18"/>
        </w:rPr>
        <w:t>w pozostałych miejscach TAK</w:t>
      </w:r>
    </w:p>
    <w:p w14:paraId="4C41440F" w14:textId="77BBA45C" w:rsidR="00BC392C" w:rsidRDefault="00BC392C" w:rsidP="00BC39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0AB959" w14:textId="75756E89" w:rsidR="008C0B42" w:rsidRDefault="008C0B42" w:rsidP="00BC39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1E6A7E" w14:textId="77777777" w:rsidR="008C0B42" w:rsidRDefault="008C0B42" w:rsidP="00BC39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ECF88E" w14:textId="441D8AB6" w:rsidR="00BC392C" w:rsidRPr="007136FF" w:rsidRDefault="00BC392C" w:rsidP="00BC39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36FF">
        <w:rPr>
          <w:rFonts w:ascii="Times New Roman" w:eastAsia="Calibri" w:hAnsi="Times New Roman" w:cs="Times New Roman"/>
          <w:b/>
          <w:sz w:val="24"/>
          <w:szCs w:val="24"/>
        </w:rPr>
        <w:t>Oferowane urządzenia</w:t>
      </w:r>
      <w:r w:rsidR="00AD1BFE" w:rsidRPr="007136FF">
        <w:rPr>
          <w:rFonts w:ascii="Times New Roman" w:eastAsia="Calibri" w:hAnsi="Times New Roman" w:cs="Times New Roman"/>
          <w:b/>
          <w:sz w:val="24"/>
          <w:szCs w:val="24"/>
        </w:rPr>
        <w:t xml:space="preserve"> w część 1 ( ilość 1</w:t>
      </w:r>
      <w:r w:rsidR="00800BBC" w:rsidRPr="007136FF">
        <w:rPr>
          <w:rFonts w:ascii="Times New Roman" w:eastAsia="Calibri" w:hAnsi="Times New Roman" w:cs="Times New Roman"/>
          <w:b/>
          <w:sz w:val="24"/>
          <w:szCs w:val="24"/>
        </w:rPr>
        <w:t>85</w:t>
      </w:r>
      <w:r w:rsidR="00AD1BFE" w:rsidRPr="007136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549D" w:rsidRPr="007136FF">
        <w:rPr>
          <w:rFonts w:ascii="Times New Roman" w:eastAsia="Calibri" w:hAnsi="Times New Roman" w:cs="Times New Roman"/>
          <w:b/>
          <w:sz w:val="24"/>
          <w:szCs w:val="24"/>
        </w:rPr>
        <w:t>sztuk)</w:t>
      </w:r>
    </w:p>
    <w:tbl>
      <w:tblPr>
        <w:tblStyle w:val="Tabela-Siatka61"/>
        <w:tblW w:w="0" w:type="auto"/>
        <w:tblLook w:val="04A0" w:firstRow="1" w:lastRow="0" w:firstColumn="1" w:lastColumn="0" w:noHBand="0" w:noVBand="1"/>
      </w:tblPr>
      <w:tblGrid>
        <w:gridCol w:w="2524"/>
        <w:gridCol w:w="1334"/>
        <w:gridCol w:w="1331"/>
        <w:gridCol w:w="1676"/>
        <w:gridCol w:w="1438"/>
        <w:gridCol w:w="983"/>
      </w:tblGrid>
      <w:tr w:rsidR="007136FF" w:rsidRPr="007136FF" w14:paraId="33C89ADE" w14:textId="77777777" w:rsidTr="007F3F92">
        <w:tc>
          <w:tcPr>
            <w:tcW w:w="2524" w:type="dxa"/>
          </w:tcPr>
          <w:p w14:paraId="1A082D4A" w14:textId="77777777" w:rsidR="00BC392C" w:rsidRPr="007136FF" w:rsidRDefault="00BC392C" w:rsidP="00BC392C">
            <w:pPr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7136FF">
              <w:rPr>
                <w:rFonts w:ascii="Cambria" w:eastAsia="Cambria" w:hAnsi="Cambria" w:cs="Times New Roman"/>
                <w:sz w:val="24"/>
                <w:szCs w:val="24"/>
              </w:rPr>
              <w:t>Nr kolejny urządzenia/urządzeń*</w:t>
            </w:r>
          </w:p>
        </w:tc>
        <w:tc>
          <w:tcPr>
            <w:tcW w:w="1334" w:type="dxa"/>
          </w:tcPr>
          <w:p w14:paraId="46BE3138" w14:textId="77777777" w:rsidR="00BC392C" w:rsidRPr="007136FF" w:rsidRDefault="00BC392C" w:rsidP="00BC392C">
            <w:pPr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7136FF">
              <w:rPr>
                <w:rFonts w:ascii="Cambria" w:eastAsia="Cambria" w:hAnsi="Cambria" w:cs="Times New Roman"/>
                <w:sz w:val="24"/>
                <w:szCs w:val="24"/>
              </w:rPr>
              <w:t>Marka</w:t>
            </w:r>
          </w:p>
        </w:tc>
        <w:tc>
          <w:tcPr>
            <w:tcW w:w="1331" w:type="dxa"/>
          </w:tcPr>
          <w:p w14:paraId="09731A2C" w14:textId="77777777" w:rsidR="00BC392C" w:rsidRPr="007136FF" w:rsidRDefault="00BC392C" w:rsidP="00BC392C">
            <w:pPr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7136FF">
              <w:rPr>
                <w:rFonts w:ascii="Cambria" w:eastAsia="Cambria" w:hAnsi="Cambria" w:cs="Times New Roman"/>
                <w:sz w:val="24"/>
                <w:szCs w:val="24"/>
              </w:rPr>
              <w:t>Model</w:t>
            </w:r>
          </w:p>
        </w:tc>
        <w:tc>
          <w:tcPr>
            <w:tcW w:w="1676" w:type="dxa"/>
          </w:tcPr>
          <w:p w14:paraId="1FBFC1E2" w14:textId="77777777" w:rsidR="00BC392C" w:rsidRPr="007136FF" w:rsidRDefault="00BC392C" w:rsidP="00BC392C">
            <w:pPr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7136FF">
              <w:rPr>
                <w:rFonts w:ascii="Cambria" w:eastAsia="Cambria" w:hAnsi="Cambria" w:cs="Times New Roman"/>
                <w:sz w:val="24"/>
                <w:szCs w:val="24"/>
              </w:rPr>
              <w:t>Rok/miesiąc produkcji</w:t>
            </w:r>
          </w:p>
        </w:tc>
        <w:tc>
          <w:tcPr>
            <w:tcW w:w="1438" w:type="dxa"/>
          </w:tcPr>
          <w:p w14:paraId="1A7DC1E9" w14:textId="77777777" w:rsidR="00BC392C" w:rsidRPr="007136FF" w:rsidRDefault="00BC392C" w:rsidP="00BC392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7136FF">
              <w:rPr>
                <w:rFonts w:ascii="Cambria" w:eastAsia="Cambria" w:hAnsi="Cambria" w:cs="Times New Roman"/>
                <w:sz w:val="24"/>
                <w:szCs w:val="24"/>
              </w:rPr>
              <w:t xml:space="preserve">Urządzenie nowe (tak/nie) </w:t>
            </w:r>
          </w:p>
        </w:tc>
        <w:tc>
          <w:tcPr>
            <w:tcW w:w="983" w:type="dxa"/>
          </w:tcPr>
          <w:p w14:paraId="6584D412" w14:textId="77777777" w:rsidR="00BC392C" w:rsidRPr="007136FF" w:rsidRDefault="00BC392C" w:rsidP="00BC392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7136FF">
              <w:rPr>
                <w:rFonts w:ascii="Cambria" w:eastAsia="Cambria" w:hAnsi="Cambria" w:cs="Times New Roman"/>
                <w:sz w:val="24"/>
                <w:szCs w:val="24"/>
              </w:rPr>
              <w:t>Ilość sztuk</w:t>
            </w:r>
          </w:p>
        </w:tc>
      </w:tr>
      <w:tr w:rsidR="007136FF" w:rsidRPr="007136FF" w14:paraId="440485AC" w14:textId="77777777" w:rsidTr="007F3F92">
        <w:tc>
          <w:tcPr>
            <w:tcW w:w="2524" w:type="dxa"/>
          </w:tcPr>
          <w:p w14:paraId="31EA18CE" w14:textId="77777777" w:rsidR="00BC392C" w:rsidRPr="007136FF" w:rsidRDefault="00BC392C" w:rsidP="00BC392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7CC66EB9" w14:textId="77777777" w:rsidR="00BC392C" w:rsidRPr="007136FF" w:rsidRDefault="00BC392C" w:rsidP="00BC392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392B1E1" w14:textId="77777777" w:rsidR="00BC392C" w:rsidRPr="007136FF" w:rsidRDefault="00BC392C" w:rsidP="00BC392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0DBEFC8D" w14:textId="77777777" w:rsidR="00BC392C" w:rsidRPr="007136FF" w:rsidRDefault="00BC392C" w:rsidP="00BC392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72EB71B4" w14:textId="77777777" w:rsidR="00BC392C" w:rsidRPr="007136FF" w:rsidRDefault="00BC392C" w:rsidP="00BC392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4D760757" w14:textId="77777777" w:rsidR="00BC392C" w:rsidRPr="007136FF" w:rsidRDefault="00BC392C" w:rsidP="00BC392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00BBC" w:rsidRPr="00800BBC" w14:paraId="0F8B7C13" w14:textId="77777777" w:rsidTr="007F3F92">
        <w:tc>
          <w:tcPr>
            <w:tcW w:w="2524" w:type="dxa"/>
          </w:tcPr>
          <w:p w14:paraId="7C88F4FE" w14:textId="77777777" w:rsidR="00BC392C" w:rsidRPr="00800BBC" w:rsidRDefault="00BC392C" w:rsidP="00BC392C">
            <w:pPr>
              <w:rPr>
                <w:rFonts w:ascii="Cambria" w:eastAsia="Cambria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D2BA87D" w14:textId="77777777" w:rsidR="00BC392C" w:rsidRPr="00800BBC" w:rsidRDefault="00BC392C" w:rsidP="00BC392C">
            <w:pPr>
              <w:rPr>
                <w:rFonts w:ascii="Cambria" w:eastAsia="Cambria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EEB92C1" w14:textId="77777777" w:rsidR="00BC392C" w:rsidRPr="00800BBC" w:rsidRDefault="00BC392C" w:rsidP="00BC392C">
            <w:pPr>
              <w:rPr>
                <w:rFonts w:ascii="Cambria" w:eastAsia="Cambria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E6A0407" w14:textId="77777777" w:rsidR="00BC392C" w:rsidRPr="00800BBC" w:rsidRDefault="00BC392C" w:rsidP="00BC392C">
            <w:pPr>
              <w:rPr>
                <w:rFonts w:ascii="Cambria" w:eastAsia="Cambria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34295B95" w14:textId="77777777" w:rsidR="00BC392C" w:rsidRPr="00800BBC" w:rsidRDefault="00BC392C" w:rsidP="00BC392C">
            <w:pPr>
              <w:rPr>
                <w:rFonts w:ascii="Cambria" w:eastAsia="Cambria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31AB3135" w14:textId="77777777" w:rsidR="00BC392C" w:rsidRPr="00800BBC" w:rsidRDefault="00BC392C" w:rsidP="00BC392C">
            <w:pPr>
              <w:rPr>
                <w:rFonts w:ascii="Cambria" w:eastAsia="Cambria" w:hAnsi="Cambria" w:cs="Times New Roman"/>
                <w:color w:val="FF0000"/>
                <w:sz w:val="24"/>
                <w:szCs w:val="24"/>
              </w:rPr>
            </w:pPr>
          </w:p>
        </w:tc>
      </w:tr>
      <w:tr w:rsidR="00800BBC" w:rsidRPr="00800BBC" w14:paraId="795995B4" w14:textId="77777777" w:rsidTr="007F3F92">
        <w:tc>
          <w:tcPr>
            <w:tcW w:w="2524" w:type="dxa"/>
          </w:tcPr>
          <w:p w14:paraId="752392C1" w14:textId="77777777" w:rsidR="00BC392C" w:rsidRPr="00800BBC" w:rsidRDefault="00BC392C" w:rsidP="00BC392C">
            <w:pPr>
              <w:rPr>
                <w:rFonts w:ascii="Cambria" w:eastAsia="Cambria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34" w:type="dxa"/>
          </w:tcPr>
          <w:p w14:paraId="70C1FC9B" w14:textId="77777777" w:rsidR="00BC392C" w:rsidRPr="00800BBC" w:rsidRDefault="00BC392C" w:rsidP="00BC392C">
            <w:pPr>
              <w:rPr>
                <w:rFonts w:ascii="Cambria" w:eastAsia="Cambria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D04C84F" w14:textId="77777777" w:rsidR="00BC392C" w:rsidRPr="00800BBC" w:rsidRDefault="00BC392C" w:rsidP="00BC392C">
            <w:pPr>
              <w:rPr>
                <w:rFonts w:ascii="Cambria" w:eastAsia="Cambria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</w:tcPr>
          <w:p w14:paraId="1B855E3C" w14:textId="77777777" w:rsidR="00BC392C" w:rsidRPr="00800BBC" w:rsidRDefault="00BC392C" w:rsidP="00BC392C">
            <w:pPr>
              <w:rPr>
                <w:rFonts w:ascii="Cambria" w:eastAsia="Cambria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667CEDF9" w14:textId="77777777" w:rsidR="00BC392C" w:rsidRPr="00800BBC" w:rsidRDefault="00BC392C" w:rsidP="00BC392C">
            <w:pPr>
              <w:rPr>
                <w:rFonts w:ascii="Cambria" w:eastAsia="Cambria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61C262EA" w14:textId="77777777" w:rsidR="00BC392C" w:rsidRPr="00800BBC" w:rsidRDefault="00BC392C" w:rsidP="00BC392C">
            <w:pPr>
              <w:rPr>
                <w:rFonts w:ascii="Cambria" w:eastAsia="Cambria" w:hAnsi="Cambria" w:cs="Times New Roman"/>
                <w:color w:val="FF0000"/>
                <w:sz w:val="24"/>
                <w:szCs w:val="24"/>
              </w:rPr>
            </w:pPr>
          </w:p>
        </w:tc>
      </w:tr>
    </w:tbl>
    <w:p w14:paraId="37C4462D" w14:textId="77777777" w:rsidR="00BC392C" w:rsidRPr="00800BBC" w:rsidRDefault="00BC392C" w:rsidP="00BC392C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14:paraId="7FC4F8FF" w14:textId="77777777" w:rsidR="004A46FD" w:rsidRPr="00800BBC" w:rsidRDefault="004A46FD" w:rsidP="00BC392C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14:paraId="429147DF" w14:textId="77777777" w:rsidR="00AD1BFE" w:rsidRDefault="00AD1BFE" w:rsidP="00BC392C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FE4DAD4" w14:textId="77777777" w:rsidR="00F3549D" w:rsidRDefault="00F3549D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09ABF7AC" w14:textId="77777777" w:rsidR="00F3549D" w:rsidRDefault="00F3549D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25493BDB" w14:textId="77777777" w:rsidR="00F3549D" w:rsidRDefault="00F3549D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058A0725" w14:textId="77777777" w:rsidR="00F3549D" w:rsidRDefault="00F3549D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1B40CDF7" w14:textId="77777777" w:rsidR="00F3549D" w:rsidRDefault="00F3549D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202A4710" w14:textId="77777777" w:rsidR="00F3549D" w:rsidRDefault="00F3549D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2F3D0A8D" w14:textId="77777777" w:rsidR="00BC392C" w:rsidRDefault="00BC392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53CA86E2" w14:textId="77777777" w:rsidR="00AD1BFE" w:rsidRDefault="00AD1BFE" w:rsidP="009F1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A566C4" w14:textId="77777777" w:rsidR="00AD1BFE" w:rsidRDefault="00AD1BFE" w:rsidP="009F1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643ECD" w14:textId="77777777" w:rsidR="00AD1BFE" w:rsidRDefault="00AD1BFE" w:rsidP="009F1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CA10E5" w14:textId="77777777" w:rsidR="00AD1BFE" w:rsidRDefault="00AD1BFE" w:rsidP="009F1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F6F38A" w14:textId="77777777" w:rsidR="00AD1BFE" w:rsidRDefault="00AD1BFE" w:rsidP="009F1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E9C082" w14:textId="77777777" w:rsidR="00AD1BFE" w:rsidRDefault="00AD1BFE" w:rsidP="009F1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8B3118" w14:textId="77777777" w:rsidR="00AD1BFE" w:rsidRDefault="00AD1BFE" w:rsidP="009F1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E70E7C" w14:textId="77777777" w:rsidR="00AD1BFE" w:rsidRDefault="00AD1BFE" w:rsidP="009F1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235754" w14:textId="77777777" w:rsidR="00AD1BFE" w:rsidRDefault="00AD1BFE" w:rsidP="009F1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DA18C5" w14:textId="77777777" w:rsidR="00AD1BFE" w:rsidRDefault="00AD1BFE" w:rsidP="009F1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F4FCBB" w14:textId="77777777" w:rsidR="00AD1BFE" w:rsidRDefault="00AD1BFE" w:rsidP="009F1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90707F" w14:textId="77777777" w:rsidR="00AD1BFE" w:rsidRDefault="00AD1BFE" w:rsidP="009F1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6822F1" w14:textId="77777777" w:rsidR="007F3F92" w:rsidRDefault="007F3F92" w:rsidP="009F1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E39D4A" w14:textId="77777777" w:rsidR="007F3F92" w:rsidRDefault="007F3F92" w:rsidP="009F1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1FBF9E" w14:textId="77777777" w:rsidR="007F3F92" w:rsidRDefault="007F3F92" w:rsidP="009F1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C7449E" w14:textId="77777777" w:rsidR="007F3F92" w:rsidRDefault="007F3F92" w:rsidP="009F1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A29E17" w14:textId="77777777" w:rsidR="007F3F92" w:rsidRDefault="007F3F92" w:rsidP="009F1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59CA0B" w14:textId="77777777" w:rsidR="007F3F92" w:rsidRDefault="007F3F92" w:rsidP="00355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2E3AE9" w14:textId="77777777" w:rsidR="007F3F92" w:rsidRDefault="007F3F92" w:rsidP="00355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CF7D2E" w14:textId="77777777" w:rsidR="007136FF" w:rsidRDefault="007136FF" w:rsidP="00355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D7A141" w14:textId="77777777" w:rsidR="00070C33" w:rsidRDefault="00070C33" w:rsidP="00355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D5339A" w14:textId="77777777" w:rsidR="00070C33" w:rsidRDefault="00070C33" w:rsidP="00355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9713C3" w14:textId="0F523C05" w:rsidR="007F3F92" w:rsidRPr="00071AEE" w:rsidRDefault="007F3F92" w:rsidP="00355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AEE">
        <w:rPr>
          <w:rFonts w:ascii="Times New Roman" w:eastAsia="Calibri" w:hAnsi="Times New Roman" w:cs="Times New Roman"/>
          <w:sz w:val="24"/>
          <w:szCs w:val="24"/>
        </w:rPr>
        <w:lastRenderedPageBreak/>
        <w:t>DZP.381.</w:t>
      </w:r>
      <w:r w:rsidRPr="00B545D8">
        <w:rPr>
          <w:rFonts w:ascii="Times New Roman" w:eastAsia="Calibri" w:hAnsi="Times New Roman" w:cs="Times New Roman"/>
          <w:sz w:val="24"/>
          <w:szCs w:val="24"/>
        </w:rPr>
        <w:t>3</w:t>
      </w:r>
      <w:r w:rsidRPr="00071AEE">
        <w:rPr>
          <w:rFonts w:ascii="Times New Roman" w:eastAsia="Calibri" w:hAnsi="Times New Roman" w:cs="Times New Roman"/>
          <w:sz w:val="24"/>
          <w:szCs w:val="24"/>
        </w:rPr>
        <w:t>B.2022</w:t>
      </w:r>
    </w:p>
    <w:p w14:paraId="14DE09CB" w14:textId="751C0517" w:rsidR="007F3F92" w:rsidRPr="00151424" w:rsidRDefault="007F3F92" w:rsidP="003550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424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 4.</w:t>
      </w:r>
      <w:r w:rsidR="00F80C6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14:paraId="252A5E14" w14:textId="77777777" w:rsidR="007F3F92" w:rsidRPr="00151424" w:rsidRDefault="007F3F92" w:rsidP="003550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151424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ab/>
      </w:r>
    </w:p>
    <w:p w14:paraId="6567FAFB" w14:textId="762EC445" w:rsidR="007F3F92" w:rsidRPr="00151424" w:rsidRDefault="007F3F92" w:rsidP="0035507D">
      <w:pPr>
        <w:rPr>
          <w:rFonts w:ascii="Tahoma" w:eastAsia="Cambria" w:hAnsi="Tahoma" w:cs="Tahoma"/>
          <w:b/>
        </w:rPr>
      </w:pPr>
      <w:r>
        <w:rPr>
          <w:rFonts w:ascii="Tahoma" w:eastAsia="Cambria" w:hAnsi="Tahoma" w:cs="Tahoma"/>
          <w:b/>
        </w:rPr>
        <w:t xml:space="preserve">Część </w:t>
      </w:r>
      <w:r w:rsidRPr="00151424">
        <w:rPr>
          <w:rFonts w:ascii="Tahoma" w:eastAsia="Cambria" w:hAnsi="Tahoma" w:cs="Tahoma"/>
          <w:b/>
        </w:rPr>
        <w:t xml:space="preserve"> </w:t>
      </w:r>
      <w:r w:rsidR="00F80C68">
        <w:rPr>
          <w:rFonts w:ascii="Tahoma" w:eastAsia="Cambria" w:hAnsi="Tahoma" w:cs="Tahoma"/>
          <w:b/>
        </w:rPr>
        <w:t>2</w:t>
      </w:r>
      <w:r w:rsidRPr="00151424">
        <w:rPr>
          <w:rFonts w:ascii="Tahoma" w:eastAsia="Cambria" w:hAnsi="Tahoma" w:cs="Tahoma"/>
          <w:b/>
        </w:rPr>
        <w:t xml:space="preserve"> </w:t>
      </w:r>
      <w:r>
        <w:rPr>
          <w:rFonts w:ascii="Tahoma" w:eastAsia="Cambria" w:hAnsi="Tahoma" w:cs="Tahoma"/>
          <w:b/>
        </w:rPr>
        <w:t>–</w:t>
      </w:r>
      <w:r w:rsidRPr="00151424">
        <w:rPr>
          <w:rFonts w:ascii="Tahoma" w:eastAsia="Cambria" w:hAnsi="Tahoma" w:cs="Tahoma"/>
          <w:b/>
        </w:rPr>
        <w:t xml:space="preserve"> </w:t>
      </w:r>
      <w:r w:rsidR="00F80C68">
        <w:rPr>
          <w:rFonts w:ascii="Tahoma" w:eastAsia="Cambria" w:hAnsi="Tahoma" w:cs="Tahoma"/>
          <w:b/>
        </w:rPr>
        <w:t>Urządzenia wielofunkcyjne monochromatyczne A4 - 36</w:t>
      </w:r>
      <w:r>
        <w:rPr>
          <w:rFonts w:ascii="Tahoma" w:eastAsia="Cambria" w:hAnsi="Tahoma" w:cs="Tahoma"/>
          <w:b/>
        </w:rPr>
        <w:t>szt.</w:t>
      </w:r>
    </w:p>
    <w:p w14:paraId="61146797" w14:textId="77777777" w:rsidR="007F3F92" w:rsidRPr="005042CE" w:rsidRDefault="007F3F92" w:rsidP="0035507D">
      <w:pPr>
        <w:spacing w:after="0" w:line="240" w:lineRule="auto"/>
        <w:rPr>
          <w:rFonts w:ascii="Times New Roman" w:eastAsia="Cambria" w:hAnsi="Times New Roman" w:cs="Times New Roman"/>
          <w:bCs/>
          <w:sz w:val="18"/>
          <w:szCs w:val="18"/>
        </w:rPr>
      </w:pPr>
      <w:r w:rsidRPr="005042CE">
        <w:rPr>
          <w:rFonts w:ascii="Times New Roman" w:eastAsia="Cambria" w:hAnsi="Times New Roman" w:cs="Times New Roman"/>
          <w:bCs/>
          <w:sz w:val="18"/>
          <w:szCs w:val="18"/>
        </w:rPr>
        <w:t>Zasady rozliczania umowy:</w:t>
      </w:r>
    </w:p>
    <w:p w14:paraId="66D70816" w14:textId="77777777" w:rsidR="007F3F92" w:rsidRPr="005042CE" w:rsidRDefault="007F3F92" w:rsidP="0035507D">
      <w:pPr>
        <w:spacing w:after="0"/>
        <w:rPr>
          <w:rFonts w:ascii="Times New Roman" w:eastAsia="Cambria" w:hAnsi="Times New Roman" w:cs="Times New Roman"/>
          <w:sz w:val="18"/>
          <w:szCs w:val="18"/>
        </w:rPr>
      </w:pPr>
      <w:r w:rsidRPr="005042CE">
        <w:rPr>
          <w:rFonts w:ascii="Times New Roman" w:eastAsia="Cambria" w:hAnsi="Times New Roman" w:cs="Times New Roman"/>
          <w:sz w:val="18"/>
          <w:szCs w:val="18"/>
        </w:rPr>
        <w:t xml:space="preserve">Wykonawca ponosić będzie wszystkie koszty związane z najmem urządzeń z wyłączeniem kosztu papieru, który ponosi Zamawiający. </w:t>
      </w:r>
    </w:p>
    <w:p w14:paraId="625E13F9" w14:textId="77777777" w:rsidR="007F3F92" w:rsidRPr="005042CE" w:rsidRDefault="007F3F92" w:rsidP="0035507D">
      <w:pPr>
        <w:spacing w:after="0"/>
        <w:rPr>
          <w:rFonts w:ascii="Times New Roman" w:eastAsia="Cambria" w:hAnsi="Times New Roman" w:cs="Times New Roman"/>
          <w:sz w:val="18"/>
          <w:szCs w:val="18"/>
        </w:rPr>
      </w:pPr>
      <w:r w:rsidRPr="005042CE">
        <w:rPr>
          <w:rFonts w:ascii="Times New Roman" w:eastAsia="Cambria" w:hAnsi="Times New Roman" w:cs="Times New Roman"/>
          <w:sz w:val="18"/>
          <w:szCs w:val="18"/>
        </w:rPr>
        <w:t>Rozliczenie comiesięczne stanowić będzie iloczyn ilości wykonanych kopii monochromatycznych (zgodnie z uzyskanym stanem liczników na koniec danego okresu rozliczeniowego) i ceny za stronę zgodnie z ofertą Wykonawcy.</w:t>
      </w:r>
    </w:p>
    <w:p w14:paraId="4E312B72" w14:textId="77777777" w:rsidR="007F3F92" w:rsidRPr="005042CE" w:rsidRDefault="007F3F92" w:rsidP="0035507D">
      <w:pPr>
        <w:spacing w:after="0"/>
        <w:rPr>
          <w:rFonts w:ascii="Times New Roman" w:eastAsia="Cambria" w:hAnsi="Times New Roman" w:cs="Times New Roman"/>
          <w:b/>
          <w:sz w:val="16"/>
          <w:szCs w:val="16"/>
        </w:rPr>
      </w:pPr>
    </w:p>
    <w:p w14:paraId="4F5C9525" w14:textId="77777777" w:rsidR="007F3F92" w:rsidRPr="005042CE" w:rsidRDefault="007F3F92" w:rsidP="0035507D">
      <w:pPr>
        <w:spacing w:after="0"/>
        <w:rPr>
          <w:rFonts w:ascii="Times New Roman" w:eastAsia="Cambria" w:hAnsi="Times New Roman" w:cs="Times New Roman"/>
          <w:bCs/>
          <w:sz w:val="16"/>
          <w:szCs w:val="16"/>
        </w:rPr>
      </w:pPr>
      <w:r w:rsidRPr="005042CE">
        <w:rPr>
          <w:rFonts w:ascii="Times New Roman" w:eastAsia="Cambria" w:hAnsi="Times New Roman" w:cs="Times New Roman"/>
          <w:bCs/>
          <w:sz w:val="16"/>
          <w:szCs w:val="16"/>
        </w:rPr>
        <w:t>Warunki dostawy:</w:t>
      </w:r>
    </w:p>
    <w:p w14:paraId="2DD29963" w14:textId="77777777" w:rsidR="007F3F92" w:rsidRPr="005042CE" w:rsidRDefault="007F3F92" w:rsidP="0035507D">
      <w:pPr>
        <w:spacing w:after="0"/>
        <w:rPr>
          <w:rFonts w:ascii="Times New Roman" w:eastAsia="Cambria" w:hAnsi="Times New Roman" w:cs="Times New Roman"/>
          <w:sz w:val="16"/>
          <w:szCs w:val="16"/>
        </w:rPr>
      </w:pPr>
      <w:r w:rsidRPr="005042CE">
        <w:rPr>
          <w:rFonts w:ascii="Times New Roman" w:eastAsia="Cambria" w:hAnsi="Times New Roman" w:cs="Times New Roman"/>
          <w:sz w:val="16"/>
          <w:szCs w:val="16"/>
        </w:rPr>
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wskazanych pracowników.</w:t>
      </w:r>
    </w:p>
    <w:p w14:paraId="09004F22" w14:textId="77777777" w:rsidR="007F3F92" w:rsidRPr="005042CE" w:rsidRDefault="007F3F92" w:rsidP="007F3F92">
      <w:pPr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D1E9D87" w14:textId="44C65D91" w:rsidR="007F3F92" w:rsidRDefault="007F3F92" w:rsidP="007F3F92">
      <w:pPr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F5F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MINIMALNE WYMAGANIA TECHNICZNE DLA URZĄDZEŃ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7613"/>
        <w:gridCol w:w="1239"/>
      </w:tblGrid>
      <w:tr w:rsidR="007F3F92" w:rsidRPr="007F3F92" w14:paraId="2F87A331" w14:textId="77777777" w:rsidTr="007F3F9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07E04E8" w14:textId="083BA1CA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imes New Roman" w:eastAsia="Cambria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D8F1F29" w14:textId="72BA6D2A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7F3F92"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</w:rPr>
              <w:t>Wymagania minimalne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6AB2A6E" w14:textId="74FAD998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imes New Roman" w:eastAsia="Cambria" w:hAnsi="Times New Roman" w:cs="Times New Roman"/>
                <w:sz w:val="16"/>
                <w:szCs w:val="16"/>
              </w:rPr>
              <w:t>Czy spełnia ?</w:t>
            </w:r>
          </w:p>
        </w:tc>
      </w:tr>
      <w:tr w:rsidR="007F3F92" w:rsidRPr="007F3F92" w14:paraId="7DF6F6E9" w14:textId="77777777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9C9B" w14:textId="567A8771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imes New Roman" w:eastAsia="MS Mincho" w:hAnsi="Times New Roman" w:cs="Times New Roman"/>
                <w:sz w:val="12"/>
                <w:szCs w:val="12"/>
                <w:lang w:eastAsia="ja-JP"/>
              </w:rPr>
              <w:t>1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08CDDC" w14:textId="35AAD131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imes New Roman" w:eastAsia="MS Mincho" w:hAnsi="Times New Roman" w:cs="Times New Roman"/>
                <w:sz w:val="12"/>
                <w:szCs w:val="12"/>
                <w:lang w:eastAsia="ja-JP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E5746" w14:textId="7528282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imes New Roman" w:eastAsia="MS Mincho" w:hAnsi="Times New Roman" w:cs="Times New Roman"/>
                <w:sz w:val="12"/>
                <w:szCs w:val="12"/>
                <w:lang w:eastAsia="ja-JP"/>
              </w:rPr>
              <w:t>3</w:t>
            </w:r>
          </w:p>
        </w:tc>
      </w:tr>
      <w:tr w:rsidR="007F3F92" w:rsidRPr="007F3F92" w14:paraId="359C682E" w14:textId="5B08DC6E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E5B0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9B446A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>Zastosowanie: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D4AA3" w14:textId="1E35B75A" w:rsidR="007F3F92" w:rsidRPr="00204595" w:rsidRDefault="00204595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204595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x</w:t>
            </w:r>
          </w:p>
        </w:tc>
      </w:tr>
      <w:tr w:rsidR="007F3F92" w:rsidRPr="007F3F92" w14:paraId="77DDCF3C" w14:textId="792557E2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861A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61AD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Standardowe wydruki na potrzeby szpitala w obydwu lokalizacjach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5EEE" w14:textId="0DC7ABB3" w:rsidR="007F3F92" w:rsidRPr="00204595" w:rsidRDefault="00204595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204595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x</w:t>
            </w:r>
          </w:p>
        </w:tc>
      </w:tr>
      <w:tr w:rsidR="007F3F92" w:rsidRPr="007F3F92" w14:paraId="65CF3FD7" w14:textId="04ABA49C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2324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D6C0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>Wymagania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A779" w14:textId="4012A7C0" w:rsidR="007F3F92" w:rsidRPr="00204595" w:rsidRDefault="00204595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204595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x</w:t>
            </w:r>
          </w:p>
        </w:tc>
      </w:tr>
      <w:tr w:rsidR="007F3F92" w:rsidRPr="007F3F92" w14:paraId="215E0476" w14:textId="10E3ACA5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0EDE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4CD7" w14:textId="77777777" w:rsidR="007F3F92" w:rsidRPr="007F3F92" w:rsidRDefault="007F3F92" w:rsidP="007F3F92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Urządzenie wielofunkcyjne monochromatyczne w technologii laserowej lub diodowej</w:t>
            </w:r>
          </w:p>
          <w:p w14:paraId="6E74A70C" w14:textId="77777777" w:rsidR="007F3F92" w:rsidRPr="007F3F92" w:rsidRDefault="007F3F92" w:rsidP="007F3F92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Urządzenie wielofunkcyjne pracujące w sieci, mogące pracować na stacjach roboczych z systemem operacyjnym Windows 10/Windows 11  - w wersjach 32 i 64 bity.</w:t>
            </w:r>
          </w:p>
          <w:p w14:paraId="0C397A7D" w14:textId="77777777" w:rsidR="007F3F92" w:rsidRPr="007F3F92" w:rsidRDefault="007F3F92" w:rsidP="007F3F92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Możliwość wydruku formatu A4, i A5 w pełnym dupleksie automatycznym, oraz rozmiar niestandardowy 100mm x 210mm (wydruk recepty)</w:t>
            </w:r>
          </w:p>
          <w:p w14:paraId="141CBC18" w14:textId="77777777" w:rsidR="007F3F92" w:rsidRPr="007F3F92" w:rsidRDefault="007F3F92" w:rsidP="007F3F92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Automatyczny duplex w standardzie format A4 i A5</w:t>
            </w:r>
          </w:p>
          <w:p w14:paraId="2D689E6A" w14:textId="77777777" w:rsidR="007F3F92" w:rsidRPr="007F3F92" w:rsidRDefault="007F3F92" w:rsidP="007F3F92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30 kopii/min w druku ciągłym (maksymalny wynik możliwy do osiągnięcia, zadeklarowany w specyfikacji przez producenta)</w:t>
            </w:r>
          </w:p>
          <w:p w14:paraId="21921D1B" w14:textId="77777777" w:rsidR="007F3F92" w:rsidRPr="007F3F92" w:rsidRDefault="007F3F92" w:rsidP="007F3F92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Główna kaseta na papier o pojemności 500 arkuszy papieru</w:t>
            </w:r>
          </w:p>
          <w:p w14:paraId="7D734B0E" w14:textId="77777777" w:rsidR="007F3F92" w:rsidRPr="007F3F92" w:rsidRDefault="007F3F92" w:rsidP="007F3F92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Możliwość zainstalowania dodatkowej kasety na papier</w:t>
            </w:r>
          </w:p>
          <w:p w14:paraId="4B134568" w14:textId="77777777" w:rsidR="007F3F92" w:rsidRPr="007F3F92" w:rsidRDefault="007F3F92" w:rsidP="007F3F92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Podajnik ręczny (uniwersalny) na minimum 50 kartek obsługujący format A4 i A5 w pełnym dupleksie automatycznym, oraz rozmiar niestandardowy 100mm x 210mm (wydruk recepty)</w:t>
            </w:r>
          </w:p>
          <w:p w14:paraId="3D5A8138" w14:textId="77777777" w:rsidR="007F3F92" w:rsidRPr="007F3F92" w:rsidRDefault="007F3F92" w:rsidP="007F3F92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Rozdzielczość wydruku 1200x1200 </w:t>
            </w:r>
            <w:proofErr w:type="spellStart"/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dpi</w:t>
            </w:r>
            <w:proofErr w:type="spellEnd"/>
          </w:p>
          <w:p w14:paraId="541C2466" w14:textId="77777777" w:rsidR="007F3F92" w:rsidRPr="007F3F92" w:rsidRDefault="007F3F92" w:rsidP="007F3F92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Kolorowy skaner (możliwość skanowania do SMB lub FTP)</w:t>
            </w:r>
          </w:p>
          <w:p w14:paraId="56AD3BD7" w14:textId="77777777" w:rsidR="007F3F92" w:rsidRPr="007F3F92" w:rsidRDefault="007F3F92" w:rsidP="007F3F92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Funkcjonalność skanowania dokumentów do formatu pdf oraz do formatu pdf z możliwością przeszukiwania i kopiowania zawartości zeskanowanego dokumentu do pliku tekstowego z możliwością późniejszej edycji i obróbki tekstowej.</w:t>
            </w:r>
          </w:p>
          <w:p w14:paraId="4EDD7854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Podajnik dokumentów ADF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7B3" w14:textId="77777777" w:rsidR="007F3F92" w:rsidRPr="007F3F92" w:rsidRDefault="007F3F92" w:rsidP="00204595">
            <w:pPr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  <w:tr w:rsidR="007F3F92" w:rsidRPr="007F3F92" w14:paraId="6F0B32D5" w14:textId="325F6285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375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903" w14:textId="77777777" w:rsidR="007F3F92" w:rsidRPr="007F3F92" w:rsidRDefault="007F3F92" w:rsidP="007F3F92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4D67" w14:textId="26BA53A8" w:rsidR="007F3F92" w:rsidRPr="00204595" w:rsidRDefault="00204595" w:rsidP="002045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204595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x</w:t>
            </w:r>
          </w:p>
        </w:tc>
      </w:tr>
      <w:tr w:rsidR="007F3F92" w:rsidRPr="007F3F92" w14:paraId="2FDEA0F9" w14:textId="66CD2E06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FECE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EE30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Minimum 256 MB pamięci RAM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9290" w14:textId="77777777" w:rsidR="007F3F92" w:rsidRPr="00204595" w:rsidRDefault="007F3F92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</w:tr>
      <w:tr w:rsidR="007F3F92" w:rsidRPr="007F3F92" w14:paraId="6F22BFC1" w14:textId="01E29E38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3BC3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05F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8024" w14:textId="552824E1" w:rsidR="007F3F92" w:rsidRPr="00204595" w:rsidRDefault="00204595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204595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x</w:t>
            </w:r>
          </w:p>
        </w:tc>
      </w:tr>
      <w:tr w:rsidR="007F3F92" w:rsidRPr="007F3F92" w14:paraId="3EC99942" w14:textId="3F2CCEF4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47C0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550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Times New Roman" w:hAnsi="Tahoma" w:cs="Tahoma"/>
                <w:sz w:val="18"/>
                <w:szCs w:val="18"/>
              </w:rPr>
              <w:t>Jeżeli jest podać pojemność.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4A5F" w14:textId="77777777" w:rsidR="007F3F92" w:rsidRPr="00204595" w:rsidRDefault="007F3F92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</w:tr>
      <w:tr w:rsidR="007F3F92" w:rsidRPr="007F3F92" w14:paraId="4A43282E" w14:textId="338DEF49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3F7C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EF7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7F3F9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9603" w14:textId="001BA535" w:rsidR="007F3F92" w:rsidRPr="00204595" w:rsidRDefault="00204595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204595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x</w:t>
            </w:r>
          </w:p>
        </w:tc>
      </w:tr>
      <w:tr w:rsidR="007F3F92" w:rsidRPr="007F3F92" w14:paraId="2DCDAEA2" w14:textId="0E84F0C5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4D5F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521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F3F9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Urządzenie musi posiadać kolorowy ekran, na którym będą się wyświetlały komunikaty o stanie, np. toner-u, zacięcia papieru, ewentualnych błędach w języku Polskim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7CD3" w14:textId="77777777" w:rsidR="007F3F92" w:rsidRPr="00204595" w:rsidRDefault="007F3F92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</w:tr>
      <w:tr w:rsidR="007F3F92" w:rsidRPr="007F3F92" w14:paraId="14D19A07" w14:textId="5C627A86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46CE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3164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7F3F9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Komunikacja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8A5" w14:textId="3F9D9116" w:rsidR="007F3F92" w:rsidRPr="00204595" w:rsidRDefault="00204595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204595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x</w:t>
            </w:r>
          </w:p>
        </w:tc>
      </w:tr>
      <w:tr w:rsidR="007F3F92" w:rsidRPr="007F3F92" w14:paraId="525A2EEF" w14:textId="206C9659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A12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F1F9" w14:textId="77777777" w:rsidR="007F3F92" w:rsidRPr="007F3F92" w:rsidRDefault="007F3F92" w:rsidP="007F3F92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Karta  sieciowa Ethernet 10/100/1000T, port USB 2.0 Hi-</w:t>
            </w:r>
            <w:proofErr w:type="spellStart"/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Speed</w:t>
            </w:r>
            <w:proofErr w:type="spellEnd"/>
          </w:p>
          <w:p w14:paraId="73D1CAB3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Urządzenia muszą umożliwiać raportowanie stanów liczników poprzez email (</w:t>
            </w:r>
            <w:proofErr w:type="spellStart"/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smtp</w:t>
            </w:r>
            <w:proofErr w:type="spellEnd"/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9719" w14:textId="77777777" w:rsidR="007F3F92" w:rsidRPr="00204595" w:rsidRDefault="007F3F92" w:rsidP="007F3F92">
            <w:pPr>
              <w:spacing w:after="0" w:line="240" w:lineRule="auto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</w:p>
        </w:tc>
      </w:tr>
      <w:tr w:rsidR="007F3F92" w:rsidRPr="007F3F92" w14:paraId="6863769C" w14:textId="5D41477D" w:rsidTr="007F3F92">
        <w:trPr>
          <w:trHeight w:val="318"/>
        </w:trPr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750B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0841" w14:textId="77777777" w:rsidR="007F3F92" w:rsidRPr="007F3F92" w:rsidRDefault="007F3F92" w:rsidP="007F3F92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Times New Roman" w:hAnsi="Tahoma" w:cs="Tahoma"/>
                <w:b/>
                <w:sz w:val="18"/>
                <w:szCs w:val="18"/>
              </w:rPr>
              <w:t>Porty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319" w14:textId="1AD3C0A1" w:rsidR="007F3F92" w:rsidRPr="00204595" w:rsidRDefault="00204595" w:rsidP="002045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204595">
              <w:rPr>
                <w:rFonts w:ascii="Tahoma" w:eastAsia="Times New Roman" w:hAnsi="Tahoma" w:cs="Tahoma"/>
                <w:bCs/>
                <w:sz w:val="18"/>
                <w:szCs w:val="18"/>
              </w:rPr>
              <w:t>x</w:t>
            </w:r>
          </w:p>
        </w:tc>
      </w:tr>
      <w:tr w:rsidR="007F3F92" w:rsidRPr="007F3F92" w14:paraId="48C74C6F" w14:textId="08C68F7A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13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3DB" w14:textId="77777777" w:rsidR="007F3F92" w:rsidRPr="007F3F92" w:rsidRDefault="007F3F92" w:rsidP="007F3F9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F3F92">
              <w:rPr>
                <w:rFonts w:ascii="Tahoma" w:eastAsia="Times New Roman" w:hAnsi="Tahoma" w:cs="Tahoma"/>
                <w:sz w:val="18"/>
                <w:szCs w:val="18"/>
              </w:rPr>
              <w:t>Zaoferowane urządzenie musi posiadać minimum:</w:t>
            </w:r>
          </w:p>
          <w:p w14:paraId="132060F1" w14:textId="77777777" w:rsidR="007F3F92" w:rsidRPr="007F3F92" w:rsidRDefault="007F3F92" w:rsidP="007F3F92">
            <w:pPr>
              <w:numPr>
                <w:ilvl w:val="0"/>
                <w:numId w:val="66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F3F92">
              <w:rPr>
                <w:rFonts w:ascii="Tahoma" w:eastAsia="Times New Roman" w:hAnsi="Tahoma" w:cs="Tahoma"/>
                <w:sz w:val="18"/>
                <w:szCs w:val="18"/>
              </w:rPr>
              <w:t>1 x RJ-45</w:t>
            </w:r>
          </w:p>
          <w:p w14:paraId="5C33C2DC" w14:textId="77777777" w:rsidR="007F3F92" w:rsidRPr="007F3F92" w:rsidRDefault="007F3F92" w:rsidP="007F3F92">
            <w:pPr>
              <w:numPr>
                <w:ilvl w:val="0"/>
                <w:numId w:val="66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F3F92">
              <w:rPr>
                <w:rFonts w:ascii="Tahoma" w:eastAsia="Times New Roman" w:hAnsi="Tahoma" w:cs="Tahoma"/>
                <w:sz w:val="18"/>
                <w:szCs w:val="18"/>
              </w:rPr>
              <w:t>1 x  port USB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E32F" w14:textId="77777777" w:rsidR="007F3F92" w:rsidRPr="007F3F92" w:rsidRDefault="007F3F92" w:rsidP="002045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F3F92" w:rsidRPr="007F3F92" w14:paraId="28A9E03C" w14:textId="396A4DD4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285A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8FF" w14:textId="77777777" w:rsidR="007F3F92" w:rsidRPr="007F3F92" w:rsidRDefault="007F3F92" w:rsidP="007F3F9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F3F92">
              <w:rPr>
                <w:rFonts w:ascii="Tahoma" w:eastAsia="Times New Roman" w:hAnsi="Tahoma" w:cs="Tahoma"/>
                <w:b/>
                <w:sz w:val="18"/>
                <w:szCs w:val="18"/>
              </w:rPr>
              <w:t>Wymagania eksploatacyjne / serwisowe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9FE" w14:textId="489194DD" w:rsidR="007F3F92" w:rsidRPr="00204595" w:rsidRDefault="00204595" w:rsidP="002045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204595">
              <w:rPr>
                <w:rFonts w:ascii="Tahoma" w:eastAsia="Times New Roman" w:hAnsi="Tahoma" w:cs="Tahoma"/>
                <w:bCs/>
                <w:sz w:val="18"/>
                <w:szCs w:val="18"/>
              </w:rPr>
              <w:t>x</w:t>
            </w:r>
          </w:p>
        </w:tc>
      </w:tr>
      <w:tr w:rsidR="007F3F92" w:rsidRPr="007F3F92" w14:paraId="48E19FAE" w14:textId="1A12B629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3039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A6B1" w14:textId="77777777" w:rsidR="007F3F92" w:rsidRPr="007F3F92" w:rsidRDefault="007F3F92" w:rsidP="007F3F92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Wykonawca dostarczy 2 sztuki urządzeń wielofunkcyjnych w razie nagłej awarii sprzętu (po 1 urządzeniu na każdą z lokalizację)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F10D" w14:textId="77777777" w:rsidR="007F3F92" w:rsidRPr="007F3F92" w:rsidRDefault="007F3F92" w:rsidP="00204595">
            <w:pPr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  <w:tr w:rsidR="007F3F92" w:rsidRPr="007F3F92" w14:paraId="4DC54B2B" w14:textId="4F46555D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A5B7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063E" w14:textId="17B73D08" w:rsidR="007F3F92" w:rsidRPr="006A61AC" w:rsidRDefault="007F3F92" w:rsidP="007F3F92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Czas usunięcia awarii urządzenia lub innych problemów z urządzeniami - </w:t>
            </w:r>
            <w:r w:rsidRPr="006A61AC"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  <w:t xml:space="preserve">do  1 dzień roboczy </w:t>
            </w:r>
            <w:r w:rsidRPr="006A61AC">
              <w:rPr>
                <w:rFonts w:ascii="Tahoma" w:eastAsia="MS Mincho" w:hAnsi="Tahoma" w:cs="Tahoma"/>
                <w:b/>
                <w:sz w:val="18"/>
                <w:szCs w:val="18"/>
                <w:u w:val="single"/>
                <w:lang w:eastAsia="ja-JP"/>
              </w:rPr>
              <w:t xml:space="preserve"> </w:t>
            </w:r>
            <w:r w:rsidR="007136FF" w:rsidRPr="006A61AC">
              <w:rPr>
                <w:rFonts w:ascii="Tahoma" w:eastAsia="MS Mincho" w:hAnsi="Tahoma" w:cs="Tahoma"/>
                <w:bCs/>
                <w:kern w:val="2"/>
                <w:sz w:val="18"/>
                <w:szCs w:val="18"/>
                <w:lang w:eastAsia="ar-SA"/>
              </w:rPr>
              <w:t>(tj. od poniedziałku do piątku za wyjątkiem dni ustawowo wolnych od pracy)</w:t>
            </w:r>
            <w:r w:rsidR="00E22DE3" w:rsidRPr="006A61AC">
              <w:rPr>
                <w:rFonts w:ascii="Tahoma" w:eastAsia="MS Mincho" w:hAnsi="Tahoma" w:cs="Tahoma"/>
                <w:bCs/>
                <w:kern w:val="2"/>
                <w:sz w:val="18"/>
                <w:szCs w:val="18"/>
                <w:lang w:eastAsia="ar-SA"/>
              </w:rPr>
              <w:t xml:space="preserve"> licząc 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od daty zgłoszenia, telefonicznego lub poprzez e-mail.</w:t>
            </w:r>
            <w:ins w:id="7" w:author="Urszula Rytel" w:date="2022-02-05T23:26:00Z">
              <w:r w:rsidRPr="006A61AC">
                <w:rPr>
                  <w:rFonts w:ascii="Tahoma" w:eastAsia="MS Mincho" w:hAnsi="Tahoma" w:cs="Tahoma"/>
                  <w:sz w:val="18"/>
                  <w:szCs w:val="18"/>
                  <w:lang w:eastAsia="ja-JP"/>
                </w:rPr>
                <w:t xml:space="preserve"> 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C23A" w14:textId="77777777" w:rsidR="007F3F92" w:rsidRPr="007F3F92" w:rsidRDefault="007F3F92" w:rsidP="00204595">
            <w:pPr>
              <w:spacing w:after="0" w:line="240" w:lineRule="auto"/>
              <w:jc w:val="center"/>
              <w:rPr>
                <w:rFonts w:ascii="Tahoma" w:eastAsia="MS Mincho" w:hAnsi="Tahoma" w:cs="Tahoma"/>
                <w:color w:val="FF0000"/>
                <w:sz w:val="18"/>
                <w:szCs w:val="18"/>
                <w:lang w:eastAsia="ja-JP"/>
              </w:rPr>
            </w:pPr>
          </w:p>
        </w:tc>
      </w:tr>
      <w:tr w:rsidR="007F3F92" w:rsidRPr="007F3F92" w14:paraId="05696BF4" w14:textId="07390510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97E0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2B63" w14:textId="43B3E1FF" w:rsidR="007F3F92" w:rsidRPr="006A61AC" w:rsidRDefault="007F3F92" w:rsidP="007F3F92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Wykonawca dostarczy wraz z urządzeniami dodatkowe niezbędne materiały eksploatacyjne (tonery, pojemniki na zużyty toner etc.) w ilości  min. 10 kompletów </w:t>
            </w:r>
            <w:r w:rsidR="007136FF"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dla każdej lokalizacji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00F" w14:textId="77777777" w:rsidR="007F3F92" w:rsidRPr="007F3F92" w:rsidRDefault="007F3F92" w:rsidP="007F3F92">
            <w:pPr>
              <w:spacing w:after="0" w:line="240" w:lineRule="auto"/>
              <w:rPr>
                <w:rFonts w:ascii="Tahoma" w:eastAsia="MS Mincho" w:hAnsi="Tahoma" w:cs="Tahoma"/>
                <w:color w:val="FF0000"/>
                <w:sz w:val="18"/>
                <w:szCs w:val="18"/>
                <w:lang w:eastAsia="ja-JP"/>
              </w:rPr>
            </w:pPr>
          </w:p>
        </w:tc>
      </w:tr>
      <w:tr w:rsidR="007F3F92" w:rsidRPr="007F3F92" w14:paraId="558C9480" w14:textId="2D9D4099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433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A16" w14:textId="4B7F1442" w:rsidR="007F3F92" w:rsidRPr="006A61AC" w:rsidRDefault="007F3F92" w:rsidP="007F3F9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Dostawa niezbędnych materiałów eksploatacyjnych  (toner, pojemnik na zużyty toner etc.) – w czasie</w:t>
            </w:r>
            <w:r w:rsidRPr="006A61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do 1 dnia roboczego </w:t>
            </w:r>
            <w:r w:rsidR="007136FF" w:rsidRPr="006A61AC">
              <w:rPr>
                <w:rFonts w:ascii="Tahoma" w:eastAsia="MS Mincho" w:hAnsi="Tahoma" w:cs="Tahoma"/>
                <w:bCs/>
                <w:kern w:val="2"/>
                <w:sz w:val="18"/>
                <w:szCs w:val="18"/>
                <w:lang w:eastAsia="ar-SA"/>
              </w:rPr>
              <w:t>(tj. od poniedziałku do piątku za wyjątkiem dni ustawowo wolnych od pracy)</w:t>
            </w:r>
            <w:r w:rsidR="00E22DE3" w:rsidRPr="006A61AC">
              <w:rPr>
                <w:rFonts w:ascii="Tahoma" w:eastAsia="MS Mincho" w:hAnsi="Tahoma" w:cs="Tahoma"/>
                <w:bCs/>
                <w:kern w:val="2"/>
                <w:sz w:val="18"/>
                <w:szCs w:val="18"/>
                <w:lang w:eastAsia="ar-SA"/>
              </w:rPr>
              <w:t xml:space="preserve"> licząc 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od daty złożenia zamówienia drogą telefoniczną lub poprzez e-mail 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lastRenderedPageBreak/>
              <w:t xml:space="preserve">(toner, pojemnik na zużyty toner etc.) –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C8F" w14:textId="77777777" w:rsidR="007F3F92" w:rsidRPr="007F3F92" w:rsidRDefault="007F3F92" w:rsidP="007F3F92">
            <w:pPr>
              <w:spacing w:after="0" w:line="240" w:lineRule="auto"/>
              <w:rPr>
                <w:rFonts w:ascii="Tahoma" w:eastAsia="MS Mincho" w:hAnsi="Tahoma" w:cs="Tahoma"/>
                <w:color w:val="FF0000"/>
                <w:sz w:val="18"/>
                <w:szCs w:val="18"/>
                <w:lang w:eastAsia="ja-JP"/>
              </w:rPr>
            </w:pPr>
          </w:p>
        </w:tc>
      </w:tr>
      <w:tr w:rsidR="007F3F92" w:rsidRPr="007F3F92" w14:paraId="62B11672" w14:textId="6DBCBEA8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C96C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C53" w14:textId="77777777" w:rsidR="007F3F92" w:rsidRPr="007F3F92" w:rsidRDefault="007F3F92" w:rsidP="007F3F9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F3F9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2285" w14:textId="1408BADA" w:rsidR="007F3F92" w:rsidRPr="00204595" w:rsidRDefault="00204595" w:rsidP="002045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0459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x</w:t>
            </w:r>
          </w:p>
        </w:tc>
      </w:tr>
      <w:tr w:rsidR="007F3F92" w:rsidRPr="007F3F92" w14:paraId="31ABD433" w14:textId="6398534E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F964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356" w14:textId="77777777" w:rsidR="007F3F92" w:rsidRPr="007F3F92" w:rsidRDefault="007F3F92" w:rsidP="007F3F9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F3F9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Urządzenia nie mogą być starsze niż 60 miesięcy w dniu podpisania protokołu przekazania do użytkowania.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D570" w14:textId="77777777" w:rsidR="007F3F92" w:rsidRPr="00204595" w:rsidRDefault="007F3F92" w:rsidP="002045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F3F92" w:rsidRPr="007F3F92" w14:paraId="56D5AD06" w14:textId="31C91E6D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6B8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18A" w14:textId="77777777" w:rsidR="007F3F92" w:rsidRPr="007F3F92" w:rsidRDefault="007F3F92" w:rsidP="007F3F9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Każde z urządzeń musi posiadać kabel zasilający oraz kabel RJ45 o długości min. 3 metrów kategorii minimum 6A.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54A" w14:textId="77777777" w:rsidR="007F3F92" w:rsidRPr="00204595" w:rsidRDefault="007F3F92" w:rsidP="00204595">
            <w:pPr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  <w:tr w:rsidR="007F3F92" w:rsidRPr="007F3F92" w14:paraId="7CA73D8C" w14:textId="3DBA7B9E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9C9D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047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>Przewidywane obciążenie miesięczne: 2 000 – 4 500 stron na każde z urządzeń.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3E08" w14:textId="77777777" w:rsidR="007F3F92" w:rsidRPr="00204595" w:rsidRDefault="007F3F92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  <w:tr w:rsidR="007F3F92" w:rsidRPr="007F3F92" w14:paraId="44641FE7" w14:textId="4DC98662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A82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070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>Dostawa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3066" w14:textId="2DF50B7F" w:rsidR="007F3F92" w:rsidRPr="00204595" w:rsidRDefault="00204595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204595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x</w:t>
            </w:r>
          </w:p>
        </w:tc>
      </w:tr>
      <w:tr w:rsidR="007F3F92" w:rsidRPr="007F3F92" w14:paraId="7C2A072B" w14:textId="5E8E87E1" w:rsidTr="007F3F92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CB3E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D9B2" w14:textId="77777777" w:rsidR="007F3F92" w:rsidRPr="002A6ED1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W związku z tym, że Zamawiający posiada obecnie trwające umowy na dzierżawę urządzeń, poniżej </w:t>
            </w:r>
            <w:r w:rsidRPr="002A6ED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zamieszczono harmonogram dostarczenia urządzeń</w:t>
            </w:r>
          </w:p>
          <w:p w14:paraId="3CF16924" w14:textId="77777777" w:rsidR="007F3F92" w:rsidRPr="002A6ED1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2A6ED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-   12 urządzeń do dnia: 18.03.2022r.  (start urządzeń: 25.03.2022r.) lokalizacja Ceglana 35</w:t>
            </w:r>
          </w:p>
          <w:p w14:paraId="145B5E00" w14:textId="4592B2DF" w:rsidR="007F3F92" w:rsidRPr="002A6ED1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2A6ED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-   7 urządzeń do dnia:  18.03.2022r.  (start urządzeń: 25.03.2022r.) lokalizacja Medyków 14</w:t>
            </w:r>
          </w:p>
          <w:p w14:paraId="1031EA43" w14:textId="77777777" w:rsidR="007F3F92" w:rsidRPr="002A6ED1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2A6ED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-   4 urządzenia do dnia: 17.10.2022r. (start urządzeń 04.11.2022r.) lokalizacja Ceglana 35</w:t>
            </w:r>
          </w:p>
          <w:p w14:paraId="65F4D205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2A6ED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-   13 urządzeń do dnia: 17.10.2022r.  (start urządzeń</w:t>
            </w: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 04.11.2022r.) lokalizacji Medyków 14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FE0" w14:textId="77777777" w:rsidR="007F3F92" w:rsidRPr="007F3F92" w:rsidRDefault="007F3F92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  <w:tr w:rsidR="007F3F92" w:rsidRPr="007F3F92" w14:paraId="1B9E6E12" w14:textId="15A525C0" w:rsidTr="007F3F92">
        <w:trPr>
          <w:trHeight w:val="22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F866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63F5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 xml:space="preserve">Okres dzierżawy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F443" w14:textId="30E7391A" w:rsidR="007F3F92" w:rsidRPr="007F3F92" w:rsidRDefault="007F3F92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7F3F92" w:rsidRPr="007F3F92" w14:paraId="62E2DD11" w14:textId="2898B36A" w:rsidTr="007F3F92">
        <w:trPr>
          <w:trHeight w:val="2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67A1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6314" w14:textId="77777777" w:rsidR="007F3F92" w:rsidRPr="007F3F92" w:rsidRDefault="007F3F92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7F3F92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24 miesiące (2 lata)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3C4" w14:textId="77777777" w:rsidR="007F3F92" w:rsidRPr="007F3F92" w:rsidRDefault="007F3F92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</w:tbl>
    <w:p w14:paraId="4BEACA57" w14:textId="77777777" w:rsidR="00CC0819" w:rsidRPr="00BC392C" w:rsidRDefault="00CC0819" w:rsidP="00CC0819">
      <w:pPr>
        <w:spacing w:after="0"/>
        <w:rPr>
          <w:rFonts w:ascii="Times New Roman" w:eastAsia="Cambria" w:hAnsi="Times New Roman" w:cs="Times New Roman"/>
          <w:sz w:val="18"/>
          <w:szCs w:val="18"/>
        </w:rPr>
      </w:pPr>
      <w:r w:rsidRPr="00070C33">
        <w:rPr>
          <w:rFonts w:ascii="Times New Roman" w:eastAsia="Cambria" w:hAnsi="Times New Roman" w:cs="Times New Roman"/>
          <w:sz w:val="18"/>
          <w:szCs w:val="18"/>
          <w:u w:val="single"/>
        </w:rPr>
        <w:t>Wykonawca wypełnia czytelnie kolumnę 3</w:t>
      </w:r>
      <w:r w:rsidRPr="00BC392C">
        <w:rPr>
          <w:rFonts w:ascii="Times New Roman" w:eastAsia="Cambria" w:hAnsi="Times New Roman" w:cs="Times New Roman"/>
          <w:sz w:val="18"/>
          <w:szCs w:val="18"/>
        </w:rPr>
        <w:t xml:space="preserve"> wpisując oferowany parametr w miejscu tego wymagającym </w:t>
      </w:r>
    </w:p>
    <w:p w14:paraId="09613BDB" w14:textId="77777777" w:rsidR="00CC0819" w:rsidRPr="00BC392C" w:rsidRDefault="00CC0819" w:rsidP="00CC0819">
      <w:pPr>
        <w:spacing w:after="0"/>
        <w:rPr>
          <w:rFonts w:ascii="Times New Roman" w:eastAsia="Cambria" w:hAnsi="Times New Roman" w:cs="Times New Roman"/>
          <w:sz w:val="18"/>
          <w:szCs w:val="18"/>
        </w:rPr>
      </w:pPr>
      <w:r w:rsidRPr="00BC392C">
        <w:rPr>
          <w:rFonts w:ascii="Times New Roman" w:eastAsia="Cambria" w:hAnsi="Times New Roman" w:cs="Times New Roman"/>
          <w:sz w:val="18"/>
          <w:szCs w:val="18"/>
        </w:rPr>
        <w:t>w pozostałych miejscach TAK</w:t>
      </w:r>
    </w:p>
    <w:p w14:paraId="724208A3" w14:textId="77777777" w:rsidR="00FD1725" w:rsidRDefault="00FD1725" w:rsidP="00FD172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A524B60" w14:textId="77777777" w:rsidR="00033096" w:rsidRDefault="00033096" w:rsidP="00FD172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2228CF2" w14:textId="77777777" w:rsidR="00CA1614" w:rsidRDefault="00CA1614" w:rsidP="00CC08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860F69" w14:textId="05C5FEDB" w:rsidR="00CC0819" w:rsidRPr="00BC392C" w:rsidRDefault="00033096" w:rsidP="00CC08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Oferowane urządzenie</w:t>
      </w:r>
      <w:r w:rsidR="00022A2C">
        <w:rPr>
          <w:rFonts w:ascii="Times New Roman" w:eastAsia="Calibri" w:hAnsi="Times New Roman" w:cs="Times New Roman"/>
          <w:b/>
          <w:sz w:val="24"/>
          <w:szCs w:val="24"/>
        </w:rPr>
        <w:t xml:space="preserve"> w część 2 ( ilość </w:t>
      </w:r>
      <w:r w:rsidR="00F80C68">
        <w:rPr>
          <w:rFonts w:ascii="Times New Roman" w:eastAsia="Calibri" w:hAnsi="Times New Roman" w:cs="Times New Roman"/>
          <w:b/>
          <w:sz w:val="24"/>
          <w:szCs w:val="24"/>
        </w:rPr>
        <w:t>36</w:t>
      </w:r>
      <w:r w:rsidR="00CC0819">
        <w:rPr>
          <w:rFonts w:ascii="Times New Roman" w:eastAsia="Calibri" w:hAnsi="Times New Roman" w:cs="Times New Roman"/>
          <w:b/>
          <w:sz w:val="24"/>
          <w:szCs w:val="24"/>
        </w:rPr>
        <w:t xml:space="preserve"> sztuk)</w:t>
      </w:r>
    </w:p>
    <w:tbl>
      <w:tblPr>
        <w:tblStyle w:val="Tabela-Siatka61"/>
        <w:tblW w:w="0" w:type="auto"/>
        <w:tblLook w:val="04A0" w:firstRow="1" w:lastRow="0" w:firstColumn="1" w:lastColumn="0" w:noHBand="0" w:noVBand="1"/>
      </w:tblPr>
      <w:tblGrid>
        <w:gridCol w:w="2524"/>
        <w:gridCol w:w="1334"/>
        <w:gridCol w:w="1331"/>
        <w:gridCol w:w="1676"/>
        <w:gridCol w:w="1438"/>
        <w:gridCol w:w="983"/>
      </w:tblGrid>
      <w:tr w:rsidR="00CC0819" w:rsidRPr="00BC392C" w14:paraId="5D354FE2" w14:textId="77777777" w:rsidTr="00033096">
        <w:tc>
          <w:tcPr>
            <w:tcW w:w="2524" w:type="dxa"/>
          </w:tcPr>
          <w:p w14:paraId="5C09ED69" w14:textId="77777777" w:rsidR="00CC0819" w:rsidRPr="00BC392C" w:rsidRDefault="00CC0819" w:rsidP="00621D62">
            <w:pPr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C392C">
              <w:rPr>
                <w:rFonts w:ascii="Cambria" w:eastAsia="Cambria" w:hAnsi="Cambria" w:cs="Times New Roman"/>
                <w:sz w:val="24"/>
                <w:szCs w:val="24"/>
              </w:rPr>
              <w:t>Nr kolejny urządzenia/urządzeń*</w:t>
            </w:r>
          </w:p>
        </w:tc>
        <w:tc>
          <w:tcPr>
            <w:tcW w:w="1334" w:type="dxa"/>
          </w:tcPr>
          <w:p w14:paraId="03E5ACD1" w14:textId="77777777" w:rsidR="00CC0819" w:rsidRPr="00BC392C" w:rsidRDefault="00CC0819" w:rsidP="00621D62">
            <w:pPr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C392C">
              <w:rPr>
                <w:rFonts w:ascii="Cambria" w:eastAsia="Cambria" w:hAnsi="Cambria" w:cs="Times New Roman"/>
                <w:sz w:val="24"/>
                <w:szCs w:val="24"/>
              </w:rPr>
              <w:t>Marka</w:t>
            </w:r>
          </w:p>
        </w:tc>
        <w:tc>
          <w:tcPr>
            <w:tcW w:w="1331" w:type="dxa"/>
          </w:tcPr>
          <w:p w14:paraId="1D236EF9" w14:textId="77777777" w:rsidR="00CC0819" w:rsidRPr="00BC392C" w:rsidRDefault="00CC0819" w:rsidP="00621D62">
            <w:pPr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C392C">
              <w:rPr>
                <w:rFonts w:ascii="Cambria" w:eastAsia="Cambria" w:hAnsi="Cambria" w:cs="Times New Roman"/>
                <w:sz w:val="24"/>
                <w:szCs w:val="24"/>
              </w:rPr>
              <w:t>Model</w:t>
            </w:r>
          </w:p>
        </w:tc>
        <w:tc>
          <w:tcPr>
            <w:tcW w:w="1676" w:type="dxa"/>
          </w:tcPr>
          <w:p w14:paraId="7364FDE7" w14:textId="77777777" w:rsidR="00CC0819" w:rsidRPr="00BC392C" w:rsidRDefault="00CC0819" w:rsidP="00621D62">
            <w:pPr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C392C">
              <w:rPr>
                <w:rFonts w:ascii="Cambria" w:eastAsia="Cambria" w:hAnsi="Cambria" w:cs="Times New Roman"/>
                <w:sz w:val="24"/>
                <w:szCs w:val="24"/>
              </w:rPr>
              <w:t>Rok/miesiąc produkcji</w:t>
            </w:r>
          </w:p>
        </w:tc>
        <w:tc>
          <w:tcPr>
            <w:tcW w:w="1438" w:type="dxa"/>
          </w:tcPr>
          <w:p w14:paraId="046D70A5" w14:textId="77777777" w:rsidR="00CC0819" w:rsidRPr="00BC392C" w:rsidRDefault="00CC0819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BC392C">
              <w:rPr>
                <w:rFonts w:ascii="Cambria" w:eastAsia="Cambria" w:hAnsi="Cambria" w:cs="Times New Roman"/>
                <w:sz w:val="24"/>
                <w:szCs w:val="24"/>
              </w:rPr>
              <w:t xml:space="preserve">Urządzenie nowe (tak/nie) </w:t>
            </w:r>
          </w:p>
        </w:tc>
        <w:tc>
          <w:tcPr>
            <w:tcW w:w="983" w:type="dxa"/>
          </w:tcPr>
          <w:p w14:paraId="758728CE" w14:textId="77777777" w:rsidR="00CC0819" w:rsidRPr="00BC392C" w:rsidRDefault="00CC0819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BC392C">
              <w:rPr>
                <w:rFonts w:ascii="Cambria" w:eastAsia="Cambria" w:hAnsi="Cambria" w:cs="Times New Roman"/>
                <w:sz w:val="24"/>
                <w:szCs w:val="24"/>
              </w:rPr>
              <w:t>Ilość sztuk</w:t>
            </w:r>
          </w:p>
        </w:tc>
      </w:tr>
      <w:tr w:rsidR="00CC0819" w:rsidRPr="00BC392C" w14:paraId="755B7E4B" w14:textId="77777777" w:rsidTr="00033096">
        <w:tc>
          <w:tcPr>
            <w:tcW w:w="2524" w:type="dxa"/>
          </w:tcPr>
          <w:p w14:paraId="6146846A" w14:textId="77777777" w:rsidR="00CC0819" w:rsidRPr="00BC392C" w:rsidRDefault="00CC0819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952C540" w14:textId="77777777" w:rsidR="00CC0819" w:rsidRPr="00BC392C" w:rsidRDefault="00CC0819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76613EC" w14:textId="77777777" w:rsidR="00CC0819" w:rsidRPr="00BC392C" w:rsidRDefault="00CC0819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12171F40" w14:textId="77777777" w:rsidR="00CC0819" w:rsidRPr="00BC392C" w:rsidRDefault="00CC0819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1C169DEA" w14:textId="77777777" w:rsidR="00CC0819" w:rsidRPr="00BC392C" w:rsidRDefault="00CC0819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2AB4CE4F" w14:textId="77777777" w:rsidR="00CC0819" w:rsidRPr="00BC392C" w:rsidRDefault="00CC0819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7F3F92" w:rsidRPr="00BC392C" w14:paraId="744F87E6" w14:textId="77777777" w:rsidTr="00033096">
        <w:tc>
          <w:tcPr>
            <w:tcW w:w="2524" w:type="dxa"/>
          </w:tcPr>
          <w:p w14:paraId="2BDC293B" w14:textId="77777777" w:rsidR="007F3F92" w:rsidRPr="00BC392C" w:rsidRDefault="007F3F92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8268963" w14:textId="77777777" w:rsidR="007F3F92" w:rsidRPr="00BC392C" w:rsidRDefault="007F3F92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9716359" w14:textId="77777777" w:rsidR="007F3F92" w:rsidRPr="00BC392C" w:rsidRDefault="007F3F92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4DFD12A4" w14:textId="77777777" w:rsidR="007F3F92" w:rsidRPr="00BC392C" w:rsidRDefault="007F3F92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00C0F818" w14:textId="77777777" w:rsidR="007F3F92" w:rsidRPr="00BC392C" w:rsidRDefault="007F3F92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5FA7462" w14:textId="77777777" w:rsidR="007F3F92" w:rsidRPr="00BC392C" w:rsidRDefault="007F3F92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7F3F92" w:rsidRPr="00BC392C" w14:paraId="06C873DB" w14:textId="77777777" w:rsidTr="00033096">
        <w:tc>
          <w:tcPr>
            <w:tcW w:w="2524" w:type="dxa"/>
          </w:tcPr>
          <w:p w14:paraId="7B17FFB6" w14:textId="77777777" w:rsidR="007F3F92" w:rsidRPr="00BC392C" w:rsidRDefault="007F3F92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2B9E8DE" w14:textId="77777777" w:rsidR="007F3F92" w:rsidRPr="00BC392C" w:rsidRDefault="007F3F92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1278151" w14:textId="77777777" w:rsidR="007F3F92" w:rsidRPr="00BC392C" w:rsidRDefault="007F3F92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398ACC9" w14:textId="77777777" w:rsidR="007F3F92" w:rsidRPr="00BC392C" w:rsidRDefault="007F3F92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032962E1" w14:textId="77777777" w:rsidR="007F3F92" w:rsidRPr="00BC392C" w:rsidRDefault="007F3F92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5C30CA1" w14:textId="77777777" w:rsidR="007F3F92" w:rsidRPr="00BC392C" w:rsidRDefault="007F3F92" w:rsidP="00621D6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</w:tbl>
    <w:p w14:paraId="5208FC08" w14:textId="77777777" w:rsidR="00CC0819" w:rsidRDefault="00CC0819" w:rsidP="00CC0819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DB99141" w14:textId="77777777" w:rsidR="00CC0819" w:rsidRDefault="00CC0819" w:rsidP="00CC0819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30635FF" w14:textId="77777777" w:rsidR="00022A2C" w:rsidRDefault="00022A2C" w:rsidP="00CC0819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05220C5" w14:textId="77777777" w:rsidR="00022A2C" w:rsidRDefault="00022A2C" w:rsidP="00CC0819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9C01B0E" w14:textId="77777777" w:rsidR="00033096" w:rsidRDefault="00033096" w:rsidP="00CC0819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9DABABB" w14:textId="77777777" w:rsidR="00033096" w:rsidRPr="00BC392C" w:rsidRDefault="00033096" w:rsidP="00CC0819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81A8FD3" w14:textId="77777777" w:rsidR="009F144F" w:rsidRDefault="009F14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0E0C661A" w14:textId="77777777" w:rsidR="009F144F" w:rsidRDefault="009F14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0CB59BC3" w14:textId="77777777" w:rsidR="009F144F" w:rsidRDefault="009F14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2E2530AD" w14:textId="77777777" w:rsidR="009F144F" w:rsidRDefault="009F14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63C93676" w14:textId="77777777" w:rsidR="009F144F" w:rsidRDefault="009F14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393B3000" w14:textId="77777777" w:rsidR="009F144F" w:rsidRDefault="009F14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2EAD2F64" w14:textId="77777777" w:rsidR="009F144F" w:rsidRDefault="009F14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44FFDC6E" w14:textId="77777777" w:rsidR="009F144F" w:rsidRDefault="009F14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26B83E48" w14:textId="77777777" w:rsidR="009F144F" w:rsidRDefault="009F14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053A0D3A" w14:textId="77777777" w:rsidR="009F144F" w:rsidRDefault="009F14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1F1A1EF9" w14:textId="77777777" w:rsidR="009F144F" w:rsidRDefault="009F14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4822F313" w14:textId="77777777" w:rsidR="009F144F" w:rsidRDefault="009F14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7FD3F7B7" w14:textId="77777777" w:rsidR="00C95209" w:rsidRDefault="00C95209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680B440C" w14:textId="41728D41" w:rsidR="00022A2C" w:rsidRDefault="00022A2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62A1C177" w14:textId="77777777" w:rsidR="007E723C" w:rsidRDefault="007E723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133E80F0" w14:textId="77777777" w:rsidR="00022A2C" w:rsidRDefault="00022A2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5FE54556" w14:textId="77777777" w:rsidR="00022A2C" w:rsidRDefault="00022A2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79A1DF63" w14:textId="77777777" w:rsidR="00022A2C" w:rsidRDefault="00022A2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5203CF6D" w14:textId="77777777" w:rsidR="00022A2C" w:rsidRDefault="00022A2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7739692D" w14:textId="77777777" w:rsidR="00022A2C" w:rsidRDefault="00022A2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7084E8B8" w14:textId="77777777" w:rsidR="009F144F" w:rsidRDefault="009F14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35E0C0F9" w14:textId="77777777" w:rsidR="009F144F" w:rsidRDefault="009F14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67575337" w14:textId="075508FF" w:rsidR="00CC0819" w:rsidRPr="000A3144" w:rsidRDefault="00022A2C" w:rsidP="00CC08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</w:t>
      </w:r>
      <w:r w:rsidR="00F80C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381</w:t>
      </w:r>
      <w:r w:rsidR="00F80C68">
        <w:rPr>
          <w:rFonts w:ascii="Times New Roman" w:eastAsia="Times New Roman" w:hAnsi="Times New Roman" w:cs="Times New Roman"/>
          <w:sz w:val="24"/>
          <w:szCs w:val="24"/>
          <w:lang w:eastAsia="ar-SA"/>
        </w:rPr>
        <w:t>.3</w:t>
      </w:r>
      <w:r w:rsidR="00CC0819" w:rsidRPr="000A3144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 w:rsidR="00F80C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C0819" w:rsidRPr="000A314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CC081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80C6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14:paraId="1C20462A" w14:textId="77777777" w:rsidR="00CC0819" w:rsidRPr="000A3144" w:rsidRDefault="00CC0819" w:rsidP="00CC08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 4.3</w:t>
      </w:r>
    </w:p>
    <w:p w14:paraId="2F700EE2" w14:textId="77777777" w:rsidR="00F80C68" w:rsidRPr="00151424" w:rsidRDefault="00F80C68" w:rsidP="003550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151424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ab/>
      </w:r>
    </w:p>
    <w:p w14:paraId="78F7BE94" w14:textId="37EB5ADA" w:rsidR="00F80C68" w:rsidRPr="00151424" w:rsidRDefault="00F80C68" w:rsidP="0035507D">
      <w:pPr>
        <w:rPr>
          <w:rFonts w:ascii="Tahoma" w:eastAsia="Cambria" w:hAnsi="Tahoma" w:cs="Tahoma"/>
          <w:b/>
        </w:rPr>
      </w:pPr>
      <w:r>
        <w:rPr>
          <w:rFonts w:ascii="Tahoma" w:eastAsia="Cambria" w:hAnsi="Tahoma" w:cs="Tahoma"/>
          <w:b/>
        </w:rPr>
        <w:t xml:space="preserve">Część </w:t>
      </w:r>
      <w:r w:rsidRPr="00151424">
        <w:rPr>
          <w:rFonts w:ascii="Tahoma" w:eastAsia="Cambria" w:hAnsi="Tahoma" w:cs="Tahoma"/>
          <w:b/>
        </w:rPr>
        <w:t xml:space="preserve"> </w:t>
      </w:r>
      <w:r>
        <w:rPr>
          <w:rFonts w:ascii="Tahoma" w:eastAsia="Cambria" w:hAnsi="Tahoma" w:cs="Tahoma"/>
          <w:b/>
        </w:rPr>
        <w:t>3</w:t>
      </w:r>
      <w:r w:rsidRPr="00151424">
        <w:rPr>
          <w:rFonts w:ascii="Tahoma" w:eastAsia="Cambria" w:hAnsi="Tahoma" w:cs="Tahoma"/>
          <w:b/>
        </w:rPr>
        <w:t xml:space="preserve"> </w:t>
      </w:r>
      <w:r>
        <w:rPr>
          <w:rFonts w:ascii="Tahoma" w:eastAsia="Cambria" w:hAnsi="Tahoma" w:cs="Tahoma"/>
          <w:b/>
        </w:rPr>
        <w:t>–</w:t>
      </w:r>
      <w:r w:rsidRPr="00151424">
        <w:rPr>
          <w:rFonts w:ascii="Tahoma" w:eastAsia="Cambria" w:hAnsi="Tahoma" w:cs="Tahoma"/>
          <w:b/>
        </w:rPr>
        <w:t xml:space="preserve"> </w:t>
      </w:r>
      <w:r>
        <w:rPr>
          <w:rFonts w:ascii="Tahoma" w:eastAsia="Cambria" w:hAnsi="Tahoma" w:cs="Tahoma"/>
          <w:b/>
        </w:rPr>
        <w:t>Urządzenia wielofunkcyjne kolorowe A4 – 9 szt.</w:t>
      </w:r>
    </w:p>
    <w:p w14:paraId="535722BC" w14:textId="77777777" w:rsidR="00F80C68" w:rsidRPr="005042CE" w:rsidRDefault="00F80C68" w:rsidP="0035507D">
      <w:pPr>
        <w:spacing w:after="0" w:line="240" w:lineRule="auto"/>
        <w:rPr>
          <w:rFonts w:ascii="Times New Roman" w:eastAsia="Cambria" w:hAnsi="Times New Roman" w:cs="Times New Roman"/>
          <w:bCs/>
          <w:sz w:val="18"/>
          <w:szCs w:val="18"/>
        </w:rPr>
      </w:pPr>
      <w:r w:rsidRPr="005042CE">
        <w:rPr>
          <w:rFonts w:ascii="Times New Roman" w:eastAsia="Cambria" w:hAnsi="Times New Roman" w:cs="Times New Roman"/>
          <w:bCs/>
          <w:sz w:val="18"/>
          <w:szCs w:val="18"/>
        </w:rPr>
        <w:t>Zasady rozliczania umowy:</w:t>
      </w:r>
    </w:p>
    <w:p w14:paraId="50DC6096" w14:textId="77777777" w:rsidR="00F80C68" w:rsidRPr="005042CE" w:rsidRDefault="00F80C68" w:rsidP="0035507D">
      <w:pPr>
        <w:spacing w:after="0"/>
        <w:rPr>
          <w:rFonts w:ascii="Times New Roman" w:eastAsia="Cambria" w:hAnsi="Times New Roman" w:cs="Times New Roman"/>
          <w:sz w:val="18"/>
          <w:szCs w:val="18"/>
        </w:rPr>
      </w:pPr>
      <w:r w:rsidRPr="005042CE">
        <w:rPr>
          <w:rFonts w:ascii="Times New Roman" w:eastAsia="Cambria" w:hAnsi="Times New Roman" w:cs="Times New Roman"/>
          <w:sz w:val="18"/>
          <w:szCs w:val="18"/>
        </w:rPr>
        <w:t xml:space="preserve">Wykonawca ponosić będzie wszystkie koszty związane z najmem urządzeń z wyłączeniem kosztu papieru, który ponosi Zamawiający. </w:t>
      </w:r>
    </w:p>
    <w:p w14:paraId="31722F9D" w14:textId="77777777" w:rsidR="00F80C68" w:rsidRPr="005042CE" w:rsidRDefault="00F80C68" w:rsidP="0035507D">
      <w:pPr>
        <w:spacing w:after="0"/>
        <w:rPr>
          <w:rFonts w:ascii="Times New Roman" w:eastAsia="Cambria" w:hAnsi="Times New Roman" w:cs="Times New Roman"/>
          <w:sz w:val="18"/>
          <w:szCs w:val="18"/>
        </w:rPr>
      </w:pPr>
      <w:r w:rsidRPr="005042CE">
        <w:rPr>
          <w:rFonts w:ascii="Times New Roman" w:eastAsia="Cambria" w:hAnsi="Times New Roman" w:cs="Times New Roman"/>
          <w:sz w:val="18"/>
          <w:szCs w:val="18"/>
        </w:rPr>
        <w:t>Rozliczenie comiesięczne stanowić będzie iloczyn ilości wykonanych kopii monochromatycznych (zgodnie z uzyskanym stanem liczników na koniec danego okresu rozliczeniowego) i ceny za stronę zgodnie z ofertą Wykonawcy.</w:t>
      </w:r>
    </w:p>
    <w:p w14:paraId="04995AB4" w14:textId="77777777" w:rsidR="00F80C68" w:rsidRPr="005042CE" w:rsidRDefault="00F80C68" w:rsidP="0035507D">
      <w:pPr>
        <w:spacing w:after="0"/>
        <w:rPr>
          <w:rFonts w:ascii="Times New Roman" w:eastAsia="Cambria" w:hAnsi="Times New Roman" w:cs="Times New Roman"/>
          <w:b/>
          <w:sz w:val="16"/>
          <w:szCs w:val="16"/>
        </w:rPr>
      </w:pPr>
    </w:p>
    <w:p w14:paraId="0A395581" w14:textId="77777777" w:rsidR="00F80C68" w:rsidRPr="005042CE" w:rsidRDefault="00F80C68" w:rsidP="0035507D">
      <w:pPr>
        <w:spacing w:after="0"/>
        <w:rPr>
          <w:rFonts w:ascii="Times New Roman" w:eastAsia="Cambria" w:hAnsi="Times New Roman" w:cs="Times New Roman"/>
          <w:bCs/>
          <w:sz w:val="16"/>
          <w:szCs w:val="16"/>
        </w:rPr>
      </w:pPr>
      <w:r w:rsidRPr="005042CE">
        <w:rPr>
          <w:rFonts w:ascii="Times New Roman" w:eastAsia="Cambria" w:hAnsi="Times New Roman" w:cs="Times New Roman"/>
          <w:bCs/>
          <w:sz w:val="16"/>
          <w:szCs w:val="16"/>
        </w:rPr>
        <w:t>Warunki dostawy:</w:t>
      </w:r>
    </w:p>
    <w:p w14:paraId="5491EC7C" w14:textId="77777777" w:rsidR="00F80C68" w:rsidRPr="005042CE" w:rsidRDefault="00F80C68" w:rsidP="0035507D">
      <w:pPr>
        <w:spacing w:after="0"/>
        <w:rPr>
          <w:rFonts w:ascii="Times New Roman" w:eastAsia="Cambria" w:hAnsi="Times New Roman" w:cs="Times New Roman"/>
          <w:sz w:val="16"/>
          <w:szCs w:val="16"/>
        </w:rPr>
      </w:pPr>
      <w:r w:rsidRPr="005042CE">
        <w:rPr>
          <w:rFonts w:ascii="Times New Roman" w:eastAsia="Cambria" w:hAnsi="Times New Roman" w:cs="Times New Roman"/>
          <w:sz w:val="16"/>
          <w:szCs w:val="16"/>
        </w:rPr>
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wskazanych pracowników.</w:t>
      </w:r>
    </w:p>
    <w:p w14:paraId="7D2A3AD8" w14:textId="77777777" w:rsidR="00F80C68" w:rsidRDefault="00F80C68" w:rsidP="0035507D">
      <w:pPr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8595C28" w14:textId="77777777" w:rsidR="007E349D" w:rsidRDefault="007E349D" w:rsidP="007E349D">
      <w:pPr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F5F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MINIMALNE WYMAGANIA TECHNICZNE DLA URZĄDZEŃ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7483"/>
        <w:gridCol w:w="1263"/>
      </w:tblGrid>
      <w:tr w:rsidR="007E349D" w:rsidRPr="00833B78" w14:paraId="44DFD0A6" w14:textId="77777777" w:rsidTr="00202E5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A5B93" w14:textId="24662512" w:rsidR="007E349D" w:rsidRPr="00833B78" w:rsidRDefault="007E349D" w:rsidP="007E3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  <w:r w:rsidRPr="007F3F92">
              <w:rPr>
                <w:rFonts w:ascii="Times New Roman" w:eastAsia="Cambria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777EF7D" w14:textId="7DA8EA31" w:rsidR="007E349D" w:rsidRPr="00833B78" w:rsidRDefault="007E349D" w:rsidP="007E3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7F3F92"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</w:rPr>
              <w:t>Wymagania minimalne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F2B8D7C" w14:textId="542D6504" w:rsidR="007E349D" w:rsidRPr="00833B78" w:rsidRDefault="007E349D" w:rsidP="007E3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7F3F92">
              <w:rPr>
                <w:rFonts w:ascii="Times New Roman" w:eastAsia="Cambria" w:hAnsi="Times New Roman" w:cs="Times New Roman"/>
                <w:sz w:val="16"/>
                <w:szCs w:val="16"/>
              </w:rPr>
              <w:t>Czy spełnia ?</w:t>
            </w:r>
          </w:p>
        </w:tc>
      </w:tr>
      <w:tr w:rsidR="007E349D" w:rsidRPr="00833B78" w14:paraId="4DFC3680" w14:textId="77777777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ACF6" w14:textId="6C89372C" w:rsidR="007E349D" w:rsidRPr="00833B78" w:rsidRDefault="007E349D" w:rsidP="007E3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  <w:r w:rsidRPr="007F3F92">
              <w:rPr>
                <w:rFonts w:ascii="Times New Roman" w:eastAsia="MS Mincho" w:hAnsi="Times New Roman" w:cs="Times New Roman"/>
                <w:sz w:val="12"/>
                <w:szCs w:val="12"/>
                <w:lang w:eastAsia="ja-JP"/>
              </w:rPr>
              <w:t>1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E1AA0" w14:textId="67168253" w:rsidR="007E349D" w:rsidRPr="00833B78" w:rsidRDefault="007E349D" w:rsidP="007E3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7F3F92">
              <w:rPr>
                <w:rFonts w:ascii="Times New Roman" w:eastAsia="MS Mincho" w:hAnsi="Times New Roman" w:cs="Times New Roman"/>
                <w:sz w:val="12"/>
                <w:szCs w:val="12"/>
                <w:lang w:eastAsia="ja-JP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07459" w14:textId="6592A75B" w:rsidR="007E349D" w:rsidRPr="00833B78" w:rsidRDefault="007E349D" w:rsidP="007E3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7F3F92">
              <w:rPr>
                <w:rFonts w:ascii="Times New Roman" w:eastAsia="MS Mincho" w:hAnsi="Times New Roman" w:cs="Times New Roman"/>
                <w:sz w:val="12"/>
                <w:szCs w:val="12"/>
                <w:lang w:eastAsia="ja-JP"/>
              </w:rPr>
              <w:t>3</w:t>
            </w:r>
          </w:p>
        </w:tc>
      </w:tr>
      <w:tr w:rsidR="00833B78" w:rsidRPr="00833B78" w14:paraId="0DBB7952" w14:textId="4AB95D3B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3B0A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BA4BB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>Zastosowanie: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A7182" w14:textId="028F2D39" w:rsidR="00833B78" w:rsidRPr="00204595" w:rsidRDefault="00204595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204595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x</w:t>
            </w:r>
          </w:p>
        </w:tc>
      </w:tr>
      <w:tr w:rsidR="00833B78" w:rsidRPr="00833B78" w14:paraId="358A5D8C" w14:textId="1121503C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B07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D3F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Standardowe wydruki kolorowych badań diagnostycznych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D6A1" w14:textId="49C6A4BF" w:rsidR="00833B78" w:rsidRPr="00204595" w:rsidRDefault="00204595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204595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x</w:t>
            </w:r>
          </w:p>
        </w:tc>
      </w:tr>
      <w:tr w:rsidR="00833B78" w:rsidRPr="00833B78" w14:paraId="565C1237" w14:textId="68A9A73E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E86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C48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>Wymagania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DDAC" w14:textId="64AB0057" w:rsidR="00833B78" w:rsidRPr="00204595" w:rsidRDefault="00204595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204595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x</w:t>
            </w:r>
          </w:p>
        </w:tc>
      </w:tr>
      <w:tr w:rsidR="00833B78" w:rsidRPr="00833B78" w14:paraId="6E91C99F" w14:textId="4421FBC1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A54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53E5" w14:textId="77777777" w:rsidR="00833B78" w:rsidRPr="00833B78" w:rsidRDefault="00833B78" w:rsidP="00833B78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Urządzenie wielofunkcyjne kolorowe pracujące w sieci mogące pracować na stacjach roboczych z systemami operacyjnymi Windows XP, Windows Vista, Windows 7, Windows 8, Windows 8.1, Windows 10 / Windows 11  - w wersjach 32 i 64 bity.</w:t>
            </w:r>
          </w:p>
          <w:p w14:paraId="6C0347B0" w14:textId="77777777" w:rsidR="00833B78" w:rsidRPr="00833B78" w:rsidRDefault="00833B78" w:rsidP="00833B78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Urządzenie kolorowe w technologii laserowej lub diodowej</w:t>
            </w:r>
          </w:p>
          <w:p w14:paraId="54E2206D" w14:textId="77777777" w:rsidR="00833B78" w:rsidRPr="00833B78" w:rsidRDefault="00833B78" w:rsidP="00833B78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30 kopii/min w druku ciągłym (maksymalny wynik możliwy do osiągnięcia, zadeklarowany w specyfikacji przez producenta)</w:t>
            </w:r>
          </w:p>
          <w:p w14:paraId="0202C83F" w14:textId="77777777" w:rsidR="00833B78" w:rsidRPr="00833B78" w:rsidRDefault="00833B78" w:rsidP="00833B78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Główna kaseta na papier o pojemności  min 250 arkuszy papieru</w:t>
            </w:r>
          </w:p>
          <w:p w14:paraId="3FC8D9C6" w14:textId="77777777" w:rsidR="00833B78" w:rsidRPr="00833B78" w:rsidRDefault="00833B78" w:rsidP="00833B78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Podajnik ręczny (uniwersalny) na minimum 50 kartek</w:t>
            </w:r>
          </w:p>
          <w:p w14:paraId="17576650" w14:textId="77777777" w:rsidR="00833B78" w:rsidRPr="00833B78" w:rsidRDefault="00833B78" w:rsidP="00833B78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Rozdzielczość wydruku monochromatycznego minimum: 600x600dpi (kolorowego minimum: 600x600dpi)</w:t>
            </w:r>
          </w:p>
          <w:p w14:paraId="0EFCCC54" w14:textId="77777777" w:rsidR="00833B78" w:rsidRPr="00833B78" w:rsidRDefault="00833B78" w:rsidP="00833B78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Automatyczny duplex w standardzie format A4 i A5</w:t>
            </w:r>
          </w:p>
          <w:p w14:paraId="13376E03" w14:textId="77777777" w:rsidR="00833B78" w:rsidRPr="00833B78" w:rsidRDefault="00833B78" w:rsidP="00833B78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Kolorowy skaner (możliwość skanowania do SMB lub FTP)</w:t>
            </w:r>
          </w:p>
          <w:p w14:paraId="5084251B" w14:textId="77777777" w:rsidR="00833B78" w:rsidRPr="00833B78" w:rsidRDefault="00833B78" w:rsidP="00833B78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Podajnik dokumentów ADF</w:t>
            </w:r>
          </w:p>
          <w:p w14:paraId="7890699A" w14:textId="77777777" w:rsidR="00833B78" w:rsidRPr="00833B78" w:rsidRDefault="00833B78" w:rsidP="00833B78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Wydajność tonera czarnego: min.10 000 wydruków (maksymalny wynik możliwy do osiągnięcia, zadeklarowany w specyfikacji przez producenta przy 5% pokryciu strony tonerem)</w:t>
            </w:r>
          </w:p>
          <w:p w14:paraId="57302F42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Wydajność tonerów (kolor): min. 10 000 wydruków (maksymalny wynik możliwy do osiągnięcia, zadeklarowany w specyfikacji przez producenta przy 5% pokryciu strony tonerem).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702" w14:textId="77777777" w:rsidR="00833B78" w:rsidRPr="00833B78" w:rsidRDefault="00833B78" w:rsidP="00204595">
            <w:pPr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  <w:tr w:rsidR="00833B78" w:rsidRPr="00833B78" w14:paraId="15D443F6" w14:textId="094DC726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C003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189E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B41B" w14:textId="0F38E8FE" w:rsidR="00833B78" w:rsidRPr="00204595" w:rsidRDefault="00204595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204595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x</w:t>
            </w:r>
          </w:p>
        </w:tc>
      </w:tr>
      <w:tr w:rsidR="00833B78" w:rsidRPr="00833B78" w14:paraId="5FC8DC90" w14:textId="5F53253B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F0B0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4BE2" w14:textId="77777777" w:rsidR="00833B78" w:rsidRPr="00833B78" w:rsidRDefault="00833B78" w:rsidP="00833B78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Minimum 256 MB pamięci RAM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5D5" w14:textId="77777777" w:rsidR="00833B78" w:rsidRPr="00204595" w:rsidRDefault="00833B78" w:rsidP="002045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</w:tr>
      <w:tr w:rsidR="00833B78" w:rsidRPr="00833B78" w14:paraId="01BB0EF0" w14:textId="02C5E75A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7ABF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C395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94B" w14:textId="154F1485" w:rsidR="00833B78" w:rsidRPr="00204595" w:rsidRDefault="00204595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204595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x</w:t>
            </w:r>
          </w:p>
        </w:tc>
      </w:tr>
      <w:tr w:rsidR="00833B78" w:rsidRPr="00833B78" w14:paraId="69C3D668" w14:textId="785C5BE3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BE92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F0E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Times New Roman" w:hAnsi="Tahoma" w:cs="Tahoma"/>
                <w:sz w:val="18"/>
                <w:szCs w:val="18"/>
              </w:rPr>
              <w:t>Jeżeli jest podać pojemność.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1E29" w14:textId="77777777" w:rsidR="00833B78" w:rsidRPr="00204595" w:rsidRDefault="00833B78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</w:tr>
      <w:tr w:rsidR="00833B78" w:rsidRPr="00833B78" w14:paraId="5FC07CF6" w14:textId="0C17C6C4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4AEC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BDD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5B4" w14:textId="15D2E74B" w:rsidR="00833B78" w:rsidRPr="00204595" w:rsidRDefault="00204595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204595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x</w:t>
            </w:r>
          </w:p>
        </w:tc>
      </w:tr>
      <w:tr w:rsidR="00833B78" w:rsidRPr="00833B78" w14:paraId="49EA25C6" w14:textId="7EB47C37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D6FC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77C9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33B7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Urządzenie musi posiadać kolorowy ekran, na którym będą się wyświetlały komunikaty o stanie, np. toner-u, zacięcia papieru, ewentualnych błędach w języku Polskim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422A" w14:textId="77777777" w:rsidR="00833B78" w:rsidRPr="00204595" w:rsidRDefault="00833B78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</w:tr>
      <w:tr w:rsidR="00833B78" w:rsidRPr="00833B78" w14:paraId="628D38C6" w14:textId="570D2C95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8E8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ED2A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833B78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Komunikacja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3C8D" w14:textId="56FFEBD5" w:rsidR="00833B78" w:rsidRPr="00204595" w:rsidRDefault="00204595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204595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x</w:t>
            </w:r>
          </w:p>
        </w:tc>
      </w:tr>
      <w:tr w:rsidR="00833B78" w:rsidRPr="00833B78" w14:paraId="3AA454E9" w14:textId="1943C0B2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FEF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544" w14:textId="77777777" w:rsidR="00833B78" w:rsidRPr="00833B78" w:rsidRDefault="00833B78" w:rsidP="00833B78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Karta  sieciowa Ethernet 10/100/1000T, port USB 2.0 Hi-</w:t>
            </w:r>
            <w:proofErr w:type="spellStart"/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Speed</w:t>
            </w:r>
            <w:proofErr w:type="spellEnd"/>
          </w:p>
          <w:p w14:paraId="0BE3BBB2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Urządzenia muszą umożliwiać raportowanie stanów liczników poprzez email (</w:t>
            </w:r>
            <w:proofErr w:type="spellStart"/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smtp</w:t>
            </w:r>
            <w:proofErr w:type="spellEnd"/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2D7A" w14:textId="77777777" w:rsidR="00833B78" w:rsidRPr="00204595" w:rsidRDefault="00833B78" w:rsidP="00204595">
            <w:pPr>
              <w:spacing w:after="0" w:line="240" w:lineRule="auto"/>
              <w:jc w:val="center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</w:p>
        </w:tc>
      </w:tr>
      <w:tr w:rsidR="00833B78" w:rsidRPr="00833B78" w14:paraId="41D706EB" w14:textId="6D917FBA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FCB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1DB9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Times New Roman" w:hAnsi="Tahoma" w:cs="Tahoma"/>
                <w:b/>
                <w:sz w:val="18"/>
                <w:szCs w:val="18"/>
              </w:rPr>
              <w:t>Porty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FDAE" w14:textId="33071E13" w:rsidR="00833B78" w:rsidRPr="00204595" w:rsidRDefault="00204595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204595">
              <w:rPr>
                <w:rFonts w:ascii="Tahoma" w:eastAsia="Times New Roman" w:hAnsi="Tahoma" w:cs="Tahoma"/>
                <w:bCs/>
                <w:sz w:val="18"/>
                <w:szCs w:val="18"/>
              </w:rPr>
              <w:t>x</w:t>
            </w:r>
          </w:p>
        </w:tc>
      </w:tr>
      <w:tr w:rsidR="00833B78" w:rsidRPr="00833B78" w14:paraId="13E27264" w14:textId="3C59C079" w:rsidTr="00202E5E">
        <w:trPr>
          <w:trHeight w:val="318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E80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922" w14:textId="77777777" w:rsidR="00833B78" w:rsidRPr="00833B78" w:rsidRDefault="00833B78" w:rsidP="00833B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3B78">
              <w:rPr>
                <w:rFonts w:ascii="Tahoma" w:eastAsia="Times New Roman" w:hAnsi="Tahoma" w:cs="Tahoma"/>
                <w:sz w:val="18"/>
                <w:szCs w:val="18"/>
              </w:rPr>
              <w:t>Zaoferowana drukarka musi posiadać minimum:</w:t>
            </w:r>
          </w:p>
          <w:p w14:paraId="391DCEBB" w14:textId="77777777" w:rsidR="00833B78" w:rsidRPr="00833B78" w:rsidRDefault="00833B78" w:rsidP="00833B78">
            <w:pPr>
              <w:numPr>
                <w:ilvl w:val="0"/>
                <w:numId w:val="66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3B78">
              <w:rPr>
                <w:rFonts w:ascii="Tahoma" w:eastAsia="Times New Roman" w:hAnsi="Tahoma" w:cs="Tahoma"/>
                <w:sz w:val="18"/>
                <w:szCs w:val="18"/>
              </w:rPr>
              <w:t>1 x RJ-45</w:t>
            </w:r>
          </w:p>
          <w:p w14:paraId="4790AA4F" w14:textId="77777777" w:rsidR="00833B78" w:rsidRPr="00833B78" w:rsidRDefault="00833B78" w:rsidP="00833B78">
            <w:pPr>
              <w:numPr>
                <w:ilvl w:val="0"/>
                <w:numId w:val="66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3B78">
              <w:rPr>
                <w:rFonts w:ascii="Tahoma" w:eastAsia="Times New Roman" w:hAnsi="Tahoma" w:cs="Tahoma"/>
                <w:sz w:val="18"/>
                <w:szCs w:val="18"/>
              </w:rPr>
              <w:t>1x  port USB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7A4" w14:textId="77777777" w:rsidR="00833B78" w:rsidRPr="00204595" w:rsidRDefault="00833B78" w:rsidP="002045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</w:tr>
      <w:tr w:rsidR="00833B78" w:rsidRPr="00833B78" w14:paraId="7C3AA7F6" w14:textId="70E12C92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A10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8971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Times New Roman" w:hAnsi="Tahoma" w:cs="Tahoma"/>
                <w:b/>
                <w:sz w:val="18"/>
                <w:szCs w:val="18"/>
              </w:rPr>
              <w:t>Wymagania eksploatacyjne / serwisowe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CFC2" w14:textId="3319949F" w:rsidR="00833B78" w:rsidRPr="00204595" w:rsidRDefault="00204595" w:rsidP="0020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204595">
              <w:rPr>
                <w:rFonts w:ascii="Tahoma" w:eastAsia="Times New Roman" w:hAnsi="Tahoma" w:cs="Tahoma"/>
                <w:bCs/>
                <w:sz w:val="18"/>
                <w:szCs w:val="18"/>
              </w:rPr>
              <w:t>x</w:t>
            </w:r>
          </w:p>
        </w:tc>
      </w:tr>
      <w:tr w:rsidR="00833B78" w:rsidRPr="00833B78" w14:paraId="0F1E7175" w14:textId="5469FC8C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8891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1AC9" w14:textId="7A2607BA" w:rsidR="00833B78" w:rsidRPr="006A61AC" w:rsidRDefault="00833B78" w:rsidP="00833B78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Wykonawca dostarczy 1 urządzenie zastępcze w razie nagłej awarii sprzętu </w:t>
            </w:r>
            <w:r w:rsidR="00FE2CE3"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( lokalizacja Ceglana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741C" w14:textId="77777777" w:rsidR="00833B78" w:rsidRPr="00204595" w:rsidRDefault="00833B78" w:rsidP="00204595">
            <w:pPr>
              <w:spacing w:after="0" w:line="240" w:lineRule="auto"/>
              <w:jc w:val="center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</w:p>
        </w:tc>
      </w:tr>
      <w:tr w:rsidR="00833B78" w:rsidRPr="00833B78" w14:paraId="6AD0C3BD" w14:textId="09150335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037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45FD" w14:textId="57E01CAE" w:rsidR="00833B78" w:rsidRPr="006A61AC" w:rsidRDefault="00833B78" w:rsidP="00833B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Czas usunięcia awarii urządzenia lub innych problemów z urządzeniami - </w:t>
            </w:r>
            <w:r w:rsidR="000212B0"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do</w:t>
            </w:r>
            <w:r w:rsidRPr="006A61AC">
              <w:rPr>
                <w:rFonts w:ascii="Tahoma" w:eastAsia="MS Mincho" w:hAnsi="Tahoma" w:cs="Tahoma"/>
                <w:b/>
                <w:sz w:val="18"/>
                <w:szCs w:val="18"/>
                <w:lang w:eastAsia="ja-JP"/>
              </w:rPr>
              <w:t xml:space="preserve"> </w:t>
            </w:r>
            <w:r w:rsidRPr="006A61AC"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  <w:t>1 dzień roboczy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  </w:t>
            </w:r>
            <w:r w:rsidR="00204595" w:rsidRPr="006A61AC">
              <w:rPr>
                <w:rFonts w:ascii="Tahoma" w:eastAsia="MS Mincho" w:hAnsi="Tahoma" w:cs="Tahoma"/>
                <w:bCs/>
                <w:kern w:val="2"/>
                <w:sz w:val="18"/>
                <w:szCs w:val="18"/>
                <w:lang w:eastAsia="ar-SA"/>
              </w:rPr>
              <w:t>(tj. od poniedziałku do piątku za wyjątkiem dni ustawowo wolnych od pracy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)</w:t>
            </w:r>
            <w:r w:rsidR="00E22DE3"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 licząc 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od daty zgłoszenia, telefonicznego lub poprzez e-mail.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21B" w14:textId="77777777" w:rsidR="00833B78" w:rsidRPr="00204595" w:rsidRDefault="00833B78" w:rsidP="00204595">
            <w:pPr>
              <w:spacing w:after="0" w:line="240" w:lineRule="auto"/>
              <w:jc w:val="center"/>
              <w:rPr>
                <w:rFonts w:ascii="Tahoma" w:eastAsia="MS Mincho" w:hAnsi="Tahoma" w:cs="Tahoma"/>
                <w:bCs/>
                <w:color w:val="FF0000"/>
                <w:sz w:val="18"/>
                <w:szCs w:val="18"/>
                <w:lang w:eastAsia="ja-JP"/>
              </w:rPr>
            </w:pPr>
          </w:p>
        </w:tc>
      </w:tr>
      <w:tr w:rsidR="00833B78" w:rsidRPr="00833B78" w14:paraId="000F2532" w14:textId="64AB271D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8C7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285" w14:textId="0BB3DCBC" w:rsidR="00833B78" w:rsidRPr="006A61AC" w:rsidRDefault="00833B78" w:rsidP="00833B78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Wykonawca dostarczy wraz z urządzeniami dodatkowe niezbędne materiały eksploatacyjne (tonery, pojemniki na zużyty toner etc.) w ilości  min. 2 komplety –</w:t>
            </w:r>
            <w:r w:rsidR="001A3E39"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 lokalizacja Ceglana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668E" w14:textId="77777777" w:rsidR="00833B78" w:rsidRPr="00204595" w:rsidRDefault="00833B78" w:rsidP="00204595">
            <w:pPr>
              <w:spacing w:after="0" w:line="240" w:lineRule="auto"/>
              <w:jc w:val="center"/>
              <w:rPr>
                <w:rFonts w:ascii="Tahoma" w:eastAsia="MS Mincho" w:hAnsi="Tahoma" w:cs="Tahoma"/>
                <w:bCs/>
                <w:color w:val="FF0000"/>
                <w:sz w:val="18"/>
                <w:szCs w:val="18"/>
                <w:lang w:eastAsia="ja-JP"/>
              </w:rPr>
            </w:pPr>
          </w:p>
        </w:tc>
      </w:tr>
      <w:tr w:rsidR="00833B78" w:rsidRPr="00833B78" w14:paraId="320E50F1" w14:textId="7E531DAA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B093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E732" w14:textId="68168C15" w:rsidR="00833B78" w:rsidRPr="006A61AC" w:rsidRDefault="00833B78" w:rsidP="00833B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Dostawa niezbędnych materiałów eksploatacyjnych  (toner, pojemnik na zużyty toner etc.) – w czasie</w:t>
            </w:r>
            <w:r w:rsidRPr="006A61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 do</w:t>
            </w:r>
            <w:r w:rsidR="001A3E39"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1 dnia roboczego </w:t>
            </w:r>
            <w:r w:rsidR="001A3E39" w:rsidRPr="006A61AC">
              <w:rPr>
                <w:rFonts w:ascii="Tahoma" w:eastAsia="MS Mincho" w:hAnsi="Tahoma" w:cs="Tahoma"/>
                <w:bCs/>
                <w:kern w:val="2"/>
                <w:sz w:val="18"/>
                <w:szCs w:val="18"/>
                <w:lang w:eastAsia="ar-SA"/>
              </w:rPr>
              <w:t xml:space="preserve">(tj. od poniedziałku do piątku za wyjątkiem dni ustawowo </w:t>
            </w:r>
            <w:r w:rsidR="001A3E39" w:rsidRPr="006A61AC">
              <w:rPr>
                <w:rFonts w:ascii="Tahoma" w:eastAsia="MS Mincho" w:hAnsi="Tahoma" w:cs="Tahoma"/>
                <w:bCs/>
                <w:kern w:val="2"/>
                <w:sz w:val="18"/>
                <w:szCs w:val="18"/>
                <w:lang w:eastAsia="ar-SA"/>
              </w:rPr>
              <w:lastRenderedPageBreak/>
              <w:t>wolnych od pracy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 </w:t>
            </w:r>
            <w:r w:rsidR="00E22DE3"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) licząc 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od daty złożenia zamówienia drogą telefoniczną lub poprzez e-mail (toner, pojemnik na zużyty toner etc.) –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F8EB" w14:textId="77777777" w:rsidR="00833B78" w:rsidRPr="00833B78" w:rsidRDefault="00833B78" w:rsidP="00833B78">
            <w:pPr>
              <w:spacing w:after="0" w:line="240" w:lineRule="auto"/>
              <w:rPr>
                <w:rFonts w:ascii="Tahoma" w:eastAsia="MS Mincho" w:hAnsi="Tahoma" w:cs="Tahoma"/>
                <w:color w:val="FF0000"/>
                <w:sz w:val="18"/>
                <w:szCs w:val="18"/>
                <w:lang w:eastAsia="ja-JP"/>
              </w:rPr>
            </w:pPr>
          </w:p>
        </w:tc>
      </w:tr>
      <w:tr w:rsidR="00833B78" w:rsidRPr="00833B78" w14:paraId="20129856" w14:textId="5B4B3A71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F6FA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552" w14:textId="77777777" w:rsidR="00833B78" w:rsidRPr="00833B78" w:rsidRDefault="00833B78" w:rsidP="00833B78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F08B" w14:textId="20035F63" w:rsidR="00833B78" w:rsidRPr="00FE2CE3" w:rsidRDefault="00FE2CE3" w:rsidP="00FE2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E2CE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x</w:t>
            </w:r>
          </w:p>
        </w:tc>
      </w:tr>
      <w:tr w:rsidR="00833B78" w:rsidRPr="00833B78" w14:paraId="2E410013" w14:textId="61D1E920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E427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5588" w14:textId="77777777" w:rsidR="00833B78" w:rsidRPr="00833B78" w:rsidRDefault="00833B78" w:rsidP="00833B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3B7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Urządzenia nie mogą być starsze niż 60 miesięcy w dniu podpisania protokołu przekazania do użytkowania.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85E" w14:textId="77777777" w:rsidR="00833B78" w:rsidRPr="00FE2CE3" w:rsidRDefault="00833B78" w:rsidP="00FE2C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833B78" w:rsidRPr="00833B78" w14:paraId="7F5B3496" w14:textId="2C8A0C86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9F30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B674" w14:textId="77777777" w:rsidR="00833B78" w:rsidRPr="00833B78" w:rsidRDefault="00833B78" w:rsidP="00833B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Każde z urządzeń musi posiadać kabel zasilający oraz kabel RJ45 o długości min. 3 metrów kategorii minimum 6A.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4A5E" w14:textId="77777777" w:rsidR="00833B78" w:rsidRPr="00FE2CE3" w:rsidRDefault="00833B78" w:rsidP="00FE2CE3">
            <w:pPr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  <w:tr w:rsidR="00833B78" w:rsidRPr="00833B78" w14:paraId="3165A032" w14:textId="30A4E240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463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1A95" w14:textId="77777777" w:rsidR="00833B78" w:rsidRPr="00833B78" w:rsidRDefault="00833B78" w:rsidP="00833B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33B78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 xml:space="preserve">Przewidywane obciążenie miesięczne: 2000-2500 stron w kolorze oraz 250-500 stron mono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C85" w14:textId="77777777" w:rsidR="00833B78" w:rsidRPr="00FE2CE3" w:rsidRDefault="00833B78" w:rsidP="00FE2CE3">
            <w:pPr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  <w:tr w:rsidR="00833B78" w:rsidRPr="00833B78" w14:paraId="35700C0E" w14:textId="4CB7F7CB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5E61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7C44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>Dostawa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F98B" w14:textId="3C6F1356" w:rsidR="00833B78" w:rsidRPr="00FE2CE3" w:rsidRDefault="00FE2CE3" w:rsidP="00F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FE2CE3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x</w:t>
            </w:r>
          </w:p>
        </w:tc>
      </w:tr>
      <w:tr w:rsidR="00833B78" w:rsidRPr="00833B78" w14:paraId="58D2DB85" w14:textId="3BD71852" w:rsidTr="00202E5E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647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F651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W związku z tym, że Zamawiający posiada obecnie trwające umowy na dzierżawę urządzeń, poniżej zamieszczono harmonogram dostarczenia urządzeń</w:t>
            </w:r>
          </w:p>
          <w:p w14:paraId="3DCF67EE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-   9 urządzeń do </w:t>
            </w:r>
            <w:r w:rsidRPr="002A6ED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dnia: 18.03.2022r. (start urządzeń: 25.03.2022r.) – dla lokalizacji Ceglana 35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DEED" w14:textId="77777777" w:rsidR="00833B78" w:rsidRPr="00FE2CE3" w:rsidRDefault="00833B78" w:rsidP="00F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  <w:tr w:rsidR="00833B78" w:rsidRPr="00833B78" w14:paraId="4F045A93" w14:textId="5F90FB78" w:rsidTr="00202E5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50CA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633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 xml:space="preserve">Okres dzierżawy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0E79" w14:textId="0C4590D4" w:rsidR="00833B78" w:rsidRPr="00FE2CE3" w:rsidRDefault="00FE2CE3" w:rsidP="00F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FE2CE3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x</w:t>
            </w:r>
          </w:p>
        </w:tc>
      </w:tr>
      <w:tr w:rsidR="00833B78" w:rsidRPr="00833B78" w14:paraId="7C75CE23" w14:textId="619416AA" w:rsidTr="00202E5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8E25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BFE" w14:textId="77777777" w:rsidR="00833B78" w:rsidRPr="00833B78" w:rsidRDefault="00833B78" w:rsidP="0083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833B78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12 miesięcy (1 rok)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861" w14:textId="77777777" w:rsidR="00833B78" w:rsidRPr="00FE2CE3" w:rsidRDefault="00833B78" w:rsidP="00FE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</w:tbl>
    <w:p w14:paraId="277EEFB0" w14:textId="77777777" w:rsidR="00202E5E" w:rsidRPr="00BC392C" w:rsidRDefault="00202E5E" w:rsidP="00202E5E">
      <w:pPr>
        <w:spacing w:after="0"/>
        <w:rPr>
          <w:rFonts w:ascii="Times New Roman" w:eastAsia="Cambria" w:hAnsi="Times New Roman" w:cs="Times New Roman"/>
          <w:sz w:val="18"/>
          <w:szCs w:val="18"/>
        </w:rPr>
      </w:pPr>
      <w:r w:rsidRPr="000C0BA7">
        <w:rPr>
          <w:rFonts w:ascii="Times New Roman" w:eastAsia="Cambria" w:hAnsi="Times New Roman" w:cs="Times New Roman"/>
          <w:sz w:val="18"/>
          <w:szCs w:val="18"/>
          <w:u w:val="single"/>
        </w:rPr>
        <w:t>Wykonawca wypełnia czytelnie kolumnę 3</w:t>
      </w:r>
      <w:r w:rsidRPr="00BC392C">
        <w:rPr>
          <w:rFonts w:ascii="Times New Roman" w:eastAsia="Cambria" w:hAnsi="Times New Roman" w:cs="Times New Roman"/>
          <w:sz w:val="18"/>
          <w:szCs w:val="18"/>
        </w:rPr>
        <w:t xml:space="preserve"> wpisując oferowany parametr w miejscu tego wymagającym </w:t>
      </w:r>
    </w:p>
    <w:p w14:paraId="4BBDE870" w14:textId="77777777" w:rsidR="00202E5E" w:rsidRPr="00BC392C" w:rsidRDefault="00202E5E" w:rsidP="00202E5E">
      <w:pPr>
        <w:spacing w:after="0"/>
        <w:rPr>
          <w:rFonts w:ascii="Times New Roman" w:eastAsia="Cambria" w:hAnsi="Times New Roman" w:cs="Times New Roman"/>
          <w:sz w:val="18"/>
          <w:szCs w:val="18"/>
        </w:rPr>
      </w:pPr>
      <w:r w:rsidRPr="00BC392C">
        <w:rPr>
          <w:rFonts w:ascii="Times New Roman" w:eastAsia="Cambria" w:hAnsi="Times New Roman" w:cs="Times New Roman"/>
          <w:sz w:val="18"/>
          <w:szCs w:val="18"/>
        </w:rPr>
        <w:t>w pozostałych miejscach TAK</w:t>
      </w:r>
    </w:p>
    <w:p w14:paraId="4E71FDC4" w14:textId="77777777" w:rsidR="00833B78" w:rsidRPr="00833B78" w:rsidRDefault="00833B78" w:rsidP="00833B78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02C5D07" w14:textId="77777777" w:rsidR="009F144F" w:rsidRDefault="009F14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00F9A113" w14:textId="77777777" w:rsidR="007B043B" w:rsidRDefault="007B043B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03A50CFB" w14:textId="77777777" w:rsidR="007B043B" w:rsidRDefault="007B043B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6DEF99B3" w14:textId="4FAB869F" w:rsidR="009566BC" w:rsidRPr="00BC392C" w:rsidRDefault="009566BC" w:rsidP="009566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392C">
        <w:rPr>
          <w:rFonts w:ascii="Times New Roman" w:eastAsia="Calibri" w:hAnsi="Times New Roman" w:cs="Times New Roman"/>
          <w:b/>
          <w:sz w:val="24"/>
          <w:szCs w:val="24"/>
        </w:rPr>
        <w:t>Oferowane urządzenia</w:t>
      </w:r>
      <w:r w:rsidR="00A6784E">
        <w:rPr>
          <w:rFonts w:ascii="Times New Roman" w:eastAsia="Calibri" w:hAnsi="Times New Roman" w:cs="Times New Roman"/>
          <w:b/>
          <w:sz w:val="24"/>
          <w:szCs w:val="24"/>
        </w:rPr>
        <w:t xml:space="preserve"> w część 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 ilość </w:t>
      </w:r>
      <w:r w:rsidR="00FE2CE3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sztuk)</w:t>
      </w:r>
    </w:p>
    <w:tbl>
      <w:tblPr>
        <w:tblStyle w:val="Tabela-Siatka61"/>
        <w:tblW w:w="0" w:type="auto"/>
        <w:tblLook w:val="04A0" w:firstRow="1" w:lastRow="0" w:firstColumn="1" w:lastColumn="0" w:noHBand="0" w:noVBand="1"/>
      </w:tblPr>
      <w:tblGrid>
        <w:gridCol w:w="2524"/>
        <w:gridCol w:w="1334"/>
        <w:gridCol w:w="1331"/>
        <w:gridCol w:w="1676"/>
        <w:gridCol w:w="1438"/>
        <w:gridCol w:w="983"/>
      </w:tblGrid>
      <w:tr w:rsidR="009566BC" w:rsidRPr="00BC392C" w14:paraId="2029BC3E" w14:textId="77777777" w:rsidTr="00FE2CE3">
        <w:tc>
          <w:tcPr>
            <w:tcW w:w="2524" w:type="dxa"/>
          </w:tcPr>
          <w:p w14:paraId="1BE86D49" w14:textId="77777777" w:rsidR="009566BC" w:rsidRPr="00BC392C" w:rsidRDefault="009566BC" w:rsidP="004B2291">
            <w:pPr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C392C">
              <w:rPr>
                <w:rFonts w:ascii="Cambria" w:eastAsia="Cambria" w:hAnsi="Cambria" w:cs="Times New Roman"/>
                <w:sz w:val="24"/>
                <w:szCs w:val="24"/>
              </w:rPr>
              <w:t>Nr kolejny urządzenia/urządzeń*</w:t>
            </w:r>
          </w:p>
        </w:tc>
        <w:tc>
          <w:tcPr>
            <w:tcW w:w="1334" w:type="dxa"/>
          </w:tcPr>
          <w:p w14:paraId="3EB54A7C" w14:textId="77777777" w:rsidR="009566BC" w:rsidRPr="00BC392C" w:rsidRDefault="009566BC" w:rsidP="004B2291">
            <w:pPr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C392C">
              <w:rPr>
                <w:rFonts w:ascii="Cambria" w:eastAsia="Cambria" w:hAnsi="Cambria" w:cs="Times New Roman"/>
                <w:sz w:val="24"/>
                <w:szCs w:val="24"/>
              </w:rPr>
              <w:t>Marka</w:t>
            </w:r>
          </w:p>
        </w:tc>
        <w:tc>
          <w:tcPr>
            <w:tcW w:w="1331" w:type="dxa"/>
          </w:tcPr>
          <w:p w14:paraId="4BF73D08" w14:textId="77777777" w:rsidR="009566BC" w:rsidRPr="00BC392C" w:rsidRDefault="009566BC" w:rsidP="004B2291">
            <w:pPr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C392C">
              <w:rPr>
                <w:rFonts w:ascii="Cambria" w:eastAsia="Cambria" w:hAnsi="Cambria" w:cs="Times New Roman"/>
                <w:sz w:val="24"/>
                <w:szCs w:val="24"/>
              </w:rPr>
              <w:t>Model</w:t>
            </w:r>
          </w:p>
        </w:tc>
        <w:tc>
          <w:tcPr>
            <w:tcW w:w="1676" w:type="dxa"/>
          </w:tcPr>
          <w:p w14:paraId="66ED2868" w14:textId="77777777" w:rsidR="009566BC" w:rsidRPr="00BC392C" w:rsidRDefault="009566BC" w:rsidP="004B2291">
            <w:pPr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C392C">
              <w:rPr>
                <w:rFonts w:ascii="Cambria" w:eastAsia="Cambria" w:hAnsi="Cambria" w:cs="Times New Roman"/>
                <w:sz w:val="24"/>
                <w:szCs w:val="24"/>
              </w:rPr>
              <w:t>Rok/miesiąc produkcji</w:t>
            </w:r>
          </w:p>
        </w:tc>
        <w:tc>
          <w:tcPr>
            <w:tcW w:w="1438" w:type="dxa"/>
          </w:tcPr>
          <w:p w14:paraId="33340914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BC392C">
              <w:rPr>
                <w:rFonts w:ascii="Cambria" w:eastAsia="Cambria" w:hAnsi="Cambria" w:cs="Times New Roman"/>
                <w:sz w:val="24"/>
                <w:szCs w:val="24"/>
              </w:rPr>
              <w:t xml:space="preserve">Urządzenie nowe (tak/nie) </w:t>
            </w:r>
          </w:p>
        </w:tc>
        <w:tc>
          <w:tcPr>
            <w:tcW w:w="983" w:type="dxa"/>
          </w:tcPr>
          <w:p w14:paraId="6E4D224C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BC392C">
              <w:rPr>
                <w:rFonts w:ascii="Cambria" w:eastAsia="Cambria" w:hAnsi="Cambria" w:cs="Times New Roman"/>
                <w:sz w:val="24"/>
                <w:szCs w:val="24"/>
              </w:rPr>
              <w:t>Ilość sztuk</w:t>
            </w:r>
          </w:p>
        </w:tc>
      </w:tr>
      <w:tr w:rsidR="009566BC" w:rsidRPr="00BC392C" w14:paraId="7211EF21" w14:textId="77777777" w:rsidTr="00FE2CE3">
        <w:tc>
          <w:tcPr>
            <w:tcW w:w="2524" w:type="dxa"/>
          </w:tcPr>
          <w:p w14:paraId="7C274919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0A2C353A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D02B056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4B33AAE8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1830740E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5E0F489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9566BC" w:rsidRPr="00BC392C" w14:paraId="2993A816" w14:textId="77777777" w:rsidTr="00FE2CE3">
        <w:tc>
          <w:tcPr>
            <w:tcW w:w="2524" w:type="dxa"/>
          </w:tcPr>
          <w:p w14:paraId="350FAA24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4FF094F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714FA8F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ADD1824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EF3EEE6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F20D4E1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9566BC" w:rsidRPr="00BC392C" w14:paraId="2E7D76DD" w14:textId="77777777" w:rsidTr="00FE2CE3">
        <w:tc>
          <w:tcPr>
            <w:tcW w:w="2524" w:type="dxa"/>
          </w:tcPr>
          <w:p w14:paraId="20A420A5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53852CD0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714FD5B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B486513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635A5BA6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C7ACFAA" w14:textId="77777777" w:rsidR="009566BC" w:rsidRPr="00BC392C" w:rsidRDefault="009566BC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</w:tbl>
    <w:p w14:paraId="304F9F29" w14:textId="77777777" w:rsidR="009566BC" w:rsidRDefault="009566BC" w:rsidP="009566BC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999C7E0" w14:textId="77777777" w:rsidR="007B043B" w:rsidRDefault="007B043B" w:rsidP="009566BC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B95D05E" w14:textId="77777777" w:rsidR="007B043B" w:rsidRDefault="007B043B" w:rsidP="009566BC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D676084" w14:textId="77777777" w:rsidR="007B043B" w:rsidRDefault="007B043B" w:rsidP="009566BC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1EE94E6" w14:textId="77777777" w:rsidR="007B043B" w:rsidRDefault="007B043B" w:rsidP="009566BC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45EDD1B" w14:textId="77777777" w:rsidR="008805BA" w:rsidRDefault="008805BA" w:rsidP="007B02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365526B5" w14:textId="77777777" w:rsidR="008805BA" w:rsidRDefault="008805BA" w:rsidP="007B02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7BBAB5AF" w14:textId="77777777" w:rsidR="007B02B6" w:rsidRDefault="007B02B6" w:rsidP="007B02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44D8E2CD" w14:textId="77777777" w:rsidR="007B02B6" w:rsidRDefault="007B02B6" w:rsidP="007B02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2EA3887C" w14:textId="5B091CE2" w:rsidR="00C47B73" w:rsidRDefault="00C47B7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A5F314" w14:textId="046B0C1A" w:rsidR="00F80C68" w:rsidRDefault="00F80C68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BC0003" w14:textId="77777777" w:rsidR="00F80C68" w:rsidRDefault="00F80C68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B7D11E" w14:textId="77777777" w:rsidR="00C47B73" w:rsidRDefault="00C47B7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DE3E18" w14:textId="77777777" w:rsidR="00C47B73" w:rsidRDefault="00C47B7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010287" w14:textId="77777777" w:rsidR="00C47B73" w:rsidRDefault="00C47B7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CAA66B" w14:textId="77777777" w:rsidR="00C47B73" w:rsidRDefault="00C47B7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5F4B9C" w14:textId="77777777" w:rsidR="00C47B73" w:rsidRDefault="00C47B7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E4795C" w14:textId="77777777" w:rsidR="00C47B73" w:rsidRDefault="00C47B7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10A886" w14:textId="77777777" w:rsidR="00C47B73" w:rsidRDefault="00C47B7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1DD7F3" w14:textId="77777777" w:rsidR="00C47B73" w:rsidRDefault="00C47B7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F252C0" w14:textId="77777777" w:rsidR="00C47B73" w:rsidRDefault="00C47B7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D88E8" w14:textId="77777777" w:rsidR="00C47B73" w:rsidRDefault="00C47B7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5A218B" w14:textId="77777777" w:rsidR="00C47B73" w:rsidRDefault="00C47B7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C5B59B" w14:textId="77777777" w:rsidR="00C47B73" w:rsidRDefault="00C47B7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D4A233" w14:textId="02585250" w:rsidR="00C47B73" w:rsidRDefault="00C47B7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5A84A8" w14:textId="589FE059" w:rsidR="00FE2CE3" w:rsidRDefault="00FE2CE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29F1CA" w14:textId="77777777" w:rsidR="009F149B" w:rsidRDefault="009F149B" w:rsidP="0001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1F2293" w14:textId="648F5E85" w:rsidR="008E62F1" w:rsidRPr="000A3144" w:rsidRDefault="008E62F1" w:rsidP="0001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DZP.381.3</w:t>
      </w:r>
      <w:r w:rsidRPr="000A3144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A314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</w:p>
    <w:p w14:paraId="667E1FBE" w14:textId="36351712" w:rsidR="008E62F1" w:rsidRPr="000A3144" w:rsidRDefault="008E62F1" w:rsidP="0001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 4.</w:t>
      </w:r>
      <w:r w:rsidR="000212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14:paraId="0F949AA9" w14:textId="77777777" w:rsidR="008E62F1" w:rsidRPr="00151424" w:rsidRDefault="008E62F1" w:rsidP="0001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151424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ab/>
      </w:r>
    </w:p>
    <w:p w14:paraId="52FE08AE" w14:textId="326FEF2D" w:rsidR="008E62F1" w:rsidRPr="00151424" w:rsidRDefault="008E62F1" w:rsidP="000155A7">
      <w:pPr>
        <w:rPr>
          <w:rFonts w:ascii="Tahoma" w:eastAsia="Cambria" w:hAnsi="Tahoma" w:cs="Tahoma"/>
          <w:b/>
        </w:rPr>
      </w:pPr>
      <w:r>
        <w:rPr>
          <w:rFonts w:ascii="Tahoma" w:eastAsia="Cambria" w:hAnsi="Tahoma" w:cs="Tahoma"/>
          <w:b/>
        </w:rPr>
        <w:t xml:space="preserve">Część </w:t>
      </w:r>
      <w:r w:rsidRPr="00151424">
        <w:rPr>
          <w:rFonts w:ascii="Tahoma" w:eastAsia="Cambria" w:hAnsi="Tahoma" w:cs="Tahoma"/>
          <w:b/>
        </w:rPr>
        <w:t xml:space="preserve"> </w:t>
      </w:r>
      <w:r w:rsidR="000212B0">
        <w:rPr>
          <w:rFonts w:ascii="Tahoma" w:eastAsia="Cambria" w:hAnsi="Tahoma" w:cs="Tahoma"/>
          <w:b/>
        </w:rPr>
        <w:t>4</w:t>
      </w:r>
      <w:r w:rsidRPr="00151424">
        <w:rPr>
          <w:rFonts w:ascii="Tahoma" w:eastAsia="Cambria" w:hAnsi="Tahoma" w:cs="Tahoma"/>
          <w:b/>
        </w:rPr>
        <w:t xml:space="preserve"> </w:t>
      </w:r>
      <w:r>
        <w:rPr>
          <w:rFonts w:ascii="Tahoma" w:eastAsia="Cambria" w:hAnsi="Tahoma" w:cs="Tahoma"/>
          <w:b/>
        </w:rPr>
        <w:t>–</w:t>
      </w:r>
      <w:r w:rsidRPr="00151424">
        <w:rPr>
          <w:rFonts w:ascii="Tahoma" w:eastAsia="Cambria" w:hAnsi="Tahoma" w:cs="Tahoma"/>
          <w:b/>
        </w:rPr>
        <w:t xml:space="preserve"> </w:t>
      </w:r>
      <w:r>
        <w:rPr>
          <w:rFonts w:ascii="Tahoma" w:eastAsia="Cambria" w:hAnsi="Tahoma" w:cs="Tahoma"/>
          <w:b/>
        </w:rPr>
        <w:t>Urządzenia wielofunkcyjne kolorowe A</w:t>
      </w:r>
      <w:r w:rsidR="000212B0">
        <w:rPr>
          <w:rFonts w:ascii="Tahoma" w:eastAsia="Cambria" w:hAnsi="Tahoma" w:cs="Tahoma"/>
          <w:b/>
        </w:rPr>
        <w:t>3</w:t>
      </w:r>
      <w:r>
        <w:rPr>
          <w:rFonts w:ascii="Tahoma" w:eastAsia="Cambria" w:hAnsi="Tahoma" w:cs="Tahoma"/>
          <w:b/>
        </w:rPr>
        <w:t xml:space="preserve"> – </w:t>
      </w:r>
      <w:r w:rsidR="000212B0">
        <w:rPr>
          <w:rFonts w:ascii="Tahoma" w:eastAsia="Cambria" w:hAnsi="Tahoma" w:cs="Tahoma"/>
          <w:b/>
        </w:rPr>
        <w:t>12</w:t>
      </w:r>
      <w:r>
        <w:rPr>
          <w:rFonts w:ascii="Tahoma" w:eastAsia="Cambria" w:hAnsi="Tahoma" w:cs="Tahoma"/>
          <w:b/>
        </w:rPr>
        <w:t xml:space="preserve"> szt.</w:t>
      </w:r>
    </w:p>
    <w:p w14:paraId="769FD965" w14:textId="77777777" w:rsidR="008E62F1" w:rsidRPr="005042CE" w:rsidRDefault="008E62F1" w:rsidP="000155A7">
      <w:pPr>
        <w:spacing w:after="0" w:line="240" w:lineRule="auto"/>
        <w:rPr>
          <w:rFonts w:ascii="Times New Roman" w:eastAsia="Cambria" w:hAnsi="Times New Roman" w:cs="Times New Roman"/>
          <w:bCs/>
          <w:sz w:val="18"/>
          <w:szCs w:val="18"/>
        </w:rPr>
      </w:pPr>
      <w:r w:rsidRPr="005042CE">
        <w:rPr>
          <w:rFonts w:ascii="Times New Roman" w:eastAsia="Cambria" w:hAnsi="Times New Roman" w:cs="Times New Roman"/>
          <w:bCs/>
          <w:sz w:val="18"/>
          <w:szCs w:val="18"/>
        </w:rPr>
        <w:t>Zasady rozliczania umowy:</w:t>
      </w:r>
    </w:p>
    <w:p w14:paraId="6D63DDE4" w14:textId="77777777" w:rsidR="008E62F1" w:rsidRPr="005042CE" w:rsidRDefault="008E62F1" w:rsidP="000155A7">
      <w:pPr>
        <w:spacing w:after="0"/>
        <w:rPr>
          <w:rFonts w:ascii="Times New Roman" w:eastAsia="Cambria" w:hAnsi="Times New Roman" w:cs="Times New Roman"/>
          <w:sz w:val="18"/>
          <w:szCs w:val="18"/>
        </w:rPr>
      </w:pPr>
      <w:r w:rsidRPr="005042CE">
        <w:rPr>
          <w:rFonts w:ascii="Times New Roman" w:eastAsia="Cambria" w:hAnsi="Times New Roman" w:cs="Times New Roman"/>
          <w:sz w:val="18"/>
          <w:szCs w:val="18"/>
        </w:rPr>
        <w:t xml:space="preserve">Wykonawca ponosić będzie wszystkie koszty związane z najmem urządzeń z wyłączeniem kosztu papieru, który ponosi Zamawiający. </w:t>
      </w:r>
    </w:p>
    <w:p w14:paraId="2B446ABE" w14:textId="77777777" w:rsidR="008E62F1" w:rsidRPr="005042CE" w:rsidRDefault="008E62F1" w:rsidP="000155A7">
      <w:pPr>
        <w:spacing w:after="0"/>
        <w:rPr>
          <w:rFonts w:ascii="Times New Roman" w:eastAsia="Cambria" w:hAnsi="Times New Roman" w:cs="Times New Roman"/>
          <w:sz w:val="18"/>
          <w:szCs w:val="18"/>
        </w:rPr>
      </w:pPr>
      <w:r w:rsidRPr="005042CE">
        <w:rPr>
          <w:rFonts w:ascii="Times New Roman" w:eastAsia="Cambria" w:hAnsi="Times New Roman" w:cs="Times New Roman"/>
          <w:sz w:val="18"/>
          <w:szCs w:val="18"/>
        </w:rPr>
        <w:t>Rozliczenie comiesięczne stanowić będzie iloczyn ilości wykonanych kopii monochromatycznych (zgodnie z uzyskanym stanem liczników na koniec danego okresu rozliczeniowego) i ceny za stronę zgodnie z ofertą Wykonawcy.</w:t>
      </w:r>
    </w:p>
    <w:p w14:paraId="7ABFB8B0" w14:textId="77777777" w:rsidR="008E62F1" w:rsidRPr="005042CE" w:rsidRDefault="008E62F1" w:rsidP="000155A7">
      <w:pPr>
        <w:spacing w:after="0"/>
        <w:rPr>
          <w:rFonts w:ascii="Times New Roman" w:eastAsia="Cambria" w:hAnsi="Times New Roman" w:cs="Times New Roman"/>
          <w:b/>
          <w:sz w:val="16"/>
          <w:szCs w:val="16"/>
        </w:rPr>
      </w:pPr>
    </w:p>
    <w:p w14:paraId="281D2496" w14:textId="77777777" w:rsidR="008E62F1" w:rsidRPr="005042CE" w:rsidRDefault="008E62F1" w:rsidP="000155A7">
      <w:pPr>
        <w:spacing w:after="0"/>
        <w:rPr>
          <w:rFonts w:ascii="Times New Roman" w:eastAsia="Cambria" w:hAnsi="Times New Roman" w:cs="Times New Roman"/>
          <w:bCs/>
          <w:sz w:val="16"/>
          <w:szCs w:val="16"/>
        </w:rPr>
      </w:pPr>
      <w:r w:rsidRPr="005042CE">
        <w:rPr>
          <w:rFonts w:ascii="Times New Roman" w:eastAsia="Cambria" w:hAnsi="Times New Roman" w:cs="Times New Roman"/>
          <w:bCs/>
          <w:sz w:val="16"/>
          <w:szCs w:val="16"/>
        </w:rPr>
        <w:t>Warunki dostawy:</w:t>
      </w:r>
    </w:p>
    <w:p w14:paraId="011150A8" w14:textId="77777777" w:rsidR="008E62F1" w:rsidRPr="005042CE" w:rsidRDefault="008E62F1" w:rsidP="000155A7">
      <w:pPr>
        <w:spacing w:after="0"/>
        <w:rPr>
          <w:rFonts w:ascii="Times New Roman" w:eastAsia="Cambria" w:hAnsi="Times New Roman" w:cs="Times New Roman"/>
          <w:sz w:val="16"/>
          <w:szCs w:val="16"/>
        </w:rPr>
      </w:pPr>
      <w:r w:rsidRPr="005042CE">
        <w:rPr>
          <w:rFonts w:ascii="Times New Roman" w:eastAsia="Cambria" w:hAnsi="Times New Roman" w:cs="Times New Roman"/>
          <w:sz w:val="16"/>
          <w:szCs w:val="16"/>
        </w:rPr>
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wskazanych pracowników.</w:t>
      </w:r>
    </w:p>
    <w:p w14:paraId="104FFF6C" w14:textId="77777777" w:rsidR="008E62F1" w:rsidRDefault="008E62F1" w:rsidP="000155A7">
      <w:pPr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8068329" w14:textId="5CE2B8B0" w:rsidR="008E62F1" w:rsidRDefault="008E62F1" w:rsidP="008E62F1">
      <w:pPr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F5F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MINIMALNE WYMAGANIA TECHNICZNE DLA URZĄDZEŃ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7622"/>
        <w:gridCol w:w="1229"/>
      </w:tblGrid>
      <w:tr w:rsidR="005F6501" w:rsidRPr="005F6501" w14:paraId="2016E85C" w14:textId="77777777" w:rsidTr="00202E5E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46A759F" w14:textId="24FC308F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  <w:r w:rsidRPr="007F3F92">
              <w:rPr>
                <w:rFonts w:ascii="Times New Roman" w:eastAsia="Cambria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32F3D49" w14:textId="79DFABCC" w:rsidR="005F6501" w:rsidRPr="005F6501" w:rsidRDefault="005F6501" w:rsidP="0038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7F3F92"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</w:rPr>
              <w:t>Wymagania minimalne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64F0246" w14:textId="14CEA6C0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7F3F92">
              <w:rPr>
                <w:rFonts w:ascii="Times New Roman" w:eastAsia="Cambria" w:hAnsi="Times New Roman" w:cs="Times New Roman"/>
                <w:sz w:val="16"/>
                <w:szCs w:val="16"/>
              </w:rPr>
              <w:t>Czy spełnia ?</w:t>
            </w:r>
          </w:p>
        </w:tc>
      </w:tr>
      <w:tr w:rsidR="005F6501" w:rsidRPr="005F6501" w14:paraId="20807CF2" w14:textId="77777777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D38F" w14:textId="56DFCE1E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  <w:r w:rsidRPr="007F3F92">
              <w:rPr>
                <w:rFonts w:ascii="Times New Roman" w:eastAsia="MS Mincho" w:hAnsi="Times New Roman" w:cs="Times New Roman"/>
                <w:sz w:val="12"/>
                <w:szCs w:val="12"/>
                <w:lang w:eastAsia="ja-JP"/>
              </w:rPr>
              <w:t>1</w:t>
            </w: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0EB0A" w14:textId="62F341D8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7F3F92">
              <w:rPr>
                <w:rFonts w:ascii="Times New Roman" w:eastAsia="MS Mincho" w:hAnsi="Times New Roman" w:cs="Times New Roman"/>
                <w:sz w:val="12"/>
                <w:szCs w:val="12"/>
                <w:lang w:eastAsia="ja-JP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5D384" w14:textId="2931D95B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7F3F92">
              <w:rPr>
                <w:rFonts w:ascii="Times New Roman" w:eastAsia="MS Mincho" w:hAnsi="Times New Roman" w:cs="Times New Roman"/>
                <w:sz w:val="12"/>
                <w:szCs w:val="12"/>
                <w:lang w:eastAsia="ja-JP"/>
              </w:rPr>
              <w:t>3</w:t>
            </w:r>
          </w:p>
        </w:tc>
      </w:tr>
      <w:tr w:rsidR="005F6501" w:rsidRPr="005F6501" w14:paraId="58ADD937" w14:textId="1887AAF5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3524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C9D5D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>Zastosowanie: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62CC8" w14:textId="67500125" w:rsidR="005F6501" w:rsidRPr="00202E5E" w:rsidRDefault="00202E5E" w:rsidP="0020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202E5E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x</w:t>
            </w:r>
          </w:p>
        </w:tc>
      </w:tr>
      <w:tr w:rsidR="005F6501" w:rsidRPr="005F6501" w14:paraId="1A3AEA92" w14:textId="12E0BBD7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0A6B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72E0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Standardowe wydruki oraz kserokopie na potrzeby szpitala w obydwu lokalizacjach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003" w14:textId="0348C834" w:rsidR="005F6501" w:rsidRPr="00202E5E" w:rsidRDefault="00202E5E" w:rsidP="0020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202E5E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x</w:t>
            </w:r>
          </w:p>
        </w:tc>
      </w:tr>
      <w:tr w:rsidR="005F6501" w:rsidRPr="005F6501" w14:paraId="4C30A776" w14:textId="6A0E72D0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ABCB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72E5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>Wymagania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7997" w14:textId="1A352B9D" w:rsidR="005F6501" w:rsidRPr="00202E5E" w:rsidRDefault="00202E5E" w:rsidP="0020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202E5E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x</w:t>
            </w:r>
          </w:p>
        </w:tc>
      </w:tr>
      <w:tr w:rsidR="005F6501" w:rsidRPr="005F6501" w14:paraId="6C3E60DC" w14:textId="01E08281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5C5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3942" w14:textId="77777777" w:rsidR="005F6501" w:rsidRPr="005F6501" w:rsidRDefault="005F6501" w:rsidP="005F6501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Urządzenie drukujące monochromatyczne i kolorowe w technologii laserowej lub diodowej</w:t>
            </w:r>
          </w:p>
          <w:p w14:paraId="287B76A4" w14:textId="77777777" w:rsidR="005F6501" w:rsidRPr="005F6501" w:rsidRDefault="005F6501" w:rsidP="005F6501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Urządzenie wielofunkcyjne pracujące w sieci, mogące pracować na stacjach roboczych z systemem operacyjnym Windows 10 / Windows 11  - w wersjach 32 i 64 bity.</w:t>
            </w:r>
          </w:p>
          <w:p w14:paraId="23833278" w14:textId="77777777" w:rsidR="005F6501" w:rsidRPr="005F6501" w:rsidRDefault="005F6501" w:rsidP="005F6501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Możliwość wydruku formatu A3, A4, A5 w pełnym dupleksie automatycznym i formatu niestandardowego</w:t>
            </w:r>
          </w:p>
          <w:p w14:paraId="7B33E49B" w14:textId="77777777" w:rsidR="005F6501" w:rsidRPr="005F6501" w:rsidRDefault="005F6501" w:rsidP="005F6501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Podajnik ręczny (uniwersalny) na minimum 50 kartek obsługujący format A3, A4 i A5 w pełnym dupleksie automatycznym</w:t>
            </w:r>
          </w:p>
          <w:p w14:paraId="10D6054C" w14:textId="77777777" w:rsidR="005F6501" w:rsidRPr="005F6501" w:rsidRDefault="005F6501" w:rsidP="005F6501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Możliwość zainstalowania dodatkowej kasety na papier</w:t>
            </w:r>
          </w:p>
          <w:p w14:paraId="7D95F92A" w14:textId="77777777" w:rsidR="005F6501" w:rsidRPr="005F6501" w:rsidRDefault="005F6501" w:rsidP="005F6501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Automatyczny duplex w standardzie format A3, A4 i A5</w:t>
            </w:r>
          </w:p>
          <w:p w14:paraId="7D84C82D" w14:textId="77777777" w:rsidR="005F6501" w:rsidRPr="005F6501" w:rsidRDefault="005F6501" w:rsidP="005F6501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Kolorowy skaner do formatu A3 (możliwość skanowania do SMB lub FTP)</w:t>
            </w:r>
          </w:p>
          <w:p w14:paraId="6A00535E" w14:textId="77777777" w:rsidR="005F6501" w:rsidRPr="005F6501" w:rsidRDefault="005F6501" w:rsidP="005F6501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Funkcjonalność skanowania dokumentów do formatu pdf oraz do formatu pdf z możliwością przeszukiwania i kopiowania zawartości zeskanowanego dokumentu do pliku tekstowego z możliwością późniejszej edycji i obróbki tekstowej.</w:t>
            </w:r>
          </w:p>
          <w:p w14:paraId="298B2214" w14:textId="77777777" w:rsidR="005F6501" w:rsidRPr="005F6501" w:rsidRDefault="005F6501" w:rsidP="005F6501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Podajnik dokumentów ADF</w:t>
            </w:r>
          </w:p>
          <w:p w14:paraId="59A72671" w14:textId="77777777" w:rsidR="005F6501" w:rsidRPr="005F6501" w:rsidRDefault="005F6501" w:rsidP="005F6501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Prędkość wydruku: min. 40 strony/min w druku ciągłym (maksymalny wynik możliwy do osiągnięcia, zadeklarowany w specyfikacji przez producenta)</w:t>
            </w:r>
          </w:p>
          <w:p w14:paraId="7C7A9A55" w14:textId="77777777" w:rsidR="005F6501" w:rsidRPr="005F6501" w:rsidRDefault="005F6501" w:rsidP="005F6501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Wydajność tonera czarnego : min.10 000 wydruków (maksymalny wynik możliwy do osiągnięcia, zadeklarowany w specyfikacji przez producenta przy 5% pokryciu strony tonerem)</w:t>
            </w:r>
          </w:p>
          <w:p w14:paraId="067FB48E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Wydajność tonerów (kolor): min. 10 000 wydruków (maksymalny wynik możliwy do osiągnięcia, zadeklarowany w specyfikacji przez producenta przy 5% pokryciu strony tonerem).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0E1" w14:textId="77777777" w:rsidR="005F6501" w:rsidRPr="005F6501" w:rsidRDefault="005F6501" w:rsidP="00202E5E">
            <w:pPr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  <w:tr w:rsidR="005F6501" w:rsidRPr="005F6501" w14:paraId="1706DB86" w14:textId="705A7C30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762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EDF6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33F9" w14:textId="04D6ECC6" w:rsidR="005F6501" w:rsidRPr="00202E5E" w:rsidRDefault="00202E5E" w:rsidP="0020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202E5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x</w:t>
            </w:r>
          </w:p>
        </w:tc>
      </w:tr>
      <w:tr w:rsidR="005F6501" w:rsidRPr="005F6501" w14:paraId="0237D730" w14:textId="77E5BF14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F8B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5CB8" w14:textId="77777777" w:rsidR="005F6501" w:rsidRPr="005F6501" w:rsidRDefault="005F6501" w:rsidP="005F6501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Minimum 512 MB pamięci RAM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6A7C" w14:textId="77777777" w:rsidR="005F6501" w:rsidRPr="00202E5E" w:rsidRDefault="005F6501" w:rsidP="00202E5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</w:tr>
      <w:tr w:rsidR="005F6501" w:rsidRPr="005F6501" w14:paraId="0CD401F8" w14:textId="1361F995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05D5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9B77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7723" w14:textId="44461E07" w:rsidR="005F6501" w:rsidRPr="00202E5E" w:rsidRDefault="00202E5E" w:rsidP="0020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202E5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x</w:t>
            </w:r>
          </w:p>
        </w:tc>
      </w:tr>
      <w:tr w:rsidR="005F6501" w:rsidRPr="005F6501" w14:paraId="21258C7F" w14:textId="7CD7416B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437D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D552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Times New Roman" w:hAnsi="Tahoma" w:cs="Tahoma"/>
                <w:sz w:val="18"/>
                <w:szCs w:val="18"/>
              </w:rPr>
              <w:t>Jeżeli jest podać pojemność.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F8D" w14:textId="77777777" w:rsidR="005F6501" w:rsidRPr="00202E5E" w:rsidRDefault="005F6501" w:rsidP="0020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</w:tr>
      <w:tr w:rsidR="005F6501" w:rsidRPr="005F6501" w14:paraId="0286800A" w14:textId="31F6E3D4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B895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FACD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C4D" w14:textId="50FAD1ED" w:rsidR="005F6501" w:rsidRPr="00202E5E" w:rsidRDefault="00202E5E" w:rsidP="0020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202E5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x</w:t>
            </w:r>
          </w:p>
        </w:tc>
      </w:tr>
      <w:tr w:rsidR="005F6501" w:rsidRPr="005F6501" w14:paraId="1367B331" w14:textId="73721054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2E1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6B3C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F6501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Urządzenie musi posiadać kolorowy ekran, na którym będą się wyświetlały komunikaty o stanie, np. toner-u, zacięcia papieru, ewentualnych błędach w języku Polskim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581B" w14:textId="77777777" w:rsidR="005F6501" w:rsidRPr="00202E5E" w:rsidRDefault="005F6501" w:rsidP="0020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</w:tr>
      <w:tr w:rsidR="005F6501" w:rsidRPr="005F6501" w14:paraId="5285BB75" w14:textId="07E5EBBD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22D7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2E2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5F650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Komunikacja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62BE" w14:textId="415453B4" w:rsidR="005F6501" w:rsidRPr="00202E5E" w:rsidRDefault="00202E5E" w:rsidP="0020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202E5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x</w:t>
            </w:r>
          </w:p>
        </w:tc>
      </w:tr>
      <w:tr w:rsidR="005F6501" w:rsidRPr="005F6501" w14:paraId="627D6351" w14:textId="5685C586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4BCC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B837" w14:textId="77777777" w:rsidR="005F6501" w:rsidRPr="005F6501" w:rsidRDefault="005F6501" w:rsidP="005F6501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Karta  sieciowa Ethernet 10/100/1000T, port USB 2.0 Hi-</w:t>
            </w:r>
            <w:proofErr w:type="spellStart"/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Speed</w:t>
            </w:r>
            <w:proofErr w:type="spellEnd"/>
          </w:p>
          <w:p w14:paraId="7E4CC70E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Urządzenia muszą umożliwiać raportowanie stanów liczników poprzez email (</w:t>
            </w:r>
            <w:proofErr w:type="spellStart"/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smtp</w:t>
            </w:r>
            <w:proofErr w:type="spellEnd"/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8FDA" w14:textId="77777777" w:rsidR="005F6501" w:rsidRPr="00202E5E" w:rsidRDefault="005F6501" w:rsidP="00202E5E">
            <w:pPr>
              <w:spacing w:after="0" w:line="240" w:lineRule="auto"/>
              <w:jc w:val="center"/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</w:pPr>
          </w:p>
        </w:tc>
      </w:tr>
      <w:tr w:rsidR="005F6501" w:rsidRPr="005F6501" w14:paraId="5BCF54BB" w14:textId="085686CD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F54F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E490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Times New Roman" w:hAnsi="Tahoma" w:cs="Tahoma"/>
                <w:b/>
                <w:sz w:val="18"/>
                <w:szCs w:val="18"/>
              </w:rPr>
              <w:t>Porty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0976" w14:textId="5B1BFBBA" w:rsidR="005F6501" w:rsidRPr="00202E5E" w:rsidRDefault="00202E5E" w:rsidP="0020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202E5E">
              <w:rPr>
                <w:rFonts w:ascii="Tahoma" w:eastAsia="Times New Roman" w:hAnsi="Tahoma" w:cs="Tahoma"/>
                <w:bCs/>
                <w:sz w:val="18"/>
                <w:szCs w:val="18"/>
              </w:rPr>
              <w:t>x</w:t>
            </w:r>
          </w:p>
        </w:tc>
      </w:tr>
      <w:tr w:rsidR="005F6501" w:rsidRPr="005F6501" w14:paraId="18047F47" w14:textId="503DED66" w:rsidTr="00202E5E">
        <w:trPr>
          <w:trHeight w:val="318"/>
        </w:trPr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3D8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BD40" w14:textId="77777777" w:rsidR="005F6501" w:rsidRPr="005F6501" w:rsidRDefault="005F6501" w:rsidP="005F65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5F6501">
              <w:rPr>
                <w:rFonts w:ascii="Tahoma" w:eastAsia="Times New Roman" w:hAnsi="Tahoma" w:cs="Tahoma"/>
                <w:sz w:val="18"/>
                <w:szCs w:val="18"/>
              </w:rPr>
              <w:t>Zaoferowane urządzenie musi posiadać minimum:</w:t>
            </w:r>
          </w:p>
          <w:p w14:paraId="07411A8B" w14:textId="77777777" w:rsidR="005F6501" w:rsidRPr="005F6501" w:rsidRDefault="005F6501" w:rsidP="005F6501">
            <w:pPr>
              <w:numPr>
                <w:ilvl w:val="0"/>
                <w:numId w:val="66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5F6501">
              <w:rPr>
                <w:rFonts w:ascii="Tahoma" w:eastAsia="Times New Roman" w:hAnsi="Tahoma" w:cs="Tahoma"/>
                <w:sz w:val="18"/>
                <w:szCs w:val="18"/>
              </w:rPr>
              <w:t>1 x RJ-45</w:t>
            </w:r>
          </w:p>
          <w:p w14:paraId="67A3F540" w14:textId="77777777" w:rsidR="005F6501" w:rsidRPr="005F6501" w:rsidRDefault="005F6501" w:rsidP="005F6501">
            <w:pPr>
              <w:numPr>
                <w:ilvl w:val="0"/>
                <w:numId w:val="66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5F6501">
              <w:rPr>
                <w:rFonts w:ascii="Tahoma" w:eastAsia="Times New Roman" w:hAnsi="Tahoma" w:cs="Tahoma"/>
                <w:sz w:val="18"/>
                <w:szCs w:val="18"/>
              </w:rPr>
              <w:t>1x  port USB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3DE" w14:textId="77777777" w:rsidR="005F6501" w:rsidRPr="00202E5E" w:rsidRDefault="005F6501" w:rsidP="00202E5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</w:tr>
      <w:tr w:rsidR="005F6501" w:rsidRPr="005F6501" w14:paraId="28D191D0" w14:textId="30A3687B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9743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E8B0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Times New Roman" w:hAnsi="Tahoma" w:cs="Tahoma"/>
                <w:b/>
                <w:sz w:val="18"/>
                <w:szCs w:val="18"/>
              </w:rPr>
              <w:t>Wymagania eksploatacyjne / serwisowe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1D7" w14:textId="5B94F884" w:rsidR="005F6501" w:rsidRPr="00202E5E" w:rsidRDefault="00202E5E" w:rsidP="0020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202E5E">
              <w:rPr>
                <w:rFonts w:ascii="Tahoma" w:eastAsia="Times New Roman" w:hAnsi="Tahoma" w:cs="Tahoma"/>
                <w:bCs/>
                <w:sz w:val="18"/>
                <w:szCs w:val="18"/>
              </w:rPr>
              <w:t>x</w:t>
            </w:r>
          </w:p>
        </w:tc>
      </w:tr>
      <w:tr w:rsidR="005F6501" w:rsidRPr="005F6501" w14:paraId="5C7847E1" w14:textId="040F4FB4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A54B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E1B8" w14:textId="0A19F981" w:rsidR="005F6501" w:rsidRPr="006A61AC" w:rsidRDefault="005F6501" w:rsidP="005F65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Czas usunięcia awarii urządzenia lub innych problemów z urządzeniami - </w:t>
            </w:r>
            <w:r w:rsidR="000212B0"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do</w:t>
            </w:r>
            <w:r w:rsidR="000212B0" w:rsidRPr="006A61AC">
              <w:rPr>
                <w:rFonts w:ascii="Tahoma" w:eastAsia="MS Mincho" w:hAnsi="Tahoma" w:cs="Tahoma"/>
                <w:b/>
                <w:sz w:val="18"/>
                <w:szCs w:val="18"/>
                <w:lang w:eastAsia="ja-JP"/>
              </w:rPr>
              <w:t xml:space="preserve"> </w:t>
            </w:r>
            <w:r w:rsidR="000212B0" w:rsidRPr="006A61AC"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  <w:t>1 dzień roboczy</w:t>
            </w:r>
            <w:r w:rsidR="000212B0"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  </w:t>
            </w:r>
            <w:r w:rsidR="000212B0" w:rsidRPr="006A61AC">
              <w:rPr>
                <w:rFonts w:ascii="Tahoma" w:eastAsia="MS Mincho" w:hAnsi="Tahoma" w:cs="Tahoma"/>
                <w:bCs/>
                <w:kern w:val="2"/>
                <w:sz w:val="18"/>
                <w:szCs w:val="18"/>
                <w:lang w:eastAsia="ar-SA"/>
              </w:rPr>
              <w:t>(tj. od poniedziałku do piątku za wyjątkiem dni ustawowo wolnych od pracy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)</w:t>
            </w:r>
            <w:r w:rsidR="00E22DE3"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 licząc 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od daty zgłoszenia, telefonicznego lub poprzez e-mail.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6183" w14:textId="77777777" w:rsidR="005F6501" w:rsidRPr="00202E5E" w:rsidRDefault="005F6501" w:rsidP="00202E5E">
            <w:pPr>
              <w:spacing w:after="0" w:line="240" w:lineRule="auto"/>
              <w:jc w:val="center"/>
              <w:rPr>
                <w:rFonts w:ascii="Tahoma" w:eastAsia="MS Mincho" w:hAnsi="Tahoma" w:cs="Tahoma"/>
                <w:bCs/>
                <w:color w:val="FF0000"/>
                <w:sz w:val="18"/>
                <w:szCs w:val="18"/>
                <w:lang w:eastAsia="ja-JP"/>
              </w:rPr>
            </w:pPr>
          </w:p>
        </w:tc>
      </w:tr>
      <w:tr w:rsidR="005F6501" w:rsidRPr="005F6501" w14:paraId="2202D984" w14:textId="4AB6D67A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5C48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EBF4" w14:textId="33620B6F" w:rsidR="005F6501" w:rsidRPr="006A61AC" w:rsidRDefault="005F6501" w:rsidP="005F6501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Wykonawca dostarczy wraz z urządzeniami dodatkowe niezbędne materiały eksploatacyjne (tonery, pojemniki na zużyty toner etc.) w ilości  min.</w:t>
            </w:r>
            <w:r w:rsidR="000212B0"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 po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 2 komplet</w:t>
            </w:r>
            <w:r w:rsidR="000212B0"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y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 – </w:t>
            </w:r>
            <w:r w:rsidR="000212B0"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dla każdej lokalizacji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D1C5" w14:textId="77777777" w:rsidR="005F6501" w:rsidRPr="005F6501" w:rsidRDefault="005F6501" w:rsidP="00202E5E">
            <w:pPr>
              <w:spacing w:after="0" w:line="240" w:lineRule="auto"/>
              <w:jc w:val="center"/>
              <w:rPr>
                <w:rFonts w:ascii="Tahoma" w:eastAsia="MS Mincho" w:hAnsi="Tahoma" w:cs="Tahoma"/>
                <w:color w:val="FF0000"/>
                <w:sz w:val="18"/>
                <w:szCs w:val="18"/>
                <w:lang w:eastAsia="ja-JP"/>
              </w:rPr>
            </w:pPr>
          </w:p>
        </w:tc>
      </w:tr>
      <w:tr w:rsidR="005F6501" w:rsidRPr="005F6501" w14:paraId="43CF4E65" w14:textId="61D26F65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69AE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120E" w14:textId="4425FA3B" w:rsidR="005F6501" w:rsidRPr="006A61AC" w:rsidRDefault="005F6501" w:rsidP="005F6501">
            <w:pPr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Dostawa niezbędnych materiałów eksploatacyjnych  (toner, pojemnik na zużyty toner etc.) – 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lastRenderedPageBreak/>
              <w:t>w czasie</w:t>
            </w:r>
            <w:r w:rsidRPr="006A61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w do </w:t>
            </w:r>
            <w:r w:rsidR="000212B0" w:rsidRPr="006A61AC">
              <w:rPr>
                <w:rFonts w:ascii="Tahoma" w:eastAsia="MS Mincho" w:hAnsi="Tahoma" w:cs="Tahoma"/>
                <w:bCs/>
                <w:sz w:val="18"/>
                <w:szCs w:val="18"/>
                <w:lang w:eastAsia="ja-JP"/>
              </w:rPr>
              <w:t>1 dzień roboczy</w:t>
            </w:r>
            <w:r w:rsidR="000212B0"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  </w:t>
            </w:r>
            <w:r w:rsidR="000212B0" w:rsidRPr="006A61AC">
              <w:rPr>
                <w:rFonts w:ascii="Tahoma" w:eastAsia="MS Mincho" w:hAnsi="Tahoma" w:cs="Tahoma"/>
                <w:bCs/>
                <w:kern w:val="2"/>
                <w:sz w:val="18"/>
                <w:szCs w:val="18"/>
                <w:lang w:eastAsia="ar-SA"/>
              </w:rPr>
              <w:t>(tj. od poniedziałku do piątku za wyjątkiem dni ustawowo wolnych od pracy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) </w:t>
            </w:r>
            <w:proofErr w:type="spellStart"/>
            <w:r w:rsidR="00E22DE3"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licząć</w:t>
            </w:r>
            <w:proofErr w:type="spellEnd"/>
            <w:r w:rsidR="00E22DE3"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 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od daty</w:t>
            </w:r>
            <w:r w:rsidR="00E22DE3"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 </w:t>
            </w:r>
            <w:r w:rsidRPr="006A61AC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 xml:space="preserve">złożenia zamówienia drogą telefoniczną lub poprzez e-mail (toner, pojemnik na zużyty toner etc.) –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670E" w14:textId="77777777" w:rsidR="005F6501" w:rsidRPr="005F6501" w:rsidRDefault="005F6501" w:rsidP="00202E5E">
            <w:pPr>
              <w:spacing w:after="0" w:line="240" w:lineRule="auto"/>
              <w:jc w:val="center"/>
              <w:rPr>
                <w:rFonts w:ascii="Tahoma" w:eastAsia="MS Mincho" w:hAnsi="Tahoma" w:cs="Tahoma"/>
                <w:color w:val="FF0000"/>
                <w:sz w:val="18"/>
                <w:szCs w:val="18"/>
                <w:lang w:eastAsia="ja-JP"/>
              </w:rPr>
            </w:pPr>
          </w:p>
        </w:tc>
      </w:tr>
      <w:tr w:rsidR="005F6501" w:rsidRPr="005F6501" w14:paraId="57C41287" w14:textId="1A667D79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5216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C952" w14:textId="77777777" w:rsidR="005F6501" w:rsidRPr="005F6501" w:rsidRDefault="005F6501" w:rsidP="005F6501">
            <w:pPr>
              <w:spacing w:after="0" w:line="240" w:lineRule="auto"/>
              <w:rPr>
                <w:rFonts w:ascii="Tahoma" w:eastAsia="MS Mincho" w:hAnsi="Tahoma" w:cs="Tahoma"/>
                <w:color w:val="C00000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4852" w14:textId="7D0EDA02" w:rsidR="005F6501" w:rsidRPr="00202E5E" w:rsidRDefault="00202E5E" w:rsidP="00202E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x</w:t>
            </w:r>
          </w:p>
        </w:tc>
      </w:tr>
      <w:tr w:rsidR="005F6501" w:rsidRPr="005F6501" w14:paraId="46F35F5D" w14:textId="322B68ED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751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C2D5" w14:textId="77777777" w:rsidR="005F6501" w:rsidRPr="005F6501" w:rsidRDefault="005F6501" w:rsidP="005F6501">
            <w:pPr>
              <w:spacing w:after="0" w:line="240" w:lineRule="auto"/>
              <w:rPr>
                <w:rFonts w:ascii="Tahoma" w:eastAsia="MS Mincho" w:hAnsi="Tahoma" w:cs="Tahoma"/>
                <w:color w:val="C00000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Urządzenia nie mogą być starsze niż 60 miesięcy w dniu podpisania protokołu przekazania do użytkowania.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1E98" w14:textId="77777777" w:rsidR="005F6501" w:rsidRPr="00202E5E" w:rsidRDefault="005F6501" w:rsidP="00202E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F6501" w:rsidRPr="005F6501" w14:paraId="045B9EB0" w14:textId="30538689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18A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FAF0" w14:textId="77777777" w:rsidR="005F6501" w:rsidRPr="005F6501" w:rsidRDefault="005F6501" w:rsidP="005F65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Każde z urządzeń musi posiadać kabel zasilający oraz kabel RJ45 o długości min. 3 metrów kategorii minimum 6A.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D08" w14:textId="77777777" w:rsidR="005F6501" w:rsidRPr="00202E5E" w:rsidRDefault="005F6501" w:rsidP="00202E5E">
            <w:pPr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  <w:tr w:rsidR="005F6501" w:rsidRPr="005F6501" w14:paraId="1608353C" w14:textId="7D63C56A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6838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6DC" w14:textId="77777777" w:rsidR="005F6501" w:rsidRPr="005F6501" w:rsidRDefault="005F6501" w:rsidP="005F65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F6501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 xml:space="preserve">Przewidywane obciążenie miesięczne: 2 500-3 000 stron w kolorze oraz 3 000-10 000 stron mono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578" w14:textId="77777777" w:rsidR="005F6501" w:rsidRPr="00202E5E" w:rsidRDefault="005F6501" w:rsidP="00202E5E">
            <w:pPr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  <w:tr w:rsidR="005F6501" w:rsidRPr="005F6501" w14:paraId="1C226137" w14:textId="52D6B76F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F412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3600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>Dostawa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D7F" w14:textId="3DCE7ACF" w:rsidR="005F6501" w:rsidRPr="00202E5E" w:rsidRDefault="00202E5E" w:rsidP="0020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x</w:t>
            </w:r>
          </w:p>
        </w:tc>
      </w:tr>
      <w:tr w:rsidR="005F6501" w:rsidRPr="005F6501" w14:paraId="4A0C4731" w14:textId="713A7163" w:rsidTr="00202E5E"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2BD5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74B3" w14:textId="77777777" w:rsidR="005F6501" w:rsidRPr="002A6ED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2A6ED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W związku z tym, że Zamawiający posiada obecnie trwające umowy na dzierżawę urządzeń, poniżej zamieszczono harmonogram dostarczenia urządzeń</w:t>
            </w:r>
          </w:p>
          <w:p w14:paraId="46A7EDA4" w14:textId="77777777" w:rsidR="005F6501" w:rsidRPr="002A6ED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2A6ED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- 8 urządzeń do dnia: 17.10.2022r. (start urządzeń: 04.11.2022r.) lokalizacja Ceglana 35</w:t>
            </w:r>
          </w:p>
          <w:p w14:paraId="335474A9" w14:textId="77777777" w:rsidR="005F6501" w:rsidRPr="002A6ED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2A6ED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- 4 urządzenia do dnia: 17.10.2022r. (start urządzeń: 04.11.2022r.) lokalizacja Medyków 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E244" w14:textId="77777777" w:rsidR="005F6501" w:rsidRPr="00202E5E" w:rsidRDefault="005F6501" w:rsidP="0020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  <w:tr w:rsidR="005F6501" w:rsidRPr="005F6501" w14:paraId="7263B699" w14:textId="71213BEB" w:rsidTr="00202E5E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DCC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3A3" w14:textId="77777777" w:rsidR="005F6501" w:rsidRPr="002A6ED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</w:pPr>
            <w:r w:rsidRPr="002A6ED1">
              <w:rPr>
                <w:rFonts w:ascii="Tahoma" w:eastAsia="MS Mincho" w:hAnsi="Tahoma" w:cs="Tahoma"/>
                <w:b/>
                <w:bCs/>
                <w:sz w:val="18"/>
                <w:szCs w:val="18"/>
                <w:lang w:eastAsia="ja-JP"/>
              </w:rPr>
              <w:t xml:space="preserve">Okres dzierżawy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91D2" w14:textId="354A293F" w:rsidR="005F6501" w:rsidRPr="00202E5E" w:rsidRDefault="00202E5E" w:rsidP="0020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x</w:t>
            </w:r>
          </w:p>
        </w:tc>
      </w:tr>
      <w:tr w:rsidR="005F6501" w:rsidRPr="005F6501" w14:paraId="005A025C" w14:textId="015AEB0D" w:rsidTr="00202E5E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93C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342B" w14:textId="77777777" w:rsidR="005F6501" w:rsidRPr="005F6501" w:rsidRDefault="005F6501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  <w:r w:rsidRPr="005F6501">
              <w:rPr>
                <w:rFonts w:ascii="Tahoma" w:eastAsia="MS Mincho" w:hAnsi="Tahoma" w:cs="Tahoma"/>
                <w:sz w:val="18"/>
                <w:szCs w:val="18"/>
                <w:lang w:eastAsia="ja-JP"/>
              </w:rPr>
              <w:t>12 miesięcy (1 rok)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0952" w14:textId="77777777" w:rsidR="005F6501" w:rsidRPr="00202E5E" w:rsidRDefault="005F6501" w:rsidP="0020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18"/>
                <w:szCs w:val="18"/>
                <w:lang w:eastAsia="ja-JP"/>
              </w:rPr>
            </w:pPr>
          </w:p>
        </w:tc>
      </w:tr>
    </w:tbl>
    <w:p w14:paraId="4F8ADEB0" w14:textId="77777777" w:rsidR="00202E5E" w:rsidRPr="00BC392C" w:rsidRDefault="00202E5E" w:rsidP="00202E5E">
      <w:pPr>
        <w:spacing w:after="0"/>
        <w:rPr>
          <w:rFonts w:ascii="Times New Roman" w:eastAsia="Cambria" w:hAnsi="Times New Roman" w:cs="Times New Roman"/>
          <w:sz w:val="18"/>
          <w:szCs w:val="18"/>
        </w:rPr>
      </w:pPr>
      <w:r w:rsidRPr="000C0BA7">
        <w:rPr>
          <w:rFonts w:ascii="Times New Roman" w:eastAsia="Cambria" w:hAnsi="Times New Roman" w:cs="Times New Roman"/>
          <w:sz w:val="18"/>
          <w:szCs w:val="18"/>
          <w:u w:val="single"/>
        </w:rPr>
        <w:t>Wykonawca wypełnia czytelnie kolumnę 3</w:t>
      </w:r>
      <w:r w:rsidRPr="00BC392C">
        <w:rPr>
          <w:rFonts w:ascii="Times New Roman" w:eastAsia="Cambria" w:hAnsi="Times New Roman" w:cs="Times New Roman"/>
          <w:sz w:val="18"/>
          <w:szCs w:val="18"/>
        </w:rPr>
        <w:t xml:space="preserve"> wpisując oferowany parametr w miejscu tego wymagającym </w:t>
      </w:r>
    </w:p>
    <w:p w14:paraId="1D8DE327" w14:textId="77777777" w:rsidR="00202E5E" w:rsidRPr="00BC392C" w:rsidRDefault="00202E5E" w:rsidP="00202E5E">
      <w:pPr>
        <w:spacing w:after="0"/>
        <w:rPr>
          <w:rFonts w:ascii="Times New Roman" w:eastAsia="Cambria" w:hAnsi="Times New Roman" w:cs="Times New Roman"/>
          <w:sz w:val="18"/>
          <w:szCs w:val="18"/>
        </w:rPr>
      </w:pPr>
      <w:r w:rsidRPr="00BC392C">
        <w:rPr>
          <w:rFonts w:ascii="Times New Roman" w:eastAsia="Cambria" w:hAnsi="Times New Roman" w:cs="Times New Roman"/>
          <w:sz w:val="18"/>
          <w:szCs w:val="18"/>
        </w:rPr>
        <w:t>w pozostałych miejscach TAK</w:t>
      </w:r>
    </w:p>
    <w:p w14:paraId="18192165" w14:textId="77777777" w:rsidR="005F6501" w:rsidRPr="005F6501" w:rsidRDefault="005F6501" w:rsidP="005F650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0A6216D" w14:textId="62DA6F8A" w:rsidR="007B043B" w:rsidRDefault="007B043B" w:rsidP="004B2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70F5F9EA" w14:textId="27818A2F" w:rsidR="008E62F1" w:rsidRDefault="008E62F1" w:rsidP="004B2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2F9EF070" w14:textId="7F7AB779" w:rsidR="008E62F1" w:rsidRDefault="008E62F1" w:rsidP="004B2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21DDA567" w14:textId="4F1F316A" w:rsidR="008E62F1" w:rsidRDefault="008E62F1" w:rsidP="004B2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50AF9FAC" w14:textId="5A80DC24" w:rsidR="004B2291" w:rsidRPr="00BC392C" w:rsidRDefault="004B2291" w:rsidP="004B22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392C">
        <w:rPr>
          <w:rFonts w:ascii="Times New Roman" w:eastAsia="Calibri" w:hAnsi="Times New Roman" w:cs="Times New Roman"/>
          <w:b/>
          <w:sz w:val="24"/>
          <w:szCs w:val="24"/>
        </w:rPr>
        <w:t>Oferowane urządzenia</w:t>
      </w:r>
      <w:r w:rsidR="00654B37">
        <w:rPr>
          <w:rFonts w:ascii="Times New Roman" w:eastAsia="Calibri" w:hAnsi="Times New Roman" w:cs="Times New Roman"/>
          <w:b/>
          <w:sz w:val="24"/>
          <w:szCs w:val="24"/>
        </w:rPr>
        <w:t xml:space="preserve"> w część 4 ( ilość 1</w:t>
      </w:r>
      <w:r w:rsidR="00EF76B1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sztuk)</w:t>
      </w:r>
    </w:p>
    <w:tbl>
      <w:tblPr>
        <w:tblStyle w:val="Tabela-Siatka61"/>
        <w:tblW w:w="0" w:type="auto"/>
        <w:tblLook w:val="04A0" w:firstRow="1" w:lastRow="0" w:firstColumn="1" w:lastColumn="0" w:noHBand="0" w:noVBand="1"/>
      </w:tblPr>
      <w:tblGrid>
        <w:gridCol w:w="2524"/>
        <w:gridCol w:w="1334"/>
        <w:gridCol w:w="1331"/>
        <w:gridCol w:w="1676"/>
        <w:gridCol w:w="1438"/>
        <w:gridCol w:w="983"/>
      </w:tblGrid>
      <w:tr w:rsidR="004B2291" w:rsidRPr="00BC392C" w14:paraId="2EF1956B" w14:textId="77777777" w:rsidTr="00EF76B1">
        <w:tc>
          <w:tcPr>
            <w:tcW w:w="2524" w:type="dxa"/>
          </w:tcPr>
          <w:p w14:paraId="7C8D58AE" w14:textId="77777777" w:rsidR="004B2291" w:rsidRPr="00BC392C" w:rsidRDefault="004B2291" w:rsidP="004B2291">
            <w:pPr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C392C">
              <w:rPr>
                <w:rFonts w:ascii="Cambria" w:eastAsia="Cambria" w:hAnsi="Cambria" w:cs="Times New Roman"/>
                <w:sz w:val="24"/>
                <w:szCs w:val="24"/>
              </w:rPr>
              <w:t>Nr kolejny urządzenia/urządzeń*</w:t>
            </w:r>
          </w:p>
        </w:tc>
        <w:tc>
          <w:tcPr>
            <w:tcW w:w="1334" w:type="dxa"/>
          </w:tcPr>
          <w:p w14:paraId="55900B30" w14:textId="77777777" w:rsidR="004B2291" w:rsidRPr="00BC392C" w:rsidRDefault="004B2291" w:rsidP="004B2291">
            <w:pPr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C392C">
              <w:rPr>
                <w:rFonts w:ascii="Cambria" w:eastAsia="Cambria" w:hAnsi="Cambria" w:cs="Times New Roman"/>
                <w:sz w:val="24"/>
                <w:szCs w:val="24"/>
              </w:rPr>
              <w:t>Marka</w:t>
            </w:r>
          </w:p>
        </w:tc>
        <w:tc>
          <w:tcPr>
            <w:tcW w:w="1331" w:type="dxa"/>
          </w:tcPr>
          <w:p w14:paraId="120A1392" w14:textId="77777777" w:rsidR="004B2291" w:rsidRPr="00BC392C" w:rsidRDefault="004B2291" w:rsidP="004B2291">
            <w:pPr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C392C">
              <w:rPr>
                <w:rFonts w:ascii="Cambria" w:eastAsia="Cambria" w:hAnsi="Cambria" w:cs="Times New Roman"/>
                <w:sz w:val="24"/>
                <w:szCs w:val="24"/>
              </w:rPr>
              <w:t>Model</w:t>
            </w:r>
          </w:p>
        </w:tc>
        <w:tc>
          <w:tcPr>
            <w:tcW w:w="1676" w:type="dxa"/>
          </w:tcPr>
          <w:p w14:paraId="279D876E" w14:textId="77777777" w:rsidR="004B2291" w:rsidRPr="00BC392C" w:rsidRDefault="004B2291" w:rsidP="004B2291">
            <w:pPr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C392C">
              <w:rPr>
                <w:rFonts w:ascii="Cambria" w:eastAsia="Cambria" w:hAnsi="Cambria" w:cs="Times New Roman"/>
                <w:sz w:val="24"/>
                <w:szCs w:val="24"/>
              </w:rPr>
              <w:t>Rok/miesiąc produkcji</w:t>
            </w:r>
          </w:p>
        </w:tc>
        <w:tc>
          <w:tcPr>
            <w:tcW w:w="1438" w:type="dxa"/>
          </w:tcPr>
          <w:p w14:paraId="6161540F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BC392C">
              <w:rPr>
                <w:rFonts w:ascii="Cambria" w:eastAsia="Cambria" w:hAnsi="Cambria" w:cs="Times New Roman"/>
                <w:sz w:val="24"/>
                <w:szCs w:val="24"/>
              </w:rPr>
              <w:t xml:space="preserve">Urządzenie nowe (tak/nie) </w:t>
            </w:r>
          </w:p>
        </w:tc>
        <w:tc>
          <w:tcPr>
            <w:tcW w:w="983" w:type="dxa"/>
          </w:tcPr>
          <w:p w14:paraId="6DE2C021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BC392C">
              <w:rPr>
                <w:rFonts w:ascii="Cambria" w:eastAsia="Cambria" w:hAnsi="Cambria" w:cs="Times New Roman"/>
                <w:sz w:val="24"/>
                <w:szCs w:val="24"/>
              </w:rPr>
              <w:t>Ilość sztuk</w:t>
            </w:r>
          </w:p>
        </w:tc>
      </w:tr>
      <w:tr w:rsidR="004B2291" w:rsidRPr="00BC392C" w14:paraId="1ED2481C" w14:textId="77777777" w:rsidTr="00EF76B1">
        <w:tc>
          <w:tcPr>
            <w:tcW w:w="2524" w:type="dxa"/>
          </w:tcPr>
          <w:p w14:paraId="04FE0536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01AAC34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A4D1A96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B01C236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D8463AA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AF046A0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4B2291" w:rsidRPr="00BC392C" w14:paraId="5424F384" w14:textId="77777777" w:rsidTr="00EF76B1">
        <w:tc>
          <w:tcPr>
            <w:tcW w:w="2524" w:type="dxa"/>
          </w:tcPr>
          <w:p w14:paraId="042527E0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0777DB7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31E97F2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67B7D6CF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12B8B05F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252F8F0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4B2291" w:rsidRPr="00BC392C" w14:paraId="53F30537" w14:textId="77777777" w:rsidTr="00EF76B1">
        <w:tc>
          <w:tcPr>
            <w:tcW w:w="2524" w:type="dxa"/>
          </w:tcPr>
          <w:p w14:paraId="289EF11C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7494970F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3741D21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188E2613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20576B64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4BF8F8D" w14:textId="77777777" w:rsidR="004B2291" w:rsidRPr="00BC392C" w:rsidRDefault="004B2291" w:rsidP="004B229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</w:tbl>
    <w:p w14:paraId="0A02C222" w14:textId="77777777" w:rsidR="00C47B73" w:rsidRDefault="00C47B7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DE357F" w14:textId="77777777" w:rsidR="00C47B73" w:rsidRDefault="00C47B7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B703E2" w14:textId="77777777" w:rsidR="00C47B73" w:rsidRDefault="00C47B7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1CB82A" w14:textId="1FEB0E1B" w:rsidR="00C47B73" w:rsidRDefault="00C47B73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88E698" w14:textId="7A032550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BB74EE" w14:textId="6381CCDD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9D248A" w14:textId="788F64F9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21900E" w14:textId="12A03CA2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42DAA2" w14:textId="27CA5324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E46133" w14:textId="2F71A231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80246" w14:textId="722C146A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18104F" w14:textId="56366C75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EBA278" w14:textId="6AC48086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8397F5" w14:textId="46695A03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AEEDEB" w14:textId="1BEA3F7E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928690" w14:textId="04410839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E5383D" w14:textId="6DAB6B93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4AEA6D" w14:textId="29103389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95E3BC" w14:textId="2A4EA2C0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C6788B" w14:textId="4A0B2956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3DB4F7" w14:textId="3F5430B6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DD8CD0" w14:textId="1D6FC11C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5015D4" w14:textId="12624ADF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DF1338" w14:textId="0BF12CC1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4EA0AF" w14:textId="697738BB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30A970" w14:textId="77777777" w:rsidR="00495AFC" w:rsidRPr="009F149B" w:rsidRDefault="00495AFC" w:rsidP="00495AF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F149B">
        <w:rPr>
          <w:rFonts w:ascii="Times New Roman" w:eastAsia="Calibri" w:hAnsi="Times New Roman" w:cs="Times New Roman"/>
          <w:sz w:val="24"/>
          <w:szCs w:val="24"/>
        </w:rPr>
        <w:lastRenderedPageBreak/>
        <w:t>DZP.381.3B.2022</w:t>
      </w:r>
    </w:p>
    <w:p w14:paraId="7AE0F47E" w14:textId="77777777" w:rsidR="00495AFC" w:rsidRPr="004466F9" w:rsidRDefault="00495AFC" w:rsidP="00495AFC">
      <w:pPr>
        <w:suppressAutoHyphens/>
        <w:spacing w:after="0" w:line="240" w:lineRule="auto"/>
        <w:rPr>
          <w:rFonts w:eastAsia="Times New Roman"/>
          <w:b/>
          <w:lang w:eastAsia="ar-SA"/>
        </w:rPr>
      </w:pPr>
      <w:r w:rsidRPr="009F149B">
        <w:rPr>
          <w:rFonts w:ascii="Times New Roman" w:eastAsia="Calibri" w:hAnsi="Times New Roman" w:cs="Times New Roman"/>
          <w:sz w:val="24"/>
          <w:szCs w:val="24"/>
        </w:rPr>
        <w:t>Załącznik nr 5</w:t>
      </w:r>
      <w:r w:rsidRPr="009F14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466F9">
        <w:rPr>
          <w:rFonts w:eastAsia="Times New Roman"/>
          <w:b/>
          <w:lang w:eastAsia="ar-SA"/>
        </w:rPr>
        <w:tab/>
      </w:r>
      <w:r w:rsidRPr="004466F9">
        <w:rPr>
          <w:rFonts w:eastAsia="Times New Roman"/>
          <w:b/>
          <w:lang w:eastAsia="ar-SA"/>
        </w:rPr>
        <w:tab/>
      </w:r>
      <w:r w:rsidRPr="004466F9">
        <w:rPr>
          <w:rFonts w:eastAsia="Times New Roman"/>
          <w:b/>
          <w:lang w:eastAsia="ar-SA"/>
        </w:rPr>
        <w:tab/>
      </w:r>
      <w:r w:rsidRPr="004466F9">
        <w:rPr>
          <w:rFonts w:eastAsia="Times New Roman"/>
          <w:b/>
          <w:lang w:eastAsia="ar-SA"/>
        </w:rPr>
        <w:tab/>
      </w:r>
      <w:r w:rsidRPr="004466F9">
        <w:rPr>
          <w:rFonts w:eastAsia="Times New Roman"/>
          <w:b/>
          <w:lang w:eastAsia="ar-SA"/>
        </w:rPr>
        <w:tab/>
      </w:r>
      <w:r w:rsidRPr="004466F9">
        <w:rPr>
          <w:rFonts w:eastAsia="Times New Roman"/>
          <w:b/>
          <w:lang w:eastAsia="ar-SA"/>
        </w:rPr>
        <w:tab/>
      </w:r>
    </w:p>
    <w:p w14:paraId="49EE10A4" w14:textId="77777777" w:rsidR="00495AFC" w:rsidRPr="004466F9" w:rsidRDefault="00495AFC" w:rsidP="00495AFC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p w14:paraId="4D0145BC" w14:textId="77777777" w:rsidR="00495AFC" w:rsidRPr="004466F9" w:rsidRDefault="00495AFC" w:rsidP="00495AFC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4466F9">
        <w:rPr>
          <w:rFonts w:eastAsia="Times New Roman"/>
          <w:b/>
          <w:lang w:eastAsia="ar-SA"/>
        </w:rPr>
        <w:t>Wzór</w:t>
      </w:r>
    </w:p>
    <w:p w14:paraId="44DD1530" w14:textId="77777777" w:rsidR="00495AFC" w:rsidRPr="004466F9" w:rsidRDefault="00495AFC" w:rsidP="00495AFC">
      <w:pPr>
        <w:spacing w:after="0"/>
        <w:jc w:val="center"/>
        <w:rPr>
          <w:rFonts w:eastAsia="Times New Roman"/>
          <w:b/>
          <w:iCs/>
          <w:lang w:eastAsia="ar-SA"/>
        </w:rPr>
      </w:pPr>
    </w:p>
    <w:p w14:paraId="7082AEBF" w14:textId="77777777" w:rsidR="00495AFC" w:rsidRPr="004466F9" w:rsidRDefault="00495AFC" w:rsidP="00495AFC">
      <w:pPr>
        <w:spacing w:after="0"/>
        <w:jc w:val="center"/>
        <w:rPr>
          <w:rFonts w:ascii="Calibri" w:eastAsia="Times New Roman" w:hAnsi="Calibri" w:cs="Calibri"/>
          <w:b/>
          <w:bCs/>
          <w:szCs w:val="26"/>
          <w:lang w:eastAsia="ar-SA"/>
        </w:rPr>
      </w:pPr>
      <w:r w:rsidRPr="004466F9">
        <w:rPr>
          <w:rFonts w:ascii="Calibri" w:eastAsia="Times New Roman" w:hAnsi="Calibri" w:cs="Calibri"/>
          <w:b/>
          <w:szCs w:val="26"/>
          <w:lang w:eastAsia="ar-SA"/>
        </w:rPr>
        <w:t>Umowa powierzenia przetwarzania danych osobowych</w:t>
      </w:r>
    </w:p>
    <w:p w14:paraId="6076CD32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 xml:space="preserve">nr </w:t>
      </w:r>
      <w:r w:rsidRPr="004466F9">
        <w:rPr>
          <w:rFonts w:eastAsia="Times New Roman"/>
          <w:b/>
          <w:iCs/>
          <w:lang w:eastAsia="ar-SA"/>
        </w:rPr>
        <w:t>……………………</w:t>
      </w:r>
    </w:p>
    <w:p w14:paraId="48AAE216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5EB0478C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  <w:r w:rsidRPr="004466F9">
        <w:rPr>
          <w:rFonts w:ascii="Calibri" w:eastAsia="Tahoma" w:hAnsi="Calibri" w:cs="Calibri"/>
          <w:kern w:val="3"/>
          <w:lang w:eastAsia="pl-PL"/>
        </w:rPr>
        <w:t>zawarta w dniu ...........................roku  w Katowicach  pomiędzy:</w:t>
      </w:r>
    </w:p>
    <w:p w14:paraId="2BB5B2BB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Uniwersyteckim Centrum Klinicznym im. Prof. K. Gibińskiego Śląskiego Uniwersytetu Medycznego w Katowicach</w:t>
      </w:r>
    </w:p>
    <w:p w14:paraId="749686D9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  <w:r w:rsidRPr="004466F9">
        <w:rPr>
          <w:rFonts w:ascii="Calibri" w:eastAsia="Tahoma" w:hAnsi="Calibri" w:cs="Calibri"/>
          <w:kern w:val="3"/>
          <w:lang w:eastAsia="pl-PL"/>
        </w:rPr>
        <w:t>ul. Ceglana 35, 40-514 Katowice,</w:t>
      </w:r>
    </w:p>
    <w:p w14:paraId="4DC027A5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KRS 0000049660, NIP 954-22-74-017, REGON 001325767</w:t>
      </w:r>
    </w:p>
    <w:p w14:paraId="5FBDC5AC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  <w:r w:rsidRPr="004466F9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4466F9">
        <w:rPr>
          <w:rFonts w:ascii="Calibri" w:eastAsia="Tahoma" w:hAnsi="Calibri" w:cs="Calibri"/>
          <w:b/>
          <w:kern w:val="3"/>
          <w:lang w:eastAsia="pl-PL"/>
        </w:rPr>
        <w:t>„Administratorem”</w:t>
      </w:r>
    </w:p>
    <w:p w14:paraId="0E55446F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  <w:r w:rsidRPr="004466F9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782F0DD8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  <w:r w:rsidRPr="004466F9">
        <w:rPr>
          <w:rFonts w:ascii="Calibri" w:eastAsia="Tahoma" w:hAnsi="Calibri" w:cs="Calibri"/>
          <w:kern w:val="3"/>
          <w:lang w:eastAsia="pl-PL"/>
        </w:rPr>
        <w:t>………………………………………………………………</w:t>
      </w:r>
    </w:p>
    <w:p w14:paraId="40330829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</w:p>
    <w:p w14:paraId="50D07F8D" w14:textId="77777777" w:rsidR="00495AFC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</w:p>
    <w:p w14:paraId="69BA37FC" w14:textId="77777777" w:rsidR="00495AFC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</w:p>
    <w:p w14:paraId="2802BC34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  <w:r w:rsidRPr="004466F9">
        <w:rPr>
          <w:rFonts w:ascii="Calibri" w:eastAsia="Tahoma" w:hAnsi="Calibri" w:cs="Calibri"/>
          <w:kern w:val="3"/>
          <w:lang w:eastAsia="pl-PL"/>
        </w:rPr>
        <w:t>oraz</w:t>
      </w:r>
    </w:p>
    <w:p w14:paraId="0BFAE1D3" w14:textId="77777777" w:rsidR="00495AFC" w:rsidRPr="00C04BE4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  <w:r w:rsidRPr="00C04BE4">
        <w:rPr>
          <w:rFonts w:ascii="Calibri" w:eastAsia="Tahoma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14:paraId="32B60158" w14:textId="77777777" w:rsidR="00495AFC" w:rsidRPr="00C04BE4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  <w:r w:rsidRPr="00C04BE4">
        <w:rPr>
          <w:rFonts w:ascii="Calibri" w:eastAsia="Tahoma" w:hAnsi="Calibri" w:cs="Calibri"/>
          <w:color w:val="000000"/>
          <w:kern w:val="3"/>
          <w:lang w:eastAsia="pl-PL"/>
        </w:rPr>
        <w:t xml:space="preserve">zwanym w dalszej części umowy </w:t>
      </w:r>
      <w:r w:rsidRPr="00C04BE4">
        <w:rPr>
          <w:rFonts w:ascii="Calibri" w:eastAsia="Tahoma" w:hAnsi="Calibri" w:cs="Calibri"/>
          <w:b/>
          <w:color w:val="000000"/>
          <w:kern w:val="3"/>
          <w:lang w:eastAsia="pl-PL"/>
        </w:rPr>
        <w:t>„Procesorem”</w:t>
      </w:r>
    </w:p>
    <w:p w14:paraId="0B5E4E76" w14:textId="77777777" w:rsidR="00495AFC" w:rsidRPr="00C04BE4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  <w:r w:rsidRPr="00C04BE4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3BF4AEE7" w14:textId="77777777" w:rsidR="00495AFC" w:rsidRPr="00C04BE4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  <w:r w:rsidRPr="00C04BE4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14:paraId="34E6A9F0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</w:p>
    <w:p w14:paraId="101223BF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22F21BC6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Preambuła</w:t>
      </w:r>
    </w:p>
    <w:p w14:paraId="3D20360C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 xml:space="preserve">W związku z realizacją umowy nr </w:t>
      </w:r>
      <w:r w:rsidRPr="004466F9">
        <w:rPr>
          <w:rFonts w:eastAsia="MS Mincho"/>
          <w:b/>
          <w:lang w:eastAsia="ar-SA"/>
        </w:rPr>
        <w:t xml:space="preserve">………………….. </w:t>
      </w:r>
      <w:r w:rsidRPr="004466F9">
        <w:rPr>
          <w:rFonts w:ascii="Calibri" w:eastAsia="Tahoma" w:hAnsi="Calibri" w:cs="Calibri"/>
          <w:b/>
          <w:kern w:val="3"/>
          <w:lang w:eastAsia="pl-PL"/>
        </w:rPr>
        <w:t>z dnia …...................... r. zawartej pomiędzy Administratorem, a Procesorem, (zwana dalej "Umową główną") strony niniejszej umowy mając</w:t>
      </w:r>
      <w:r w:rsidRPr="004466F9">
        <w:rPr>
          <w:rFonts w:ascii="Calibri" w:eastAsia="Tahoma" w:hAnsi="Calibri" w:cs="Calibri"/>
          <w:b/>
          <w:kern w:val="3"/>
          <w:lang w:eastAsia="pl-PL"/>
        </w:rPr>
        <w:br/>
        <w:t>w szczególności na uwadze ochronę</w:t>
      </w:r>
      <w:r w:rsidRPr="004466F9">
        <w:rPr>
          <w:rFonts w:ascii="Calibri" w:eastAsia="EUAlbertina," w:hAnsi="Calibri" w:cs="Calibri"/>
          <w:b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4466F9">
        <w:rPr>
          <w:rFonts w:ascii="Calibri" w:eastAsia="EUAlbertina," w:hAnsi="Calibri" w:cs="Calibri"/>
          <w:b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4466F9">
        <w:rPr>
          <w:rFonts w:ascii="Calibri" w:eastAsia="EUAlbertina," w:hAnsi="Calibri" w:cs="Calibri"/>
          <w:b/>
          <w:kern w:val="3"/>
          <w:lang w:eastAsia="pl-PL"/>
        </w:rPr>
        <w:br/>
        <w:t>co następuje:</w:t>
      </w:r>
    </w:p>
    <w:p w14:paraId="17C65044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§ 1</w:t>
      </w:r>
    </w:p>
    <w:p w14:paraId="2E01F561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Powierzenie przetwarzania danych osobowych</w:t>
      </w:r>
    </w:p>
    <w:p w14:paraId="1C2F5851" w14:textId="77777777" w:rsidR="00495AFC" w:rsidRPr="004466F9" w:rsidRDefault="00495AFC" w:rsidP="00495AFC">
      <w:pPr>
        <w:numPr>
          <w:ilvl w:val="0"/>
          <w:numId w:val="18"/>
        </w:numPr>
        <w:suppressAutoHyphens/>
        <w:autoSpaceDN w:val="0"/>
        <w:spacing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 xml:space="preserve">W trybie art. 28 </w:t>
      </w:r>
      <w:r w:rsidRPr="004466F9">
        <w:rPr>
          <w:rFonts w:ascii="Cambria" w:eastAsia="EUAlbertina," w:hAnsi="Cambria" w:cs="Calibri"/>
          <w:lang w:val="x-none"/>
        </w:rPr>
        <w:t>Rozporządzenia Parlamentu Europejskiego i Rady (UE) 2016/679 z dnia 27 kwietnia 2016 r. w sprawie ochrony osób fizycznych w związku z przetwarzaniem danych osobowych</w:t>
      </w:r>
      <w:r w:rsidRPr="004466F9">
        <w:rPr>
          <w:rFonts w:ascii="Cambria" w:eastAsia="EUAlbertina," w:hAnsi="Cambria" w:cs="Calibri"/>
        </w:rPr>
        <w:t xml:space="preserve"> </w:t>
      </w:r>
      <w:r w:rsidRPr="004466F9">
        <w:rPr>
          <w:rFonts w:ascii="Cambria" w:eastAsia="EUAlbertina," w:hAnsi="Cambria" w:cs="Calibri"/>
          <w:lang w:val="x-none"/>
        </w:rPr>
        <w:t xml:space="preserve">i w sprawie swobodnego przepływu takich danych oraz uchylenia dyrektywy 95/46/WE (ogólne rozporządzenie o ochronie danych) – </w:t>
      </w:r>
      <w:r w:rsidRPr="004466F9">
        <w:rPr>
          <w:rFonts w:ascii="Cambria" w:eastAsia="Cambria" w:hAnsi="Cambria" w:cs="Calibri"/>
          <w:lang w:val="x-none"/>
        </w:rPr>
        <w:t>zwanego w dalszej części „RODO” - Administrator powierza Procesorowi, dane osobowe do przetwarzania w celu realizacji postanowień określonych</w:t>
      </w:r>
      <w:r w:rsidRPr="004466F9">
        <w:rPr>
          <w:rFonts w:ascii="Cambria" w:eastAsia="Cambria" w:hAnsi="Cambria" w:cs="Calibri"/>
        </w:rPr>
        <w:t xml:space="preserve"> </w:t>
      </w:r>
      <w:r w:rsidRPr="004466F9">
        <w:rPr>
          <w:rFonts w:ascii="Cambria" w:eastAsia="Cambria" w:hAnsi="Cambria" w:cs="Calibri"/>
          <w:lang w:val="x-none"/>
        </w:rPr>
        <w:t>w umowie głównej, na zasadach określonych w niniejszej umowie.</w:t>
      </w:r>
    </w:p>
    <w:p w14:paraId="5F5BD93D" w14:textId="77777777" w:rsidR="00495AFC" w:rsidRPr="004466F9" w:rsidRDefault="00495AFC" w:rsidP="00495AFC">
      <w:pPr>
        <w:numPr>
          <w:ilvl w:val="0"/>
          <w:numId w:val="18"/>
        </w:numPr>
        <w:suppressAutoHyphens/>
        <w:autoSpaceDN w:val="0"/>
        <w:spacing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61A9F3BE" w14:textId="77777777" w:rsidR="00495AFC" w:rsidRPr="004466F9" w:rsidRDefault="00495AFC" w:rsidP="00495AFC">
      <w:pPr>
        <w:numPr>
          <w:ilvl w:val="0"/>
          <w:numId w:val="18"/>
        </w:numPr>
        <w:suppressAutoHyphens/>
        <w:autoSpaceDN w:val="0"/>
        <w:spacing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Procesor oświadcza, iż stosuje środki bezpieczeństwa spełniające wymogi RODO.</w:t>
      </w:r>
    </w:p>
    <w:p w14:paraId="1024FA19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759B4335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§2</w:t>
      </w:r>
    </w:p>
    <w:p w14:paraId="606E35F3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Zakres i cel przetwarzania danych</w:t>
      </w:r>
    </w:p>
    <w:p w14:paraId="7F18821E" w14:textId="0E0C8713" w:rsidR="00495AFC" w:rsidRPr="00373816" w:rsidRDefault="00495AFC" w:rsidP="00495AFC">
      <w:pPr>
        <w:numPr>
          <w:ilvl w:val="0"/>
          <w:numId w:val="22"/>
        </w:numPr>
        <w:ind w:left="284" w:hanging="284"/>
        <w:contextualSpacing/>
        <w:jc w:val="both"/>
        <w:rPr>
          <w:rFonts w:ascii="Cambria" w:eastAsia="Cambria" w:hAnsi="Cambria" w:cs="Calibri"/>
          <w:bCs/>
        </w:rPr>
      </w:pPr>
      <w:r w:rsidRPr="00373816">
        <w:rPr>
          <w:rFonts w:ascii="Cambria" w:eastAsia="Cambria" w:hAnsi="Cambria" w:cs="Calibri"/>
        </w:rPr>
        <w:t xml:space="preserve">Procesor będzie przetwarzał, powierzone na podstawie umowy dane, w tym dane szczególnej kategorii dotyczące zdrowia pacjentów </w:t>
      </w:r>
      <w:r w:rsidRPr="00E61E37">
        <w:rPr>
          <w:rFonts w:ascii="Cambria" w:eastAsia="Cambria" w:hAnsi="Cambria" w:cs="Calibri"/>
        </w:rPr>
        <w:t>oraz dane personelu, klientów</w:t>
      </w:r>
      <w:r w:rsidRPr="00373816">
        <w:rPr>
          <w:rFonts w:ascii="Cambria" w:eastAsia="Cambria" w:hAnsi="Cambria" w:cs="Calibri"/>
        </w:rPr>
        <w:t xml:space="preserve"> i kontrahentów  </w:t>
      </w:r>
      <w:r w:rsidRPr="00373816">
        <w:rPr>
          <w:rFonts w:ascii="Cambria" w:eastAsia="Cambria" w:hAnsi="Cambria" w:cs="Calibri"/>
        </w:rPr>
        <w:lastRenderedPageBreak/>
        <w:t>Administratora, w postaci danych, zapisanych na elektronicznych nośnikach danych zamontowanych w urządzeniach stanowiących przedmiot najmu realizowanego w ramach umowy głównej.</w:t>
      </w:r>
      <w:r>
        <w:rPr>
          <w:rFonts w:ascii="Cambria" w:eastAsia="Cambria" w:hAnsi="Cambria" w:cs="Calibri"/>
        </w:rPr>
        <w:t xml:space="preserve"> </w:t>
      </w:r>
    </w:p>
    <w:p w14:paraId="6A44A6BE" w14:textId="77777777" w:rsidR="00495AFC" w:rsidRPr="004466F9" w:rsidRDefault="00495AFC" w:rsidP="00495AFC">
      <w:pPr>
        <w:numPr>
          <w:ilvl w:val="0"/>
          <w:numId w:val="22"/>
        </w:numPr>
        <w:suppressAutoHyphens/>
        <w:autoSpaceDN w:val="0"/>
        <w:spacing w:line="240" w:lineRule="auto"/>
        <w:ind w:left="363" w:hanging="363"/>
        <w:contextualSpacing/>
        <w:jc w:val="both"/>
        <w:textAlignment w:val="baseline"/>
        <w:rPr>
          <w:rFonts w:ascii="Cambria" w:eastAsia="Cambria" w:hAnsi="Cambria" w:cs="Calibri"/>
          <w:bCs/>
        </w:rPr>
      </w:pPr>
      <w:r w:rsidRPr="004466F9">
        <w:rPr>
          <w:rFonts w:ascii="Cambria" w:eastAsia="Cambria" w:hAnsi="Cambria" w:cs="Calibri"/>
          <w:lang w:val="x-none"/>
        </w:rPr>
        <w:t xml:space="preserve">Powierzone przez Administratora  dane osobowe będą przetwarzane przez Procesora wyłącznie w celu  realizacji </w:t>
      </w:r>
      <w:proofErr w:type="spellStart"/>
      <w:r w:rsidRPr="004466F9">
        <w:rPr>
          <w:rFonts w:ascii="Cambria" w:eastAsia="Cambria" w:hAnsi="Cambria" w:cs="Calibri"/>
          <w:lang w:val="x-none"/>
        </w:rPr>
        <w:t>um</w:t>
      </w:r>
      <w:r w:rsidRPr="004466F9">
        <w:rPr>
          <w:rFonts w:ascii="Cambria" w:eastAsia="Cambria" w:hAnsi="Cambria" w:cs="Calibri"/>
        </w:rPr>
        <w:t>o</w:t>
      </w:r>
      <w:proofErr w:type="spellEnd"/>
      <w:r w:rsidRPr="004466F9">
        <w:rPr>
          <w:rFonts w:ascii="Cambria" w:eastAsia="Cambria" w:hAnsi="Cambria" w:cs="Calibri"/>
          <w:lang w:val="x-none"/>
        </w:rPr>
        <w:t>wy głównej.</w:t>
      </w:r>
    </w:p>
    <w:p w14:paraId="66BDABF3" w14:textId="77777777" w:rsidR="00495AFC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157A7CD2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§3</w:t>
      </w:r>
    </w:p>
    <w:p w14:paraId="17133B37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Obowiązki Procesora</w:t>
      </w:r>
    </w:p>
    <w:p w14:paraId="57D365ED" w14:textId="77777777" w:rsidR="00495AFC" w:rsidRPr="004466F9" w:rsidRDefault="00495AFC" w:rsidP="003915D7">
      <w:pPr>
        <w:numPr>
          <w:ilvl w:val="0"/>
          <w:numId w:val="70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4466F9">
        <w:rPr>
          <w:rFonts w:ascii="Cambria" w:eastAsia="Cambria" w:hAnsi="Cambria" w:cs="Calibri"/>
          <w:lang w:val="x-none"/>
        </w:rPr>
        <w:br/>
        <w:t>z przetwarzaniem danych osobowych, o których mowa w art. 32 RODO.</w:t>
      </w:r>
    </w:p>
    <w:p w14:paraId="63FA10BC" w14:textId="77777777" w:rsidR="00495AFC" w:rsidRPr="004466F9" w:rsidRDefault="00495AFC" w:rsidP="003915D7">
      <w:pPr>
        <w:numPr>
          <w:ilvl w:val="0"/>
          <w:numId w:val="70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Procesor zobowiązuje się dołożyć należytej staranności przy przetwarzaniu powierzonych danych osobowych.</w:t>
      </w:r>
    </w:p>
    <w:p w14:paraId="0B60DBC2" w14:textId="77777777" w:rsidR="00495AFC" w:rsidRPr="004466F9" w:rsidRDefault="00495AFC" w:rsidP="003915D7">
      <w:pPr>
        <w:numPr>
          <w:ilvl w:val="0"/>
          <w:numId w:val="70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Procesor zobowiązuje się do nadania upoważnień do przetwarzania danych osobowych wszystkim osobom, które będą przetwarzały powierzone dane w celu realizacji niniejszej umowy.</w:t>
      </w:r>
    </w:p>
    <w:p w14:paraId="1DDB64B1" w14:textId="77777777" w:rsidR="00495AFC" w:rsidRDefault="00495AFC" w:rsidP="003915D7">
      <w:pPr>
        <w:numPr>
          <w:ilvl w:val="0"/>
          <w:numId w:val="70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04B28B28" w14:textId="77777777" w:rsidR="00495AFC" w:rsidRPr="00C30C46" w:rsidRDefault="00495AFC" w:rsidP="003915D7">
      <w:pPr>
        <w:numPr>
          <w:ilvl w:val="0"/>
          <w:numId w:val="70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C30C46">
        <w:rPr>
          <w:rFonts w:ascii="Cambria" w:eastAsia="Cambria" w:hAnsi="Cambria" w:cs="Calibri"/>
          <w:lang w:val="x-none"/>
        </w:rPr>
        <w:t>Procesor nie będzie wykonywał kopii danych osobowych.</w:t>
      </w:r>
    </w:p>
    <w:p w14:paraId="5091417E" w14:textId="420C9340" w:rsidR="00495AFC" w:rsidRPr="00C30C46" w:rsidRDefault="00495AFC" w:rsidP="003915D7">
      <w:pPr>
        <w:numPr>
          <w:ilvl w:val="0"/>
          <w:numId w:val="70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C30C46">
        <w:rPr>
          <w:rFonts w:ascii="Cambria" w:eastAsia="Cambria" w:hAnsi="Cambria" w:cs="Calibri"/>
          <w:lang w:val="x-none"/>
        </w:rPr>
        <w:t>Po zakończeniu świadczenia usług związanych z przetwarzaniem Procesor trwale usuwa dane osobowe zapisane na elektronicznych nośnikach danych. Usunięcie to dokonywane jest</w:t>
      </w:r>
      <w:r w:rsidR="003915D7">
        <w:rPr>
          <w:rFonts w:ascii="Cambria" w:eastAsia="Cambria" w:hAnsi="Cambria" w:cs="Calibri"/>
        </w:rPr>
        <w:t xml:space="preserve"> </w:t>
      </w:r>
      <w:r w:rsidRPr="00C30C46">
        <w:rPr>
          <w:rFonts w:ascii="Cambria" w:eastAsia="Cambria" w:hAnsi="Cambria" w:cs="Calibri"/>
          <w:lang w:val="x-none"/>
        </w:rPr>
        <w:t>w sposób, który nie pozwala na odzyskanie danych przy wykorzystaniu aktualnie dostępnych środków technicznych.</w:t>
      </w:r>
    </w:p>
    <w:p w14:paraId="6F8A4EF2" w14:textId="77777777" w:rsidR="00495AFC" w:rsidRPr="00C30C46" w:rsidRDefault="00495AFC" w:rsidP="003915D7">
      <w:pPr>
        <w:numPr>
          <w:ilvl w:val="0"/>
          <w:numId w:val="70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C30C46">
        <w:rPr>
          <w:rFonts w:ascii="Cambria" w:eastAsia="Cambria" w:hAnsi="Cambria" w:cs="Calibri"/>
          <w:lang w:val="x-none"/>
        </w:rPr>
        <w:t>W przypadku, gdy w trakcie realizacji świadczenia opisanego w umowie głównej zachodzi konieczność przeniesienia urządzeń posiadających nośniki zawierające dane osobowe poza obszar pomieszczeń zarządzanych przez Administratora (np. zabranie urządzenia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2987AD53" w14:textId="77777777" w:rsidR="00495AFC" w:rsidRPr="004466F9" w:rsidRDefault="00495AFC" w:rsidP="003915D7">
      <w:pPr>
        <w:numPr>
          <w:ilvl w:val="0"/>
          <w:numId w:val="70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55111461" w14:textId="77777777" w:rsidR="00495AFC" w:rsidRPr="004466F9" w:rsidRDefault="00495AFC" w:rsidP="003915D7">
      <w:pPr>
        <w:numPr>
          <w:ilvl w:val="0"/>
          <w:numId w:val="70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21" w:history="1">
        <w:r w:rsidRPr="004466F9">
          <w:rPr>
            <w:rFonts w:ascii="Cambria" w:eastAsia="Cambria" w:hAnsi="Cambria" w:cs="Calibri"/>
            <w:u w:val="single"/>
            <w:lang w:val="x-none"/>
          </w:rPr>
          <w:t>iod@uck.katowice.pl</w:t>
        </w:r>
      </w:hyperlink>
      <w:r w:rsidRPr="004466F9">
        <w:rPr>
          <w:rFonts w:ascii="Cambria" w:eastAsia="Cambria" w:hAnsi="Cambria" w:cs="Calibri"/>
          <w:lang w:val="x-none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0B47B52B" w14:textId="77777777" w:rsidR="00495AFC" w:rsidRPr="004466F9" w:rsidRDefault="00495AFC" w:rsidP="00495AFC">
      <w:pPr>
        <w:numPr>
          <w:ilvl w:val="0"/>
          <w:numId w:val="70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W przypadku, gdy przetwarzanie danych przez Procesora będzie miało miejsce 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</w:t>
      </w:r>
      <w:r w:rsidRPr="004466F9">
        <w:rPr>
          <w:rFonts w:ascii="Cambria" w:eastAsia="EUAlbertina," w:hAnsi="Cambria" w:cs="Calibri"/>
          <w:lang w:val="x-none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14:paraId="58FDE39F" w14:textId="77777777" w:rsidR="00495AFC" w:rsidRPr="004466F9" w:rsidRDefault="00495AFC" w:rsidP="00495AFC">
      <w:pPr>
        <w:numPr>
          <w:ilvl w:val="0"/>
          <w:numId w:val="70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EUAlbertina," w:hAnsi="Cambria" w:cs="Calibri"/>
          <w:lang w:val="x-none"/>
        </w:rPr>
        <w:t>Dopuszcza się odstąpienie o</w:t>
      </w:r>
      <w:r w:rsidRPr="004466F9">
        <w:rPr>
          <w:rFonts w:ascii="Cambria" w:eastAsia="EUAlbertina," w:hAnsi="Cambria" w:cs="Calibri"/>
        </w:rPr>
        <w:t>d</w:t>
      </w:r>
      <w:r w:rsidRPr="004466F9">
        <w:rPr>
          <w:rFonts w:ascii="Cambria" w:eastAsia="EUAlbertina," w:hAnsi="Cambria" w:cs="Calibri"/>
          <w:lang w:val="x-none"/>
        </w:rPr>
        <w:t xml:space="preserve"> wypełnienia załącznika, o którym mowa w ust. 10 jeśli wskazanie takie zostanie dokonane w innej formie zaakceptowanej przez Administratora </w:t>
      </w:r>
      <w:r w:rsidRPr="004466F9">
        <w:rPr>
          <w:rFonts w:ascii="Cambria" w:eastAsia="EUAlbertina," w:hAnsi="Cambria" w:cs="Calibri"/>
          <w:lang w:val="x-none"/>
        </w:rPr>
        <w:lastRenderedPageBreak/>
        <w:t>(np. wykaz osób zostanie zamieszczony w umowie głównej i będzie stosownie do sytuacji aktualizowany).</w:t>
      </w:r>
    </w:p>
    <w:p w14:paraId="1F124306" w14:textId="77777777" w:rsidR="00495AFC" w:rsidRPr="004466F9" w:rsidRDefault="00495AFC" w:rsidP="00495AFC">
      <w:pPr>
        <w:numPr>
          <w:ilvl w:val="0"/>
          <w:numId w:val="70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Osoby nie wymienione w załączniku, o którym mowa w ust. 10  lub wskazane na zasadach określonych w ust. 11 zostaną przez Administratora  dopuszczone do przetwarzania danych w pomieszczeniach przez niego zarządzanych pod warunkiem posiadania przy sobie dokumentu potwierdzającego ich działanie z umocowania Procesora.</w:t>
      </w:r>
    </w:p>
    <w:p w14:paraId="1AA2051D" w14:textId="5F8C218B" w:rsidR="00495AFC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1DEFB108" w14:textId="77777777" w:rsidR="003915D7" w:rsidRDefault="003915D7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54AAEB65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§4</w:t>
      </w:r>
    </w:p>
    <w:p w14:paraId="3C1574EF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Prawo kontroli</w:t>
      </w:r>
    </w:p>
    <w:p w14:paraId="1E33B63D" w14:textId="77777777" w:rsidR="00495AFC" w:rsidRPr="004466F9" w:rsidRDefault="00495AFC" w:rsidP="003915D7">
      <w:pPr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40E30B97" w14:textId="77777777" w:rsidR="00495AFC" w:rsidRPr="004466F9" w:rsidRDefault="00495AFC" w:rsidP="003915D7">
      <w:pPr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Administrator realizować będzie prawo kontroli w godzinach pracy Procesora i z minimum</w:t>
      </w:r>
      <w:r w:rsidRPr="004466F9">
        <w:rPr>
          <w:rFonts w:ascii="Cambria" w:eastAsia="Cambria" w:hAnsi="Cambria" w:cs="Calibri"/>
          <w:lang w:val="x-none"/>
        </w:rPr>
        <w:br/>
        <w:t>3 dniowym jego uprzedzeniem.</w:t>
      </w:r>
    </w:p>
    <w:p w14:paraId="614079FE" w14:textId="77777777" w:rsidR="00495AFC" w:rsidRPr="004466F9" w:rsidRDefault="00495AFC" w:rsidP="003915D7">
      <w:pPr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Procesor zobowiązuje się do usunięcia uchybień stwierdzonych podczas kontroli w terminie wskazanym przez Administratora danych nie dłuższym niż 7 dni.</w:t>
      </w:r>
    </w:p>
    <w:p w14:paraId="0194F2D3" w14:textId="77777777" w:rsidR="00495AFC" w:rsidRPr="004466F9" w:rsidRDefault="00495AFC" w:rsidP="003915D7">
      <w:pPr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Procesor udostępnia Administratorowi wszelkie informacje niezbędne do wykazania spełnienia obowiązków określonych w art. 28 RODO.</w:t>
      </w:r>
    </w:p>
    <w:p w14:paraId="077A8875" w14:textId="0F674A17" w:rsidR="003915D7" w:rsidRDefault="003915D7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08920117" w14:textId="77777777" w:rsidR="003915D7" w:rsidRDefault="003915D7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4A342B32" w14:textId="5964B4D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§5</w:t>
      </w:r>
    </w:p>
    <w:p w14:paraId="4E69ECE3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Dalsze powierzenie danych do przetwarzania</w:t>
      </w:r>
    </w:p>
    <w:p w14:paraId="50B1AFF5" w14:textId="77777777" w:rsidR="00495AFC" w:rsidRPr="004466F9" w:rsidRDefault="00495AFC" w:rsidP="003915D7">
      <w:pPr>
        <w:numPr>
          <w:ilvl w:val="0"/>
          <w:numId w:val="2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bookmarkStart w:id="8" w:name="_Hlk513452115"/>
      <w:bookmarkStart w:id="9" w:name="_Hlk513452096"/>
      <w:r w:rsidRPr="004466F9">
        <w:rPr>
          <w:rFonts w:ascii="Cambria" w:eastAsia="Cambria" w:hAnsi="Cambria" w:cs="Calibri"/>
          <w:lang w:val="x-none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8"/>
      <w:r w:rsidRPr="004466F9">
        <w:rPr>
          <w:rFonts w:ascii="Cambria" w:eastAsia="Cambria" w:hAnsi="Cambria" w:cs="Calibri"/>
          <w:lang w:val="x-none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4466F9">
        <w:rPr>
          <w:rFonts w:ascii="Cambria" w:eastAsia="Cambria" w:hAnsi="Cambria" w:cs="Calibri"/>
        </w:rPr>
        <w:t xml:space="preserve"> </w:t>
      </w:r>
      <w:r w:rsidRPr="004466F9">
        <w:rPr>
          <w:rFonts w:ascii="Cambria" w:eastAsia="Cambria" w:hAnsi="Cambria" w:cs="Calibri"/>
          <w:lang w:val="x-none"/>
        </w:rPr>
        <w:t>na celu zawarcie umowy głównej).</w:t>
      </w:r>
    </w:p>
    <w:bookmarkEnd w:id="9"/>
    <w:p w14:paraId="4BB82EA2" w14:textId="77777777" w:rsidR="00495AFC" w:rsidRPr="004466F9" w:rsidRDefault="00495AFC" w:rsidP="003915D7">
      <w:pPr>
        <w:numPr>
          <w:ilvl w:val="0"/>
          <w:numId w:val="2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Przekazanie powierzonych danych do państwa trzeciego lub organizacji międzynarodowej może nastąpić jedynie na pisemne polecenie Administratora chyba, że obowiązek taki nakłada</w:t>
      </w:r>
      <w:r w:rsidRPr="004466F9">
        <w:rPr>
          <w:rFonts w:ascii="Cambria" w:eastAsia="Cambria" w:hAnsi="Cambria" w:cs="Calibri"/>
          <w:lang w:val="x-none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4466F9">
        <w:rPr>
          <w:rFonts w:ascii="Cambria" w:eastAsia="Cambria" w:hAnsi="Cambria" w:cs="Calibri"/>
        </w:rPr>
        <w:t xml:space="preserve"> </w:t>
      </w:r>
      <w:r w:rsidRPr="004466F9">
        <w:rPr>
          <w:rFonts w:ascii="Cambria" w:eastAsia="Cambria" w:hAnsi="Cambria" w:cs="Calibri"/>
          <w:lang w:val="x-none"/>
        </w:rPr>
        <w:t>z uwagi na ważny interes publiczny.</w:t>
      </w:r>
    </w:p>
    <w:p w14:paraId="73E1D484" w14:textId="77777777" w:rsidR="00495AFC" w:rsidRPr="004466F9" w:rsidRDefault="00495AFC" w:rsidP="003915D7">
      <w:pPr>
        <w:numPr>
          <w:ilvl w:val="0"/>
          <w:numId w:val="2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Procesor ponosi pełną odpowiedzialność wobec Administratora za nie wywiązanie się</w:t>
      </w:r>
      <w:r w:rsidRPr="004466F9">
        <w:rPr>
          <w:rFonts w:ascii="Cambria" w:eastAsia="Cambria" w:hAnsi="Cambria" w:cs="Calibri"/>
          <w:lang w:val="x-none"/>
        </w:rPr>
        <w:br/>
        <w:t>z obowiązków związanych z ochroną danych przez podmiot, któremu powierzy dalsze przetwarzanie.</w:t>
      </w:r>
    </w:p>
    <w:p w14:paraId="04CD8F78" w14:textId="77777777" w:rsidR="003915D7" w:rsidRDefault="003915D7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39A2B9B9" w14:textId="32F1E43C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§ 6</w:t>
      </w:r>
    </w:p>
    <w:p w14:paraId="32BBCC18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Odpowiedzialność Procesora</w:t>
      </w:r>
    </w:p>
    <w:p w14:paraId="69917F0C" w14:textId="77777777" w:rsidR="00495AFC" w:rsidRPr="004466F9" w:rsidRDefault="00495AFC" w:rsidP="003915D7">
      <w:pPr>
        <w:numPr>
          <w:ilvl w:val="0"/>
          <w:numId w:val="2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Procesor jest odpowiedzialny za udostępnienie lub wykorzystanie danych osobowych niezgodnie</w:t>
      </w:r>
      <w:r w:rsidRPr="004466F9">
        <w:rPr>
          <w:rFonts w:ascii="Cambria" w:eastAsia="Cambria" w:hAnsi="Cambria" w:cs="Calibri"/>
        </w:rPr>
        <w:t xml:space="preserve"> </w:t>
      </w:r>
      <w:r w:rsidRPr="004466F9">
        <w:rPr>
          <w:rFonts w:ascii="Cambria" w:eastAsia="Cambria" w:hAnsi="Cambria" w:cs="Calibri"/>
          <w:lang w:val="x-none"/>
        </w:rPr>
        <w:t>z treścią umowy, a w szczególności za udostępnienie powierzonych do przetwarzania danych osobowych osobom nieupoważnionym.</w:t>
      </w:r>
    </w:p>
    <w:p w14:paraId="0DC3D065" w14:textId="77777777" w:rsidR="00495AFC" w:rsidRPr="004466F9" w:rsidRDefault="00495AFC" w:rsidP="003915D7">
      <w:pPr>
        <w:numPr>
          <w:ilvl w:val="0"/>
          <w:numId w:val="2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4466F9">
        <w:rPr>
          <w:rFonts w:ascii="Cambria" w:eastAsia="Cambria" w:hAnsi="Cambria" w:cs="Calibri"/>
        </w:rPr>
        <w:t xml:space="preserve"> </w:t>
      </w:r>
      <w:r w:rsidRPr="004466F9">
        <w:rPr>
          <w:rFonts w:ascii="Cambria" w:eastAsia="Cambria" w:hAnsi="Cambria" w:cs="Calibri"/>
          <w:lang w:val="x-none"/>
        </w:rPr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2C1E6EC9" w14:textId="77777777" w:rsidR="00495AFC" w:rsidRPr="004466F9" w:rsidRDefault="00495AFC" w:rsidP="003915D7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Niniejszy ustęp dotyczy wyłącznie danych osobowych powierzonych przez Administratora.</w:t>
      </w:r>
    </w:p>
    <w:p w14:paraId="268CE26C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1C6EB9F4" w14:textId="77777777" w:rsidR="003915D7" w:rsidRDefault="003915D7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05D71511" w14:textId="644093B0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lastRenderedPageBreak/>
        <w:t>§7</w:t>
      </w:r>
    </w:p>
    <w:p w14:paraId="274FD9C3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Zasady zachowania poufności</w:t>
      </w:r>
    </w:p>
    <w:p w14:paraId="3D61C43D" w14:textId="77777777" w:rsidR="00495AFC" w:rsidRPr="004466F9" w:rsidRDefault="00495AFC" w:rsidP="003915D7">
      <w:pPr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6AB22D0D" w14:textId="77777777" w:rsidR="00495AFC" w:rsidRPr="004466F9" w:rsidRDefault="00495AFC" w:rsidP="003915D7">
      <w:pPr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50774435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0A808218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§8</w:t>
      </w:r>
    </w:p>
    <w:p w14:paraId="7F0B8837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Czas obowiązywania umowy</w:t>
      </w:r>
    </w:p>
    <w:p w14:paraId="78759A57" w14:textId="77777777" w:rsidR="00495AFC" w:rsidRPr="004466F9" w:rsidRDefault="00495AFC" w:rsidP="003915D7">
      <w:pPr>
        <w:numPr>
          <w:ilvl w:val="0"/>
          <w:numId w:val="6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Niniejsza umowa obowiązuje w okresie od dnia zawarcia umowy głównej do dnia zakończenia przez Procesora przetwarzania danych w zakresie wynikającym z realizacji umowy głównej.</w:t>
      </w:r>
    </w:p>
    <w:p w14:paraId="52AEFF41" w14:textId="77777777" w:rsidR="00495AFC" w:rsidRPr="004466F9" w:rsidRDefault="00495AFC" w:rsidP="003915D7">
      <w:pPr>
        <w:numPr>
          <w:ilvl w:val="0"/>
          <w:numId w:val="6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1E834000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2C3AFC3E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§9</w:t>
      </w:r>
    </w:p>
    <w:p w14:paraId="6DEBB1DC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4466F9">
        <w:rPr>
          <w:rFonts w:ascii="Calibri" w:eastAsia="Tahoma" w:hAnsi="Calibri" w:cs="Calibri"/>
          <w:b/>
          <w:kern w:val="3"/>
          <w:lang w:eastAsia="pl-PL"/>
        </w:rPr>
        <w:t>Postanowienia końcowe</w:t>
      </w:r>
    </w:p>
    <w:p w14:paraId="06132EE0" w14:textId="77777777" w:rsidR="00495AFC" w:rsidRPr="004466F9" w:rsidRDefault="00495AFC" w:rsidP="003915D7">
      <w:pPr>
        <w:numPr>
          <w:ilvl w:val="0"/>
          <w:numId w:val="6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Umowa została sporządzona w dwóch jednobrzmiących egzemplarzach, po jednym dla każdej</w:t>
      </w:r>
      <w:r w:rsidRPr="004466F9">
        <w:rPr>
          <w:rFonts w:ascii="Cambria" w:eastAsia="Cambria" w:hAnsi="Cambria" w:cs="Calibri"/>
          <w:lang w:val="x-none"/>
        </w:rPr>
        <w:br/>
        <w:t>ze stron.</w:t>
      </w:r>
    </w:p>
    <w:p w14:paraId="28F9F4DC" w14:textId="77777777" w:rsidR="00495AFC" w:rsidRPr="004466F9" w:rsidRDefault="00495AFC" w:rsidP="003915D7">
      <w:pPr>
        <w:numPr>
          <w:ilvl w:val="0"/>
          <w:numId w:val="6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>W sprawach nieuregulowanych zastosowanie będą miały przepisy RODO oraz innych przepisów prawa powszechnie obowiązującego.</w:t>
      </w:r>
    </w:p>
    <w:p w14:paraId="18335937" w14:textId="77777777" w:rsidR="00495AFC" w:rsidRPr="004466F9" w:rsidRDefault="00495AFC" w:rsidP="003915D7">
      <w:pPr>
        <w:numPr>
          <w:ilvl w:val="0"/>
          <w:numId w:val="6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mbria" w:hAnsi="Cambria" w:cs="Calibri"/>
          <w:bCs/>
          <w:lang w:val="x-none"/>
        </w:rPr>
      </w:pPr>
      <w:r w:rsidRPr="004466F9">
        <w:rPr>
          <w:rFonts w:ascii="Cambria" w:eastAsia="Cambria" w:hAnsi="Cambria" w:cs="Calibri"/>
          <w:lang w:val="x-none"/>
        </w:rPr>
        <w:t xml:space="preserve">Sądem właściwym dla rozpatrzenia sporów wynikających z niniejszej umowy będzie sąd właściwy </w:t>
      </w:r>
      <w:r w:rsidRPr="004466F9">
        <w:rPr>
          <w:rFonts w:ascii="Cambria" w:eastAsia="Cambria" w:hAnsi="Cambria" w:cs="Calibri"/>
        </w:rPr>
        <w:t>określony w umowie głównej</w:t>
      </w:r>
      <w:r w:rsidRPr="004466F9">
        <w:rPr>
          <w:rFonts w:ascii="Cambria" w:eastAsia="Cambria" w:hAnsi="Cambria" w:cs="Calibri"/>
          <w:lang w:val="x-none"/>
        </w:rPr>
        <w:t xml:space="preserve">. </w:t>
      </w:r>
    </w:p>
    <w:p w14:paraId="04F25CCA" w14:textId="77777777" w:rsidR="00495AFC" w:rsidRPr="004466F9" w:rsidRDefault="00495AFC" w:rsidP="00495AFC">
      <w:pPr>
        <w:suppressAutoHyphens/>
        <w:autoSpaceDN w:val="0"/>
        <w:spacing w:line="240" w:lineRule="auto"/>
        <w:ind w:left="363"/>
        <w:jc w:val="both"/>
        <w:textAlignment w:val="baseline"/>
        <w:rPr>
          <w:rFonts w:ascii="Cambria" w:eastAsia="Cambria" w:hAnsi="Cambria" w:cs="Calibri"/>
          <w:bCs/>
          <w:lang w:val="x-none"/>
        </w:rPr>
      </w:pPr>
    </w:p>
    <w:p w14:paraId="60DE61A3" w14:textId="07FA26CA" w:rsidR="00495AFC" w:rsidRDefault="00495AFC" w:rsidP="00495AFC">
      <w:pPr>
        <w:suppressAutoHyphens/>
        <w:autoSpaceDN w:val="0"/>
        <w:spacing w:line="240" w:lineRule="auto"/>
        <w:ind w:left="363"/>
        <w:jc w:val="both"/>
        <w:textAlignment w:val="baseline"/>
        <w:rPr>
          <w:rFonts w:ascii="Cambria" w:eastAsia="Cambria" w:hAnsi="Cambria" w:cs="Calibri"/>
          <w:bCs/>
          <w:lang w:val="x-none"/>
        </w:rPr>
      </w:pPr>
    </w:p>
    <w:p w14:paraId="22AEB5ED" w14:textId="238614D3" w:rsidR="003915D7" w:rsidRDefault="003915D7" w:rsidP="00495AFC">
      <w:pPr>
        <w:suppressAutoHyphens/>
        <w:autoSpaceDN w:val="0"/>
        <w:spacing w:line="240" w:lineRule="auto"/>
        <w:ind w:left="363"/>
        <w:jc w:val="both"/>
        <w:textAlignment w:val="baseline"/>
        <w:rPr>
          <w:rFonts w:ascii="Cambria" w:eastAsia="Cambria" w:hAnsi="Cambria" w:cs="Calibri"/>
          <w:bCs/>
          <w:lang w:val="x-none"/>
        </w:rPr>
      </w:pPr>
    </w:p>
    <w:p w14:paraId="69D9A051" w14:textId="77777777" w:rsidR="003915D7" w:rsidRPr="004466F9" w:rsidRDefault="003915D7" w:rsidP="00495AFC">
      <w:pPr>
        <w:suppressAutoHyphens/>
        <w:autoSpaceDN w:val="0"/>
        <w:spacing w:line="240" w:lineRule="auto"/>
        <w:ind w:left="363"/>
        <w:jc w:val="both"/>
        <w:textAlignment w:val="baseline"/>
        <w:rPr>
          <w:rFonts w:ascii="Cambria" w:eastAsia="Cambria" w:hAnsi="Cambria" w:cs="Calibri"/>
          <w:bCs/>
          <w:lang w:val="x-none"/>
        </w:rPr>
      </w:pPr>
    </w:p>
    <w:p w14:paraId="4E548327" w14:textId="43438295" w:rsidR="00495AFC" w:rsidRPr="004466F9" w:rsidRDefault="00495AFC" w:rsidP="00495AFC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  <w:r w:rsidRPr="004466F9">
        <w:rPr>
          <w:rFonts w:ascii="Calibri" w:eastAsia="Tahoma" w:hAnsi="Calibri" w:cs="Calibri"/>
          <w:kern w:val="3"/>
          <w:lang w:eastAsia="pl-PL"/>
        </w:rPr>
        <w:t>….........................................</w:t>
      </w:r>
      <w:r w:rsidRPr="004466F9">
        <w:rPr>
          <w:rFonts w:ascii="Calibri" w:eastAsia="Tahoma" w:hAnsi="Calibri" w:cs="Calibri"/>
          <w:kern w:val="3"/>
          <w:lang w:eastAsia="pl-PL"/>
        </w:rPr>
        <w:tab/>
        <w:t>…</w:t>
      </w:r>
      <w:r w:rsidR="003915D7">
        <w:rPr>
          <w:rFonts w:ascii="Calibri" w:eastAsia="Tahoma" w:hAnsi="Calibri" w:cs="Calibri"/>
          <w:kern w:val="3"/>
          <w:lang w:eastAsia="pl-PL"/>
        </w:rPr>
        <w:t xml:space="preserve">                                                          </w:t>
      </w:r>
      <w:r w:rsidRPr="004466F9">
        <w:rPr>
          <w:rFonts w:ascii="Calibri" w:eastAsia="Tahoma" w:hAnsi="Calibri" w:cs="Calibri"/>
          <w:kern w:val="3"/>
          <w:lang w:eastAsia="pl-PL"/>
        </w:rPr>
        <w:t>.........................................</w:t>
      </w:r>
      <w:r w:rsidRPr="004466F9">
        <w:rPr>
          <w:rFonts w:ascii="Calibri" w:eastAsia="Tahoma" w:hAnsi="Calibri" w:cs="Calibri"/>
          <w:kern w:val="3"/>
          <w:lang w:eastAsia="pl-PL"/>
        </w:rPr>
        <w:tab/>
      </w:r>
    </w:p>
    <w:p w14:paraId="52890AEA" w14:textId="20EB0BD2" w:rsidR="003915D7" w:rsidRDefault="00495AFC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4466F9">
        <w:rPr>
          <w:rFonts w:ascii="Calibri" w:eastAsia="Tahoma" w:hAnsi="Calibri" w:cs="Calibri"/>
          <w:kern w:val="3"/>
          <w:lang w:eastAsia="pl-PL"/>
        </w:rPr>
        <w:t xml:space="preserve">                      Procesor                                                       </w:t>
      </w:r>
      <w:r w:rsidR="003915D7">
        <w:rPr>
          <w:rFonts w:ascii="Calibri" w:eastAsia="Tahoma" w:hAnsi="Calibri" w:cs="Calibri"/>
          <w:kern w:val="3"/>
          <w:lang w:eastAsia="pl-PL"/>
        </w:rPr>
        <w:t xml:space="preserve">                        </w:t>
      </w:r>
      <w:r w:rsidRPr="004466F9">
        <w:rPr>
          <w:rFonts w:ascii="Calibri" w:eastAsia="Tahoma" w:hAnsi="Calibri" w:cs="Calibri"/>
          <w:kern w:val="3"/>
          <w:lang w:eastAsia="pl-PL"/>
        </w:rPr>
        <w:t xml:space="preserve">   Administrator  </w:t>
      </w:r>
    </w:p>
    <w:p w14:paraId="087190D4" w14:textId="07CDB8E9" w:rsidR="003915D7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7A3B7658" w14:textId="5637F48B" w:rsidR="003915D7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3BAD6BF6" w14:textId="071392B0" w:rsidR="003915D7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14EF2702" w14:textId="35B82CA0" w:rsidR="003915D7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7594D91A" w14:textId="6A59B89F" w:rsidR="003915D7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0F0CA779" w14:textId="73817C29" w:rsidR="003915D7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49851B5E" w14:textId="1277C356" w:rsidR="003915D7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178D7A15" w14:textId="2991482E" w:rsidR="003915D7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458ACA4D" w14:textId="787FD1A6" w:rsidR="003915D7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5A9AB9CD" w14:textId="7CD6C7E8" w:rsidR="003915D7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56C018B3" w14:textId="228069F7" w:rsidR="003915D7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336DE187" w14:textId="74314849" w:rsidR="003915D7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21AF0B6D" w14:textId="77777777" w:rsidR="003915D7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3CBBF1BA" w14:textId="11352F09" w:rsidR="003915D7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405A242B" w14:textId="5D2A4C6D" w:rsidR="003915D7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3AC2E463" w14:textId="61C08E4B" w:rsidR="003915D7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331FB567" w14:textId="77777777" w:rsidR="003915D7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5494C417" w14:textId="5CE83012" w:rsidR="00495AFC" w:rsidRPr="004466F9" w:rsidRDefault="00495AFC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  <w:r w:rsidRPr="004466F9">
        <w:rPr>
          <w:rFonts w:ascii="Calibri" w:eastAsia="Tahoma" w:hAnsi="Calibri" w:cs="Calibri"/>
          <w:kern w:val="3"/>
          <w:lang w:eastAsia="pl-PL"/>
        </w:rPr>
        <w:lastRenderedPageBreak/>
        <w:tab/>
        <w:t>Załącznik do umowy nr ……………………………………… z dnia …...................</w:t>
      </w:r>
    </w:p>
    <w:p w14:paraId="6A3390C0" w14:textId="77777777" w:rsidR="00495AFC" w:rsidRPr="004466F9" w:rsidRDefault="00495AFC" w:rsidP="00495A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bCs/>
          <w:kern w:val="3"/>
          <w:lang w:eastAsia="pl-PL"/>
        </w:rPr>
      </w:pPr>
    </w:p>
    <w:p w14:paraId="57451341" w14:textId="77777777" w:rsidR="00495AFC" w:rsidRPr="004466F9" w:rsidRDefault="00495AFC" w:rsidP="00495AFC">
      <w:pPr>
        <w:suppressAutoHyphens/>
        <w:spacing w:after="0" w:line="240" w:lineRule="auto"/>
        <w:rPr>
          <w:rFonts w:eastAsia="MS Mincho"/>
          <w:bCs/>
          <w:lang w:eastAsia="pl-PL"/>
        </w:rPr>
      </w:pPr>
      <w:r w:rsidRPr="004466F9">
        <w:rPr>
          <w:rFonts w:ascii="Calibri" w:eastAsia="Calibri" w:hAnsi="Calibri" w:cs="Calibri"/>
          <w:kern w:val="3"/>
          <w:lang w:eastAsia="pl-PL"/>
        </w:rPr>
        <w:t xml:space="preserve">Imienny wykaz osób upoważnionych przez  </w:t>
      </w:r>
      <w:r w:rsidRPr="004466F9">
        <w:rPr>
          <w:rFonts w:eastAsia="MS Mincho"/>
          <w:b/>
          <w:lang w:eastAsia="pl-PL"/>
        </w:rPr>
        <w:t>…………………………………..</w:t>
      </w:r>
    </w:p>
    <w:p w14:paraId="100087F9" w14:textId="77777777" w:rsidR="00495AFC" w:rsidRPr="004466F9" w:rsidRDefault="00495AFC" w:rsidP="00495AFC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</w:p>
    <w:p w14:paraId="7F6D0962" w14:textId="2F3DD969" w:rsidR="00495AFC" w:rsidRPr="004466F9" w:rsidRDefault="00495AFC" w:rsidP="00495AFC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bCs/>
          <w:kern w:val="3"/>
          <w:lang w:eastAsia="pl-PL"/>
        </w:rPr>
      </w:pPr>
      <w:r w:rsidRPr="004466F9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</w:t>
      </w:r>
      <w:r w:rsidR="004C1EE6">
        <w:rPr>
          <w:rFonts w:ascii="Calibri" w:eastAsia="Calibri" w:hAnsi="Calibri" w:cs="Calibri"/>
          <w:kern w:val="3"/>
          <w:lang w:eastAsia="pl-PL"/>
        </w:rPr>
        <w:t xml:space="preserve"> </w:t>
      </w:r>
      <w:r w:rsidRPr="004466F9">
        <w:rPr>
          <w:rFonts w:ascii="Calibri" w:eastAsia="Calibri" w:hAnsi="Calibri" w:cs="Calibri"/>
          <w:kern w:val="3"/>
          <w:lang w:eastAsia="pl-PL"/>
        </w:rPr>
        <w:t>dokumentu oświadczam, że osobami upoważnionymi, które będą przetwarzać dane osobowe w pomieszczeniach zarządzanych przez Administratora zgodnie z postanowieniami umowy są:</w:t>
      </w: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495AFC" w:rsidRPr="004466F9" w14:paraId="5C416783" w14:textId="77777777" w:rsidTr="002C158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50E0212" w14:textId="77777777" w:rsidR="00495AFC" w:rsidRPr="004466F9" w:rsidRDefault="00495AFC" w:rsidP="002C158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3"/>
                <w:lang w:eastAsia="pl-PL"/>
              </w:rPr>
            </w:pPr>
            <w:r w:rsidRPr="004466F9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5721D9E" w14:textId="77777777" w:rsidR="00495AFC" w:rsidRPr="004466F9" w:rsidRDefault="00495AFC" w:rsidP="002C158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3"/>
                <w:lang w:eastAsia="pl-PL"/>
              </w:rPr>
            </w:pPr>
            <w:r w:rsidRPr="004466F9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5E70F44" w14:textId="77777777" w:rsidR="00495AFC" w:rsidRPr="004466F9" w:rsidRDefault="00495AFC" w:rsidP="002C158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3"/>
                <w:lang w:eastAsia="pl-PL"/>
              </w:rPr>
            </w:pPr>
            <w:r w:rsidRPr="004466F9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495AFC" w:rsidRPr="004466F9" w14:paraId="2D7763B2" w14:textId="77777777" w:rsidTr="002C158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42CF530" w14:textId="77777777" w:rsidR="00495AFC" w:rsidRPr="004466F9" w:rsidRDefault="00495AFC" w:rsidP="002C158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3"/>
                <w:lang w:eastAsia="pl-PL"/>
              </w:rPr>
            </w:pPr>
            <w:r w:rsidRPr="004466F9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BC72227" w14:textId="77777777" w:rsidR="00495AFC" w:rsidRPr="004466F9" w:rsidRDefault="00495AFC" w:rsidP="002C158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762BB5" w14:textId="77777777" w:rsidR="00495AFC" w:rsidRPr="004466F9" w:rsidRDefault="00495AFC" w:rsidP="002C158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3"/>
                <w:lang w:eastAsia="pl-PL"/>
              </w:rPr>
            </w:pPr>
          </w:p>
        </w:tc>
      </w:tr>
      <w:tr w:rsidR="00495AFC" w:rsidRPr="004466F9" w14:paraId="5405066F" w14:textId="77777777" w:rsidTr="002C158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8386C32" w14:textId="77777777" w:rsidR="00495AFC" w:rsidRPr="004466F9" w:rsidRDefault="00495AFC" w:rsidP="002C158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eastAsia="pl-PL"/>
              </w:rPr>
            </w:pPr>
            <w:r w:rsidRPr="004466F9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79B98EA" w14:textId="77777777" w:rsidR="00495AFC" w:rsidRPr="004466F9" w:rsidRDefault="00495AFC" w:rsidP="002C158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460399" w14:textId="77777777" w:rsidR="00495AFC" w:rsidRPr="004466F9" w:rsidRDefault="00495AFC" w:rsidP="002C158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eastAsia="pl-PL"/>
              </w:rPr>
            </w:pPr>
          </w:p>
        </w:tc>
      </w:tr>
      <w:tr w:rsidR="00495AFC" w:rsidRPr="004466F9" w14:paraId="2818E831" w14:textId="77777777" w:rsidTr="002C158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FD4A1EB" w14:textId="77777777" w:rsidR="00495AFC" w:rsidRPr="004466F9" w:rsidRDefault="00495AFC" w:rsidP="002C158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eastAsia="pl-PL"/>
              </w:rPr>
            </w:pPr>
            <w:r w:rsidRPr="004466F9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B54AD27" w14:textId="77777777" w:rsidR="00495AFC" w:rsidRPr="004466F9" w:rsidRDefault="00495AFC" w:rsidP="002C158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83A9E0" w14:textId="77777777" w:rsidR="00495AFC" w:rsidRPr="004466F9" w:rsidRDefault="00495AFC" w:rsidP="002C158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eastAsia="pl-PL"/>
              </w:rPr>
            </w:pPr>
          </w:p>
        </w:tc>
      </w:tr>
      <w:tr w:rsidR="00495AFC" w:rsidRPr="004466F9" w14:paraId="6F15F2E1" w14:textId="77777777" w:rsidTr="002C158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E907657" w14:textId="77777777" w:rsidR="00495AFC" w:rsidRPr="004466F9" w:rsidRDefault="00495AFC" w:rsidP="002C158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eastAsia="pl-PL"/>
              </w:rPr>
            </w:pPr>
            <w:r w:rsidRPr="004466F9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718DFF0" w14:textId="77777777" w:rsidR="00495AFC" w:rsidRPr="004466F9" w:rsidRDefault="00495AFC" w:rsidP="002C158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053EF73" w14:textId="77777777" w:rsidR="00495AFC" w:rsidRPr="004466F9" w:rsidRDefault="00495AFC" w:rsidP="002C158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eastAsia="pl-PL"/>
              </w:rPr>
            </w:pPr>
          </w:p>
        </w:tc>
      </w:tr>
      <w:tr w:rsidR="00495AFC" w:rsidRPr="004466F9" w14:paraId="4EE87522" w14:textId="77777777" w:rsidTr="002C158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813955A" w14:textId="77777777" w:rsidR="00495AFC" w:rsidRPr="004466F9" w:rsidRDefault="00495AFC" w:rsidP="002C158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eastAsia="pl-PL"/>
              </w:rPr>
            </w:pPr>
            <w:r w:rsidRPr="004466F9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2558206" w14:textId="77777777" w:rsidR="00495AFC" w:rsidRPr="004466F9" w:rsidRDefault="00495AFC" w:rsidP="002C158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6A0257" w14:textId="77777777" w:rsidR="00495AFC" w:rsidRPr="004466F9" w:rsidRDefault="00495AFC" w:rsidP="002C158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lang w:eastAsia="pl-PL"/>
              </w:rPr>
            </w:pPr>
          </w:p>
        </w:tc>
      </w:tr>
    </w:tbl>
    <w:p w14:paraId="46E275AA" w14:textId="77777777" w:rsidR="00495AFC" w:rsidRPr="004466F9" w:rsidRDefault="00495AFC" w:rsidP="00495AFC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bCs/>
          <w:kern w:val="3"/>
          <w:lang w:eastAsia="pl-PL"/>
        </w:rPr>
      </w:pPr>
    </w:p>
    <w:p w14:paraId="78C8CC34" w14:textId="77777777" w:rsidR="00495AFC" w:rsidRPr="004466F9" w:rsidRDefault="00495AFC" w:rsidP="00495AFC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bCs/>
          <w:kern w:val="3"/>
          <w:lang w:eastAsia="pl-PL"/>
        </w:rPr>
      </w:pPr>
    </w:p>
    <w:p w14:paraId="4A4ED1BD" w14:textId="77777777" w:rsidR="00495AFC" w:rsidRPr="004466F9" w:rsidRDefault="00495AFC" w:rsidP="00495AFC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bCs/>
          <w:kern w:val="3"/>
          <w:lang w:eastAsia="pl-PL"/>
        </w:rPr>
      </w:pPr>
      <w:r w:rsidRPr="004466F9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14:paraId="4CD11A66" w14:textId="77777777" w:rsidR="00495AFC" w:rsidRPr="004466F9" w:rsidRDefault="00495AFC" w:rsidP="00495AFC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bCs/>
          <w:kern w:val="3"/>
          <w:sz w:val="16"/>
          <w:lang w:eastAsia="pl-PL"/>
        </w:rPr>
      </w:pPr>
      <w:r w:rsidRPr="004466F9">
        <w:rPr>
          <w:rFonts w:ascii="Calibri" w:eastAsia="Calibri" w:hAnsi="Calibri" w:cs="Calibri"/>
          <w:kern w:val="3"/>
          <w:sz w:val="16"/>
          <w:lang w:eastAsia="pl-PL"/>
        </w:rPr>
        <w:t>(podpis osoby reprezentującej Procesora)</w:t>
      </w:r>
    </w:p>
    <w:p w14:paraId="0CEE93A0" w14:textId="77777777" w:rsidR="00495AFC" w:rsidRPr="004466F9" w:rsidRDefault="00495AFC" w:rsidP="00495AFC">
      <w:pPr>
        <w:widowControl w:val="0"/>
        <w:autoSpaceDN w:val="0"/>
        <w:spacing w:after="0" w:line="240" w:lineRule="auto"/>
        <w:textAlignment w:val="baseline"/>
        <w:rPr>
          <w:rFonts w:ascii="Calibri" w:eastAsia="Calibri" w:hAnsi="Calibri" w:cs="Calibri"/>
          <w:bCs/>
          <w:kern w:val="3"/>
          <w:lang w:eastAsia="pl-PL"/>
        </w:rPr>
      </w:pPr>
    </w:p>
    <w:p w14:paraId="37A20910" w14:textId="77777777" w:rsidR="00495AFC" w:rsidRPr="004466F9" w:rsidRDefault="00495AFC" w:rsidP="00495AFC">
      <w:pPr>
        <w:widowControl w:val="0"/>
        <w:autoSpaceDN w:val="0"/>
        <w:spacing w:after="0" w:line="240" w:lineRule="auto"/>
        <w:textAlignment w:val="baseline"/>
        <w:rPr>
          <w:rFonts w:eastAsia="Calibri" w:cs="Tahoma"/>
          <w:bCs/>
          <w:kern w:val="3"/>
          <w:sz w:val="16"/>
          <w:szCs w:val="16"/>
          <w:lang w:eastAsia="pl-PL"/>
        </w:rPr>
      </w:pPr>
    </w:p>
    <w:p w14:paraId="5E427D88" w14:textId="77777777" w:rsidR="00495AFC" w:rsidRDefault="00495AFC" w:rsidP="00495AFC"/>
    <w:p w14:paraId="1DC85200" w14:textId="77777777"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95AFC" w:rsidSect="00AD1BF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CF98" w14:textId="77777777" w:rsidR="0055409E" w:rsidRDefault="0055409E" w:rsidP="00970FFE">
      <w:pPr>
        <w:spacing w:after="0" w:line="240" w:lineRule="auto"/>
      </w:pPr>
      <w:r>
        <w:separator/>
      </w:r>
    </w:p>
  </w:endnote>
  <w:endnote w:type="continuationSeparator" w:id="0">
    <w:p w14:paraId="7B25716D" w14:textId="77777777" w:rsidR="0055409E" w:rsidRDefault="0055409E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EUAlbertina,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9A1E" w14:textId="77777777" w:rsidR="0055409E" w:rsidRDefault="0055409E" w:rsidP="00970FFE">
      <w:pPr>
        <w:spacing w:after="0" w:line="240" w:lineRule="auto"/>
      </w:pPr>
      <w:r>
        <w:separator/>
      </w:r>
    </w:p>
  </w:footnote>
  <w:footnote w:type="continuationSeparator" w:id="0">
    <w:p w14:paraId="27A1381C" w14:textId="77777777" w:rsidR="0055409E" w:rsidRDefault="0055409E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1" w15:restartNumberingAfterBreak="0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4E08"/>
    <w:multiLevelType w:val="hybridMultilevel"/>
    <w:tmpl w:val="F0520AB0"/>
    <w:lvl w:ilvl="0" w:tplc="CCD484D2">
      <w:start w:val="1"/>
      <w:numFmt w:val="lowerLetter"/>
      <w:lvlText w:val="%1)"/>
      <w:lvlJc w:val="left"/>
      <w:pPr>
        <w:ind w:left="718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 w15:restartNumberingAfterBreak="0">
    <w:nsid w:val="0252401F"/>
    <w:multiLevelType w:val="hybridMultilevel"/>
    <w:tmpl w:val="4A3EB6D4"/>
    <w:lvl w:ilvl="0" w:tplc="7598A50E">
      <w:start w:val="1"/>
      <w:numFmt w:val="bullet"/>
      <w:lvlText w:val=""/>
      <w:lvlJc w:val="left"/>
      <w:pPr>
        <w:ind w:left="1149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5" w15:restartNumberingAfterBreak="0">
    <w:nsid w:val="05245E97"/>
    <w:multiLevelType w:val="hybridMultilevel"/>
    <w:tmpl w:val="3C12115C"/>
    <w:lvl w:ilvl="0" w:tplc="52BC5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C7CC4"/>
    <w:multiLevelType w:val="hybridMultilevel"/>
    <w:tmpl w:val="64AA36CC"/>
    <w:lvl w:ilvl="0" w:tplc="C99E2A8E">
      <w:start w:val="8"/>
      <w:numFmt w:val="decimal"/>
      <w:lvlText w:val="%1."/>
      <w:lvlJc w:val="left"/>
      <w:pPr>
        <w:tabs>
          <w:tab w:val="num" w:pos="755"/>
        </w:tabs>
        <w:ind w:left="755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07167F3A"/>
    <w:multiLevelType w:val="hybridMultilevel"/>
    <w:tmpl w:val="409C09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C0FC9"/>
    <w:multiLevelType w:val="hybridMultilevel"/>
    <w:tmpl w:val="7BA61C48"/>
    <w:lvl w:ilvl="0" w:tplc="6C2EAB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136A3D"/>
    <w:multiLevelType w:val="hybridMultilevel"/>
    <w:tmpl w:val="6DE68924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 w15:restartNumberingAfterBreak="0">
    <w:nsid w:val="19C24EE2"/>
    <w:multiLevelType w:val="hybridMultilevel"/>
    <w:tmpl w:val="1054E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CD201F"/>
    <w:multiLevelType w:val="hybridMultilevel"/>
    <w:tmpl w:val="DAF44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1D2E12F4"/>
    <w:multiLevelType w:val="hybridMultilevel"/>
    <w:tmpl w:val="838C26CE"/>
    <w:lvl w:ilvl="0" w:tplc="2474BA1E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2B06B00"/>
    <w:multiLevelType w:val="hybridMultilevel"/>
    <w:tmpl w:val="2E18D25C"/>
    <w:name w:val="WW8Num264224"/>
    <w:lvl w:ilvl="0" w:tplc="16C6F0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5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279C4D8B"/>
    <w:multiLevelType w:val="hybridMultilevel"/>
    <w:tmpl w:val="AEEE7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8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A54CCC"/>
    <w:multiLevelType w:val="hybridMultilevel"/>
    <w:tmpl w:val="331AD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495B52"/>
    <w:multiLevelType w:val="hybridMultilevel"/>
    <w:tmpl w:val="E3469E0A"/>
    <w:lvl w:ilvl="0" w:tplc="4B320C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39A4988"/>
    <w:multiLevelType w:val="hybridMultilevel"/>
    <w:tmpl w:val="988E02AA"/>
    <w:lvl w:ilvl="0" w:tplc="2D3A8012">
      <w:start w:val="1"/>
      <w:numFmt w:val="bullet"/>
      <w:lvlText w:val="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0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3" w15:restartNumberingAfterBreak="0">
    <w:nsid w:val="488A145C"/>
    <w:multiLevelType w:val="hybridMultilevel"/>
    <w:tmpl w:val="F410B9B8"/>
    <w:name w:val="WW8Num264224322222"/>
    <w:lvl w:ilvl="0" w:tplc="3D32FF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895A77"/>
    <w:multiLevelType w:val="hybridMultilevel"/>
    <w:tmpl w:val="3C98F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C961F0"/>
    <w:multiLevelType w:val="hybridMultilevel"/>
    <w:tmpl w:val="887C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4DFE4866"/>
    <w:multiLevelType w:val="hybridMultilevel"/>
    <w:tmpl w:val="85A2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D04067"/>
    <w:multiLevelType w:val="hybridMultilevel"/>
    <w:tmpl w:val="35348504"/>
    <w:lvl w:ilvl="0" w:tplc="4E929E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52661C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5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A1F7E97"/>
    <w:multiLevelType w:val="hybridMultilevel"/>
    <w:tmpl w:val="20688DE2"/>
    <w:lvl w:ilvl="0" w:tplc="E1DA2D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1" w15:restartNumberingAfterBreak="0">
    <w:nsid w:val="6BCF3811"/>
    <w:multiLevelType w:val="hybridMultilevel"/>
    <w:tmpl w:val="DD5A5556"/>
    <w:lvl w:ilvl="0" w:tplc="0872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C344B55"/>
    <w:multiLevelType w:val="hybridMultilevel"/>
    <w:tmpl w:val="D67E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4" w15:restartNumberingAfterBreak="0">
    <w:nsid w:val="6D4824B1"/>
    <w:multiLevelType w:val="hybridMultilevel"/>
    <w:tmpl w:val="91864CD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BD13C3"/>
    <w:multiLevelType w:val="hybridMultilevel"/>
    <w:tmpl w:val="FF52BA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2"/>
  </w:num>
  <w:num w:numId="2">
    <w:abstractNumId w:val="31"/>
  </w:num>
  <w:num w:numId="3">
    <w:abstractNumId w:val="0"/>
  </w:num>
  <w:num w:numId="4">
    <w:abstractNumId w:val="22"/>
  </w:num>
  <w:num w:numId="5">
    <w:abstractNumId w:val="15"/>
  </w:num>
  <w:num w:numId="6">
    <w:abstractNumId w:val="1"/>
  </w:num>
  <w:num w:numId="7">
    <w:abstractNumId w:val="38"/>
  </w:num>
  <w:num w:numId="8">
    <w:abstractNumId w:val="43"/>
  </w:num>
  <w:num w:numId="9">
    <w:abstractNumId w:val="50"/>
  </w:num>
  <w:num w:numId="10">
    <w:abstractNumId w:val="8"/>
  </w:num>
  <w:num w:numId="11">
    <w:abstractNumId w:val="17"/>
  </w:num>
  <w:num w:numId="12">
    <w:abstractNumId w:val="66"/>
  </w:num>
  <w:num w:numId="1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3"/>
  </w:num>
  <w:num w:numId="16">
    <w:abstractNumId w:val="4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</w:num>
  <w:num w:numId="2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1"/>
  </w:num>
  <w:num w:numId="34">
    <w:abstractNumId w:val="62"/>
  </w:num>
  <w:num w:numId="35">
    <w:abstractNumId w:val="11"/>
  </w:num>
  <w:num w:numId="36">
    <w:abstractNumId w:val="48"/>
  </w:num>
  <w:num w:numId="37">
    <w:abstractNumId w:val="47"/>
  </w:num>
  <w:num w:numId="38">
    <w:abstractNumId w:val="44"/>
  </w:num>
  <w:num w:numId="39">
    <w:abstractNumId w:val="35"/>
  </w:num>
  <w:num w:numId="4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4"/>
  </w:num>
  <w:num w:numId="43">
    <w:abstractNumId w:val="19"/>
  </w:num>
  <w:num w:numId="44">
    <w:abstractNumId w:val="6"/>
  </w:num>
  <w:num w:numId="45">
    <w:abstractNumId w:val="45"/>
  </w:num>
  <w:num w:numId="46">
    <w:abstractNumId w:val="13"/>
  </w:num>
  <w:num w:numId="47">
    <w:abstractNumId w:val="40"/>
  </w:num>
  <w:num w:numId="48">
    <w:abstractNumId w:val="46"/>
  </w:num>
  <w:num w:numId="49">
    <w:abstractNumId w:val="20"/>
  </w:num>
  <w:num w:numId="50">
    <w:abstractNumId w:val="37"/>
  </w:num>
  <w:num w:numId="51">
    <w:abstractNumId w:val="30"/>
  </w:num>
  <w:num w:numId="52">
    <w:abstractNumId w:val="25"/>
  </w:num>
  <w:num w:numId="53">
    <w:abstractNumId w:val="53"/>
  </w:num>
  <w:num w:numId="54">
    <w:abstractNumId w:val="55"/>
  </w:num>
  <w:num w:numId="55">
    <w:abstractNumId w:val="67"/>
  </w:num>
  <w:num w:numId="56">
    <w:abstractNumId w:val="5"/>
    <w:lvlOverride w:ilvl="0">
      <w:lvl w:ilvl="0" w:tplc="52BC5D8E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7">
    <w:abstractNumId w:val="57"/>
  </w:num>
  <w:num w:numId="58">
    <w:abstractNumId w:val="41"/>
  </w:num>
  <w:num w:numId="59">
    <w:abstractNumId w:val="12"/>
  </w:num>
  <w:num w:numId="60">
    <w:abstractNumId w:val="65"/>
  </w:num>
  <w:num w:numId="61">
    <w:abstractNumId w:val="14"/>
  </w:num>
  <w:num w:numId="62">
    <w:abstractNumId w:val="23"/>
  </w:num>
  <w:num w:numId="63">
    <w:abstractNumId w:val="58"/>
  </w:num>
  <w:num w:numId="64">
    <w:abstractNumId w:val="29"/>
  </w:num>
  <w:num w:numId="65">
    <w:abstractNumId w:val="7"/>
  </w:num>
  <w:num w:numId="66">
    <w:abstractNumId w:val="64"/>
  </w:num>
  <w:num w:numId="6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rszula Rytel">
    <w15:presenceInfo w15:providerId="None" w15:userId="Urszula Rytel"/>
  </w15:person>
  <w15:person w15:author="Rafał Kozłowski">
    <w15:presenceInfo w15:providerId="AD" w15:userId="S-1-5-21-2306940322-278023945-2639741289-1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FE5"/>
    <w:rsid w:val="00001FA1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A2C"/>
    <w:rsid w:val="00030715"/>
    <w:rsid w:val="00033096"/>
    <w:rsid w:val="000414B4"/>
    <w:rsid w:val="00042FCE"/>
    <w:rsid w:val="0004302F"/>
    <w:rsid w:val="00046FDF"/>
    <w:rsid w:val="00050A33"/>
    <w:rsid w:val="00050E91"/>
    <w:rsid w:val="000610F5"/>
    <w:rsid w:val="00063DD6"/>
    <w:rsid w:val="00064533"/>
    <w:rsid w:val="00070C33"/>
    <w:rsid w:val="00071AEE"/>
    <w:rsid w:val="00071F98"/>
    <w:rsid w:val="000766ED"/>
    <w:rsid w:val="00085B13"/>
    <w:rsid w:val="00091D3B"/>
    <w:rsid w:val="000A3144"/>
    <w:rsid w:val="000B4EFB"/>
    <w:rsid w:val="000B5DA6"/>
    <w:rsid w:val="000C0BA7"/>
    <w:rsid w:val="000D151C"/>
    <w:rsid w:val="000D3A2C"/>
    <w:rsid w:val="000D5844"/>
    <w:rsid w:val="000E3AC4"/>
    <w:rsid w:val="000E5189"/>
    <w:rsid w:val="000F0437"/>
    <w:rsid w:val="000F21E4"/>
    <w:rsid w:val="000F60C6"/>
    <w:rsid w:val="001043BE"/>
    <w:rsid w:val="00117FB2"/>
    <w:rsid w:val="0012233E"/>
    <w:rsid w:val="0013254B"/>
    <w:rsid w:val="001371D1"/>
    <w:rsid w:val="00151424"/>
    <w:rsid w:val="00167B81"/>
    <w:rsid w:val="001769C9"/>
    <w:rsid w:val="00183321"/>
    <w:rsid w:val="001934C2"/>
    <w:rsid w:val="001963D4"/>
    <w:rsid w:val="001A3E39"/>
    <w:rsid w:val="001B2B6B"/>
    <w:rsid w:val="001B76E1"/>
    <w:rsid w:val="001C1221"/>
    <w:rsid w:val="001C4682"/>
    <w:rsid w:val="001C47F9"/>
    <w:rsid w:val="001D7B17"/>
    <w:rsid w:val="001E0EB4"/>
    <w:rsid w:val="001E184B"/>
    <w:rsid w:val="001E3F53"/>
    <w:rsid w:val="001E7A68"/>
    <w:rsid w:val="001E7FD7"/>
    <w:rsid w:val="001F2B59"/>
    <w:rsid w:val="001F7DC5"/>
    <w:rsid w:val="00202E5E"/>
    <w:rsid w:val="00204595"/>
    <w:rsid w:val="00204B6B"/>
    <w:rsid w:val="002053CE"/>
    <w:rsid w:val="00211647"/>
    <w:rsid w:val="00217004"/>
    <w:rsid w:val="00220F18"/>
    <w:rsid w:val="002308C7"/>
    <w:rsid w:val="00231442"/>
    <w:rsid w:val="0024374D"/>
    <w:rsid w:val="00261DD1"/>
    <w:rsid w:val="00267B38"/>
    <w:rsid w:val="00270182"/>
    <w:rsid w:val="002819F1"/>
    <w:rsid w:val="00286471"/>
    <w:rsid w:val="002A6ED1"/>
    <w:rsid w:val="002B4F51"/>
    <w:rsid w:val="002F0464"/>
    <w:rsid w:val="002F48C6"/>
    <w:rsid w:val="0030173F"/>
    <w:rsid w:val="003069FD"/>
    <w:rsid w:val="0031124B"/>
    <w:rsid w:val="00313E74"/>
    <w:rsid w:val="00316704"/>
    <w:rsid w:val="00317482"/>
    <w:rsid w:val="0032311B"/>
    <w:rsid w:val="003264D8"/>
    <w:rsid w:val="003413A1"/>
    <w:rsid w:val="003448D7"/>
    <w:rsid w:val="00351E5E"/>
    <w:rsid w:val="00355AB7"/>
    <w:rsid w:val="00374D5B"/>
    <w:rsid w:val="003760BD"/>
    <w:rsid w:val="003804D2"/>
    <w:rsid w:val="00381D22"/>
    <w:rsid w:val="003915D7"/>
    <w:rsid w:val="00395F2B"/>
    <w:rsid w:val="003A1B01"/>
    <w:rsid w:val="003B4EC7"/>
    <w:rsid w:val="003B71D6"/>
    <w:rsid w:val="003C0D0F"/>
    <w:rsid w:val="003C2EAD"/>
    <w:rsid w:val="003F5F62"/>
    <w:rsid w:val="004025FD"/>
    <w:rsid w:val="004056FE"/>
    <w:rsid w:val="00422E21"/>
    <w:rsid w:val="00437794"/>
    <w:rsid w:val="00457980"/>
    <w:rsid w:val="00460B54"/>
    <w:rsid w:val="00461C9A"/>
    <w:rsid w:val="004703C6"/>
    <w:rsid w:val="00471487"/>
    <w:rsid w:val="00471CD6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92EEE"/>
    <w:rsid w:val="00495199"/>
    <w:rsid w:val="00495AFC"/>
    <w:rsid w:val="00495BC2"/>
    <w:rsid w:val="004A047D"/>
    <w:rsid w:val="004A46FD"/>
    <w:rsid w:val="004A6569"/>
    <w:rsid w:val="004B05CC"/>
    <w:rsid w:val="004B2291"/>
    <w:rsid w:val="004C1EE6"/>
    <w:rsid w:val="004D1CA1"/>
    <w:rsid w:val="004D32E9"/>
    <w:rsid w:val="004D38F3"/>
    <w:rsid w:val="004E233E"/>
    <w:rsid w:val="004E46B6"/>
    <w:rsid w:val="004F168E"/>
    <w:rsid w:val="005003F9"/>
    <w:rsid w:val="0050095D"/>
    <w:rsid w:val="00503672"/>
    <w:rsid w:val="005042CE"/>
    <w:rsid w:val="0050478B"/>
    <w:rsid w:val="00504948"/>
    <w:rsid w:val="0050677D"/>
    <w:rsid w:val="00507C7B"/>
    <w:rsid w:val="00511829"/>
    <w:rsid w:val="00514153"/>
    <w:rsid w:val="00515195"/>
    <w:rsid w:val="00516F37"/>
    <w:rsid w:val="00524EEC"/>
    <w:rsid w:val="00525B02"/>
    <w:rsid w:val="005267A5"/>
    <w:rsid w:val="00527B74"/>
    <w:rsid w:val="00541083"/>
    <w:rsid w:val="00541BF0"/>
    <w:rsid w:val="00544E33"/>
    <w:rsid w:val="00545731"/>
    <w:rsid w:val="00545AEF"/>
    <w:rsid w:val="00550F92"/>
    <w:rsid w:val="005511BD"/>
    <w:rsid w:val="00553045"/>
    <w:rsid w:val="005534F0"/>
    <w:rsid w:val="0055409E"/>
    <w:rsid w:val="005624E8"/>
    <w:rsid w:val="005632BD"/>
    <w:rsid w:val="0056698B"/>
    <w:rsid w:val="005675E1"/>
    <w:rsid w:val="005677C1"/>
    <w:rsid w:val="0057324C"/>
    <w:rsid w:val="00575107"/>
    <w:rsid w:val="0057620D"/>
    <w:rsid w:val="00583E5A"/>
    <w:rsid w:val="005A6E05"/>
    <w:rsid w:val="005D68A4"/>
    <w:rsid w:val="005D7BB0"/>
    <w:rsid w:val="005E7955"/>
    <w:rsid w:val="005F236E"/>
    <w:rsid w:val="005F6501"/>
    <w:rsid w:val="00613010"/>
    <w:rsid w:val="0061481D"/>
    <w:rsid w:val="00621D62"/>
    <w:rsid w:val="00622BA9"/>
    <w:rsid w:val="006231C4"/>
    <w:rsid w:val="006249B2"/>
    <w:rsid w:val="00627D48"/>
    <w:rsid w:val="00630E10"/>
    <w:rsid w:val="0063422F"/>
    <w:rsid w:val="00635BBF"/>
    <w:rsid w:val="006364AE"/>
    <w:rsid w:val="006466B3"/>
    <w:rsid w:val="00654B37"/>
    <w:rsid w:val="006610D9"/>
    <w:rsid w:val="006673B4"/>
    <w:rsid w:val="00671D89"/>
    <w:rsid w:val="0067263D"/>
    <w:rsid w:val="00687957"/>
    <w:rsid w:val="006A2D74"/>
    <w:rsid w:val="006A61AC"/>
    <w:rsid w:val="006A6261"/>
    <w:rsid w:val="006B43E4"/>
    <w:rsid w:val="006C56C2"/>
    <w:rsid w:val="006D5784"/>
    <w:rsid w:val="006E72A9"/>
    <w:rsid w:val="007053E1"/>
    <w:rsid w:val="007059C0"/>
    <w:rsid w:val="007136FF"/>
    <w:rsid w:val="00716F69"/>
    <w:rsid w:val="00744265"/>
    <w:rsid w:val="007551A7"/>
    <w:rsid w:val="0076295F"/>
    <w:rsid w:val="00772E5E"/>
    <w:rsid w:val="00773025"/>
    <w:rsid w:val="00776DF2"/>
    <w:rsid w:val="00780D7E"/>
    <w:rsid w:val="007843AE"/>
    <w:rsid w:val="00792EF1"/>
    <w:rsid w:val="007A0B66"/>
    <w:rsid w:val="007A2ED1"/>
    <w:rsid w:val="007A4448"/>
    <w:rsid w:val="007A4E01"/>
    <w:rsid w:val="007B02B6"/>
    <w:rsid w:val="007B043B"/>
    <w:rsid w:val="007D38EB"/>
    <w:rsid w:val="007E349D"/>
    <w:rsid w:val="007E723C"/>
    <w:rsid w:val="007F3F92"/>
    <w:rsid w:val="007F5389"/>
    <w:rsid w:val="00800BBC"/>
    <w:rsid w:val="0080266D"/>
    <w:rsid w:val="00807629"/>
    <w:rsid w:val="0081039C"/>
    <w:rsid w:val="0081077A"/>
    <w:rsid w:val="00830392"/>
    <w:rsid w:val="00832E4E"/>
    <w:rsid w:val="00833B78"/>
    <w:rsid w:val="00844072"/>
    <w:rsid w:val="00871D87"/>
    <w:rsid w:val="0087300E"/>
    <w:rsid w:val="008805BA"/>
    <w:rsid w:val="008925B6"/>
    <w:rsid w:val="00896D01"/>
    <w:rsid w:val="008A2B42"/>
    <w:rsid w:val="008C0B42"/>
    <w:rsid w:val="008E0223"/>
    <w:rsid w:val="008E62F1"/>
    <w:rsid w:val="0090310F"/>
    <w:rsid w:val="00914356"/>
    <w:rsid w:val="00917D90"/>
    <w:rsid w:val="00921D2C"/>
    <w:rsid w:val="00922460"/>
    <w:rsid w:val="009248B2"/>
    <w:rsid w:val="0093071B"/>
    <w:rsid w:val="00937B29"/>
    <w:rsid w:val="00942C29"/>
    <w:rsid w:val="009442FA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939C5"/>
    <w:rsid w:val="009A073B"/>
    <w:rsid w:val="009A08D6"/>
    <w:rsid w:val="009B12CE"/>
    <w:rsid w:val="009B26B5"/>
    <w:rsid w:val="009B7907"/>
    <w:rsid w:val="009C58F4"/>
    <w:rsid w:val="009E4965"/>
    <w:rsid w:val="009F0914"/>
    <w:rsid w:val="009F144F"/>
    <w:rsid w:val="009F149B"/>
    <w:rsid w:val="009F1889"/>
    <w:rsid w:val="00A008B5"/>
    <w:rsid w:val="00A038B0"/>
    <w:rsid w:val="00A054D4"/>
    <w:rsid w:val="00A230A6"/>
    <w:rsid w:val="00A26743"/>
    <w:rsid w:val="00A26CB1"/>
    <w:rsid w:val="00A30A2C"/>
    <w:rsid w:val="00A30E79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41E7"/>
    <w:rsid w:val="00A646E9"/>
    <w:rsid w:val="00A6784E"/>
    <w:rsid w:val="00A74EAD"/>
    <w:rsid w:val="00A75747"/>
    <w:rsid w:val="00A80EFA"/>
    <w:rsid w:val="00A832B8"/>
    <w:rsid w:val="00A84E6F"/>
    <w:rsid w:val="00A8628E"/>
    <w:rsid w:val="00A91D2A"/>
    <w:rsid w:val="00AA53F5"/>
    <w:rsid w:val="00AB02AA"/>
    <w:rsid w:val="00AB150E"/>
    <w:rsid w:val="00AB205F"/>
    <w:rsid w:val="00AB716B"/>
    <w:rsid w:val="00AB7467"/>
    <w:rsid w:val="00AD15DE"/>
    <w:rsid w:val="00AD1BFE"/>
    <w:rsid w:val="00AD2838"/>
    <w:rsid w:val="00AE04E6"/>
    <w:rsid w:val="00AE4372"/>
    <w:rsid w:val="00AE5B4F"/>
    <w:rsid w:val="00AF0CB3"/>
    <w:rsid w:val="00B048B9"/>
    <w:rsid w:val="00B14EB0"/>
    <w:rsid w:val="00B159D4"/>
    <w:rsid w:val="00B163A0"/>
    <w:rsid w:val="00B421F2"/>
    <w:rsid w:val="00B545D8"/>
    <w:rsid w:val="00B5601B"/>
    <w:rsid w:val="00B631E0"/>
    <w:rsid w:val="00B6368C"/>
    <w:rsid w:val="00B66B57"/>
    <w:rsid w:val="00B733C4"/>
    <w:rsid w:val="00B76CA4"/>
    <w:rsid w:val="00B77FE5"/>
    <w:rsid w:val="00B93EEB"/>
    <w:rsid w:val="00B96D59"/>
    <w:rsid w:val="00BA5DB2"/>
    <w:rsid w:val="00BB00C4"/>
    <w:rsid w:val="00BB576B"/>
    <w:rsid w:val="00BC0AFC"/>
    <w:rsid w:val="00BC392C"/>
    <w:rsid w:val="00BC7326"/>
    <w:rsid w:val="00BC7ED8"/>
    <w:rsid w:val="00BD06B8"/>
    <w:rsid w:val="00BD42D3"/>
    <w:rsid w:val="00BE18D2"/>
    <w:rsid w:val="00BE19EF"/>
    <w:rsid w:val="00BE42E8"/>
    <w:rsid w:val="00C0553A"/>
    <w:rsid w:val="00C05CC8"/>
    <w:rsid w:val="00C20351"/>
    <w:rsid w:val="00C2248B"/>
    <w:rsid w:val="00C30D40"/>
    <w:rsid w:val="00C424F3"/>
    <w:rsid w:val="00C44B6F"/>
    <w:rsid w:val="00C46584"/>
    <w:rsid w:val="00C47B73"/>
    <w:rsid w:val="00C55444"/>
    <w:rsid w:val="00C5577B"/>
    <w:rsid w:val="00C56505"/>
    <w:rsid w:val="00C65A41"/>
    <w:rsid w:val="00C67167"/>
    <w:rsid w:val="00C7206B"/>
    <w:rsid w:val="00C95209"/>
    <w:rsid w:val="00CA06C6"/>
    <w:rsid w:val="00CA1614"/>
    <w:rsid w:val="00CA59DE"/>
    <w:rsid w:val="00CA6D1E"/>
    <w:rsid w:val="00CB172E"/>
    <w:rsid w:val="00CB28A2"/>
    <w:rsid w:val="00CC0819"/>
    <w:rsid w:val="00CC0E88"/>
    <w:rsid w:val="00CC3F82"/>
    <w:rsid w:val="00CD1297"/>
    <w:rsid w:val="00CD21D3"/>
    <w:rsid w:val="00CF7342"/>
    <w:rsid w:val="00CF7E03"/>
    <w:rsid w:val="00D15F4F"/>
    <w:rsid w:val="00D20977"/>
    <w:rsid w:val="00D21EAD"/>
    <w:rsid w:val="00D25200"/>
    <w:rsid w:val="00D420D2"/>
    <w:rsid w:val="00D437D0"/>
    <w:rsid w:val="00D45659"/>
    <w:rsid w:val="00D568EF"/>
    <w:rsid w:val="00D605F4"/>
    <w:rsid w:val="00D63CF1"/>
    <w:rsid w:val="00D774DD"/>
    <w:rsid w:val="00D9309D"/>
    <w:rsid w:val="00DA2792"/>
    <w:rsid w:val="00DA71C4"/>
    <w:rsid w:val="00DB245D"/>
    <w:rsid w:val="00DC68DC"/>
    <w:rsid w:val="00DD7700"/>
    <w:rsid w:val="00DE03A1"/>
    <w:rsid w:val="00DE4D1A"/>
    <w:rsid w:val="00DF4A45"/>
    <w:rsid w:val="00E00934"/>
    <w:rsid w:val="00E07046"/>
    <w:rsid w:val="00E16591"/>
    <w:rsid w:val="00E17E9D"/>
    <w:rsid w:val="00E227A8"/>
    <w:rsid w:val="00E22DE3"/>
    <w:rsid w:val="00E3586F"/>
    <w:rsid w:val="00E44D80"/>
    <w:rsid w:val="00E6093E"/>
    <w:rsid w:val="00E63BE9"/>
    <w:rsid w:val="00E66E20"/>
    <w:rsid w:val="00E75956"/>
    <w:rsid w:val="00E76E7E"/>
    <w:rsid w:val="00E85AD3"/>
    <w:rsid w:val="00EA0659"/>
    <w:rsid w:val="00EA2A07"/>
    <w:rsid w:val="00EC253B"/>
    <w:rsid w:val="00ED12C7"/>
    <w:rsid w:val="00ED196E"/>
    <w:rsid w:val="00EF1470"/>
    <w:rsid w:val="00EF18D3"/>
    <w:rsid w:val="00EF76B1"/>
    <w:rsid w:val="00F061E0"/>
    <w:rsid w:val="00F07E09"/>
    <w:rsid w:val="00F141D0"/>
    <w:rsid w:val="00F14FE2"/>
    <w:rsid w:val="00F2443D"/>
    <w:rsid w:val="00F26848"/>
    <w:rsid w:val="00F3169B"/>
    <w:rsid w:val="00F3416D"/>
    <w:rsid w:val="00F3419B"/>
    <w:rsid w:val="00F3549D"/>
    <w:rsid w:val="00F441BA"/>
    <w:rsid w:val="00F62B88"/>
    <w:rsid w:val="00F6320C"/>
    <w:rsid w:val="00F6510E"/>
    <w:rsid w:val="00F80C68"/>
    <w:rsid w:val="00F879F5"/>
    <w:rsid w:val="00F96311"/>
    <w:rsid w:val="00FA7BD4"/>
    <w:rsid w:val="00FB23F7"/>
    <w:rsid w:val="00FC2770"/>
    <w:rsid w:val="00FD1038"/>
    <w:rsid w:val="00FD1725"/>
    <w:rsid w:val="00FD2604"/>
    <w:rsid w:val="00FE0142"/>
    <w:rsid w:val="00FE2CE3"/>
    <w:rsid w:val="00FF15C5"/>
    <w:rsid w:val="00FF4DE1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AEC"/>
  <w15:docId w15:val="{3225A6BB-56D0-4BE1-9E83-AC3E6EB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7"/>
      </w:numPr>
    </w:pPr>
  </w:style>
  <w:style w:type="numbering" w:customStyle="1" w:styleId="WWNum14">
    <w:name w:val="WWNum14"/>
    <w:rsid w:val="00211647"/>
    <w:pPr>
      <w:numPr>
        <w:numId w:val="19"/>
      </w:numPr>
    </w:pPr>
  </w:style>
  <w:style w:type="numbering" w:customStyle="1" w:styleId="WWNum15">
    <w:name w:val="WWNum15"/>
    <w:rsid w:val="00211647"/>
    <w:pPr>
      <w:numPr>
        <w:numId w:val="21"/>
      </w:numPr>
    </w:pPr>
  </w:style>
  <w:style w:type="numbering" w:customStyle="1" w:styleId="WWNum16">
    <w:name w:val="WWNum16"/>
    <w:rsid w:val="00211647"/>
    <w:pPr>
      <w:numPr>
        <w:numId w:val="23"/>
      </w:numPr>
    </w:pPr>
  </w:style>
  <w:style w:type="numbering" w:customStyle="1" w:styleId="WWNum17">
    <w:name w:val="WWNum17"/>
    <w:rsid w:val="00211647"/>
    <w:pPr>
      <w:numPr>
        <w:numId w:val="25"/>
      </w:numPr>
    </w:pPr>
  </w:style>
  <w:style w:type="numbering" w:customStyle="1" w:styleId="WWNum18">
    <w:name w:val="WWNum18"/>
    <w:rsid w:val="00211647"/>
    <w:pPr>
      <w:numPr>
        <w:numId w:val="27"/>
      </w:numPr>
    </w:pPr>
  </w:style>
  <w:style w:type="numbering" w:customStyle="1" w:styleId="WWNum21">
    <w:name w:val="WWNum21"/>
    <w:rsid w:val="00211647"/>
    <w:pPr>
      <w:numPr>
        <w:numId w:val="29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39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1">
    <w:name w:val="WWNum131"/>
    <w:rsid w:val="00CA1614"/>
  </w:style>
  <w:style w:type="numbering" w:customStyle="1" w:styleId="WWNum141">
    <w:name w:val="WWNum141"/>
    <w:rsid w:val="00CA1614"/>
  </w:style>
  <w:style w:type="numbering" w:customStyle="1" w:styleId="WWNum151">
    <w:name w:val="WWNum151"/>
    <w:rsid w:val="00CA1614"/>
  </w:style>
  <w:style w:type="numbering" w:customStyle="1" w:styleId="WWNum161">
    <w:name w:val="WWNum161"/>
    <w:rsid w:val="00CA1614"/>
  </w:style>
  <w:style w:type="numbering" w:customStyle="1" w:styleId="WWNum171">
    <w:name w:val="WWNum171"/>
    <w:rsid w:val="00CA1614"/>
  </w:style>
  <w:style w:type="numbering" w:customStyle="1" w:styleId="WWNum181">
    <w:name w:val="WWNum181"/>
    <w:rsid w:val="00CA1614"/>
  </w:style>
  <w:style w:type="numbering" w:customStyle="1" w:styleId="WWNum211">
    <w:name w:val="WWNum211"/>
    <w:rsid w:val="00CA1614"/>
  </w:style>
  <w:style w:type="numbering" w:customStyle="1" w:styleId="WWNum11">
    <w:name w:val="WWNum11"/>
    <w:basedOn w:val="Bezlisty"/>
    <w:rsid w:val="00C65A41"/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122">
    <w:name w:val="WWNum1122"/>
    <w:rsid w:val="00F061E0"/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mailto:soberska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uck.katowic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martpzp.pl/uck" TargetMode="External"/><Relationship Id="rId23" Type="http://schemas.microsoft.com/office/2011/relationships/people" Target="people.xm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berska@uck.katowice.pl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DFDF7-45B9-4A6B-94E3-4410C228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30</Pages>
  <Words>11625</Words>
  <Characters>69750</Characters>
  <Application>Microsoft Office Word</Application>
  <DocSecurity>0</DocSecurity>
  <Lines>581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Sylwia Oberska</cp:lastModifiedBy>
  <cp:revision>343</cp:revision>
  <cp:lastPrinted>2022-02-16T10:29:00Z</cp:lastPrinted>
  <dcterms:created xsi:type="dcterms:W3CDTF">2018-03-04T16:04:00Z</dcterms:created>
  <dcterms:modified xsi:type="dcterms:W3CDTF">2022-02-16T10:29:00Z</dcterms:modified>
</cp:coreProperties>
</file>