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A768" w14:textId="77777777" w:rsidR="0028560F" w:rsidRPr="00705361" w:rsidRDefault="004F5692" w:rsidP="0028560F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DZP</w:t>
      </w:r>
      <w:r w:rsidR="0028560F" w:rsidRPr="00705361">
        <w:rPr>
          <w:rFonts w:ascii="Times New Roman" w:hAnsi="Times New Roman" w:cs="Times New Roman"/>
          <w:b/>
          <w:sz w:val="24"/>
          <w:szCs w:val="24"/>
        </w:rPr>
        <w:t xml:space="preserve">.381.70A.2022 </w:t>
      </w:r>
    </w:p>
    <w:p w14:paraId="6AB1FB5F" w14:textId="77777777" w:rsidR="004F5692" w:rsidRPr="00705361" w:rsidRDefault="004F5692" w:rsidP="00541A0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="00541A0B" w:rsidRPr="00BA59E3">
        <w:rPr>
          <w:rFonts w:ascii="Times New Roman" w:hAnsi="Times New Roman" w:cs="Times New Roman"/>
          <w:b/>
          <w:color w:val="00B0F0"/>
          <w:sz w:val="24"/>
          <w:szCs w:val="24"/>
        </w:rPr>
        <w:t>ZMODYFIKOWANY</w:t>
      </w:r>
      <w:r w:rsidR="00541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05361">
        <w:rPr>
          <w:rFonts w:ascii="Times New Roman" w:hAnsi="Times New Roman" w:cs="Times New Roman"/>
          <w:b/>
          <w:sz w:val="24"/>
          <w:szCs w:val="24"/>
        </w:rPr>
        <w:t>Załącznik nr</w:t>
      </w:r>
      <w:r w:rsidR="000C458F" w:rsidRPr="00705361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9056D5D" w14:textId="77777777" w:rsidR="004F5692" w:rsidRPr="00705361" w:rsidRDefault="004F5692" w:rsidP="00285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5A4E" w14:textId="77777777" w:rsidR="004F5692" w:rsidRPr="00705361" w:rsidRDefault="004F5692" w:rsidP="00285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>ZESTAWIENIE PARAMETRÓW TECHNICZNYCH</w:t>
      </w:r>
      <w:r w:rsidRPr="00705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25428" w14:textId="77777777" w:rsidR="002A2396" w:rsidRPr="00705361" w:rsidRDefault="002A2396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3D332B6" w14:textId="77777777" w:rsidR="004F5692" w:rsidRPr="00705361" w:rsidRDefault="004F5692" w:rsidP="0028560F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784D4216" w14:textId="77777777" w:rsidR="00A65E2D" w:rsidRPr="00705361" w:rsidRDefault="00A65E2D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D3B41" w14:textId="77777777" w:rsidR="00D61F53" w:rsidRPr="00705361" w:rsidRDefault="002A2396" w:rsidP="002A23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Cs/>
          <w:sz w:val="24"/>
          <w:szCs w:val="24"/>
        </w:rPr>
        <w:t>wymagane parametry techniczne oferowanego przedmiotu zamówienia</w:t>
      </w:r>
    </w:p>
    <w:p w14:paraId="160710CC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C0FF8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579D56DD" w14:textId="77777777" w:rsidR="00D61F53" w:rsidRPr="00705361" w:rsidRDefault="00D61F53" w:rsidP="002856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A37D9" w14:textId="77777777" w:rsidR="00D61F53" w:rsidRPr="00705361" w:rsidRDefault="00D61F53" w:rsidP="00D6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571" w:type="dxa"/>
        <w:tblInd w:w="-601" w:type="dxa"/>
        <w:tblLook w:val="04A0" w:firstRow="1" w:lastRow="0" w:firstColumn="1" w:lastColumn="0" w:noHBand="0" w:noVBand="1"/>
      </w:tblPr>
      <w:tblGrid>
        <w:gridCol w:w="922"/>
        <w:gridCol w:w="4045"/>
        <w:gridCol w:w="1461"/>
        <w:gridCol w:w="1571"/>
        <w:gridCol w:w="1572"/>
      </w:tblGrid>
      <w:tr w:rsidR="003241D9" w:rsidRPr="00705361" w14:paraId="73330742" w14:textId="77777777" w:rsidTr="00BE071C">
        <w:tc>
          <w:tcPr>
            <w:tcW w:w="922" w:type="dxa"/>
          </w:tcPr>
          <w:p w14:paraId="6ADD5852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5" w:type="dxa"/>
          </w:tcPr>
          <w:p w14:paraId="48922F7C" w14:textId="77777777" w:rsidR="00D61F53" w:rsidRPr="00541A0B" w:rsidRDefault="00D61F53" w:rsidP="009D30D5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461" w:type="dxa"/>
          </w:tcPr>
          <w:p w14:paraId="2B347EE4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71" w:type="dxa"/>
          </w:tcPr>
          <w:p w14:paraId="17F4B850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572" w:type="dxa"/>
          </w:tcPr>
          <w:p w14:paraId="224F937B" w14:textId="77777777" w:rsidR="002A2396" w:rsidRPr="00541A0B" w:rsidRDefault="002A2396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Odpowiedź Wykonawcy</w:t>
            </w:r>
          </w:p>
          <w:p w14:paraId="61D994EC" w14:textId="77777777" w:rsidR="00D61F53" w:rsidRPr="00541A0B" w:rsidRDefault="00D61F53" w:rsidP="00D61F5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3D1" w:rsidRPr="007C73D1" w14:paraId="5C036776" w14:textId="77777777" w:rsidTr="00BE071C">
        <w:tc>
          <w:tcPr>
            <w:tcW w:w="922" w:type="dxa"/>
          </w:tcPr>
          <w:p w14:paraId="07AA73E7" w14:textId="77777777" w:rsidR="00D61F53" w:rsidRPr="007C73D1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2D2163" w14:textId="77777777" w:rsidR="00A11751" w:rsidRPr="007C73D1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Rok produkcji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2B669CD9" w14:textId="77777777" w:rsidR="00A11751" w:rsidRPr="007C73D1" w:rsidRDefault="00D61F53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rezonansu magnetycznego oraz </w:t>
            </w:r>
            <w:proofErr w:type="spellStart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wstrzykiwacza</w:t>
            </w:r>
            <w:proofErr w:type="spellEnd"/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środka kontrastowego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nie wcześniej niż 2022r.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A9BE80F" w14:textId="77777777" w:rsidR="00D61F53" w:rsidRPr="007C73D1" w:rsidRDefault="0082035A" w:rsidP="00A11751">
            <w:pPr>
              <w:pStyle w:val="Akapitzlist"/>
              <w:numPr>
                <w:ilvl w:val="0"/>
                <w:numId w:val="14"/>
              </w:numPr>
              <w:snapToGri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</w:t>
            </w:r>
            <w:r w:rsidR="00A11751"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ozostałe wyposażenie nie wcześniej niż </w:t>
            </w:r>
            <w:r w:rsidRPr="007C73D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2021</w:t>
            </w:r>
          </w:p>
          <w:p w14:paraId="6A2235E7" w14:textId="77777777" w:rsidR="00A11751" w:rsidRPr="007C73D1" w:rsidRDefault="00A11751" w:rsidP="0082035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D7AD06F" w14:textId="77777777" w:rsidR="00D61F53" w:rsidRPr="007C73D1" w:rsidRDefault="00D61F53" w:rsidP="009D30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9B1348" w14:textId="77777777" w:rsidR="00D61F53" w:rsidRPr="007C73D1" w:rsidRDefault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73F8CA4" w14:textId="77777777" w:rsidR="00D61F53" w:rsidRPr="007C73D1" w:rsidRDefault="002A2396" w:rsidP="002A239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07E421A3" w14:textId="77777777" w:rsidTr="00BE071C">
        <w:tc>
          <w:tcPr>
            <w:tcW w:w="922" w:type="dxa"/>
          </w:tcPr>
          <w:p w14:paraId="09A50BB0" w14:textId="77777777" w:rsidR="00D61F53" w:rsidRPr="00541A0B" w:rsidRDefault="00D61F53" w:rsidP="00D61F5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BE0F0B" w14:textId="77777777" w:rsidR="00D61F53" w:rsidRPr="00541A0B" w:rsidRDefault="00D61F53" w:rsidP="009463C6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Urządzenie fabrycznie nowe. Nie dopuszcza się egzemplarzy powystawowych, </w:t>
            </w:r>
            <w:proofErr w:type="spellStart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rekondycjonowanych</w:t>
            </w:r>
            <w:proofErr w:type="spellEnd"/>
            <w:r w:rsidRPr="00541A0B">
              <w:rPr>
                <w:rFonts w:ascii="Times New Roman" w:eastAsia="Calibri" w:hAnsi="Times New Roman" w:cs="Times New Roman"/>
                <w:sz w:val="20"/>
                <w:szCs w:val="20"/>
              </w:rPr>
              <w:t>, demonstracyjnych, itp.</w:t>
            </w:r>
          </w:p>
        </w:tc>
        <w:tc>
          <w:tcPr>
            <w:tcW w:w="1461" w:type="dxa"/>
          </w:tcPr>
          <w:p w14:paraId="6553E3FF" w14:textId="77777777" w:rsidR="00D61F53" w:rsidRPr="00541A0B" w:rsidRDefault="00D61F53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5EA705" w14:textId="77777777" w:rsidR="00D61F53" w:rsidRPr="00541A0B" w:rsidRDefault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3A4E8B" w14:textId="77777777" w:rsidR="00D61F53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6CAED64" w14:textId="77777777" w:rsidTr="00BE071C">
        <w:tc>
          <w:tcPr>
            <w:tcW w:w="9571" w:type="dxa"/>
            <w:gridSpan w:val="5"/>
          </w:tcPr>
          <w:p w14:paraId="55EB167F" w14:textId="77777777" w:rsidR="009D30D5" w:rsidRPr="00541A0B" w:rsidRDefault="009D30D5" w:rsidP="009463C6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MAGNES</w:t>
            </w:r>
          </w:p>
        </w:tc>
      </w:tr>
      <w:tr w:rsidR="003241D9" w:rsidRPr="00705361" w14:paraId="3156ABF0" w14:textId="77777777" w:rsidTr="00BE071C">
        <w:tc>
          <w:tcPr>
            <w:tcW w:w="922" w:type="dxa"/>
          </w:tcPr>
          <w:p w14:paraId="2201D45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45" w:type="dxa"/>
          </w:tcPr>
          <w:p w14:paraId="3B3C049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Indukcja pola magnetycznego B0</w:t>
            </w:r>
          </w:p>
        </w:tc>
        <w:tc>
          <w:tcPr>
            <w:tcW w:w="1461" w:type="dxa"/>
          </w:tcPr>
          <w:p w14:paraId="0888FFC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1,5 T;</w:t>
            </w:r>
          </w:p>
          <w:p w14:paraId="0AC956DA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915AFB3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026350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6A89C25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B3E7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14:paraId="3C1828C8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[T]</w:t>
            </w:r>
          </w:p>
          <w:p w14:paraId="05E15A6D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41D9" w:rsidRPr="00705361" w14:paraId="2BCA1DE7" w14:textId="77777777" w:rsidTr="00BE071C">
        <w:tc>
          <w:tcPr>
            <w:tcW w:w="922" w:type="dxa"/>
          </w:tcPr>
          <w:p w14:paraId="650EF3B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45" w:type="dxa"/>
          </w:tcPr>
          <w:p w14:paraId="09A7E7E2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Zamknięty system chłodzenia magnesu ciekłym helem</w:t>
            </w:r>
          </w:p>
        </w:tc>
        <w:tc>
          <w:tcPr>
            <w:tcW w:w="1461" w:type="dxa"/>
          </w:tcPr>
          <w:p w14:paraId="0977720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5DBDA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424E7F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CFF4E25" w14:textId="77777777" w:rsidTr="00BE071C">
        <w:tc>
          <w:tcPr>
            <w:tcW w:w="922" w:type="dxa"/>
          </w:tcPr>
          <w:p w14:paraId="03E9F080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45" w:type="dxa"/>
            <w:vAlign w:val="center"/>
          </w:tcPr>
          <w:p w14:paraId="40BC2036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Zużycie helu przy typowej pracy klinicznej</w:t>
            </w:r>
          </w:p>
        </w:tc>
        <w:tc>
          <w:tcPr>
            <w:tcW w:w="1461" w:type="dxa"/>
            <w:vAlign w:val="center"/>
          </w:tcPr>
          <w:p w14:paraId="0C2C9CE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0,01 l/rok;</w:t>
            </w:r>
          </w:p>
          <w:p w14:paraId="268CD36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3966C03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BA69E9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7DD9AC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48702" w14:textId="77777777" w:rsidR="002A2396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F8C244D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podać wartość [l/rok]</w:t>
            </w:r>
          </w:p>
          <w:p w14:paraId="6E59903C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B5520B4" w14:textId="77777777" w:rsidTr="00BE071C">
        <w:tc>
          <w:tcPr>
            <w:tcW w:w="922" w:type="dxa"/>
          </w:tcPr>
          <w:p w14:paraId="6965E77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045" w:type="dxa"/>
          </w:tcPr>
          <w:p w14:paraId="056E7E9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Aktywne ekranowanie</w:t>
            </w:r>
          </w:p>
        </w:tc>
        <w:tc>
          <w:tcPr>
            <w:tcW w:w="1461" w:type="dxa"/>
          </w:tcPr>
          <w:p w14:paraId="7AFBABC4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3F9658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1B8D87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3316EFB" w14:textId="77777777" w:rsidTr="00BE071C">
        <w:tc>
          <w:tcPr>
            <w:tcW w:w="922" w:type="dxa"/>
          </w:tcPr>
          <w:p w14:paraId="2BD45A35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045" w:type="dxa"/>
            <w:vAlign w:val="center"/>
          </w:tcPr>
          <w:p w14:paraId="0C955B4E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płaszczyźnie X/Y</w:t>
            </w:r>
          </w:p>
          <w:p w14:paraId="58DC6DB7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B69F008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2,5 m;</w:t>
            </w:r>
          </w:p>
          <w:p w14:paraId="4A2A219F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58ABE0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C6856B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F939EE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0340E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7349D9B2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</w:tc>
      </w:tr>
      <w:tr w:rsidR="003241D9" w:rsidRPr="00705361" w14:paraId="3DC0FE4B" w14:textId="77777777" w:rsidTr="00BE071C">
        <w:tc>
          <w:tcPr>
            <w:tcW w:w="922" w:type="dxa"/>
          </w:tcPr>
          <w:p w14:paraId="4A7B93F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045" w:type="dxa"/>
            <w:vAlign w:val="center"/>
          </w:tcPr>
          <w:p w14:paraId="01E90DAE" w14:textId="77777777" w:rsidR="002A2396" w:rsidRPr="00541A0B" w:rsidRDefault="002A2396" w:rsidP="002A239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 xml:space="preserve">Wymiar pola rozproszonego 5 Gauss (0,5 </w:t>
            </w:r>
            <w:proofErr w:type="spellStart"/>
            <w:r w:rsidRPr="00541A0B">
              <w:rPr>
                <w:bCs/>
                <w:sz w:val="20"/>
                <w:szCs w:val="20"/>
              </w:rPr>
              <w:t>mT</w:t>
            </w:r>
            <w:proofErr w:type="spellEnd"/>
            <w:r w:rsidRPr="00541A0B">
              <w:rPr>
                <w:bCs/>
                <w:sz w:val="20"/>
                <w:szCs w:val="20"/>
              </w:rPr>
              <w:t>) w osi Z</w:t>
            </w:r>
          </w:p>
        </w:tc>
        <w:tc>
          <w:tcPr>
            <w:tcW w:w="1461" w:type="dxa"/>
            <w:vAlign w:val="center"/>
          </w:tcPr>
          <w:p w14:paraId="64BE8B99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≤ 4,0 m;</w:t>
            </w:r>
          </w:p>
          <w:p w14:paraId="7CFE600C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5B799AE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F8F82A7" w14:textId="77777777" w:rsidR="002A2396" w:rsidRPr="00541A0B" w:rsidRDefault="002A2396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93FD5C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B9134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………..…</w:t>
            </w:r>
          </w:p>
          <w:p w14:paraId="48AE6F7A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[m]</w:t>
            </w:r>
          </w:p>
          <w:p w14:paraId="66F77143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4C297B" w14:textId="77777777" w:rsidTr="00BE071C">
        <w:tc>
          <w:tcPr>
            <w:tcW w:w="922" w:type="dxa"/>
          </w:tcPr>
          <w:p w14:paraId="2FE84CC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45" w:type="dxa"/>
          </w:tcPr>
          <w:p w14:paraId="7DD542D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wyższego rzędu, typu High-Order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7972B4FB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95F0E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 / Nie</w:t>
            </w:r>
          </w:p>
          <w:p w14:paraId="5347A12A" w14:textId="77777777" w:rsidR="002A2396" w:rsidRPr="00541A0B" w:rsidRDefault="002A2396" w:rsidP="00237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FE9A87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B7B17D1" w14:textId="77777777" w:rsidR="002A2396" w:rsidRPr="00541A0B" w:rsidRDefault="002A2396" w:rsidP="002A2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C4D809F" w14:textId="77777777" w:rsidR="00237F13" w:rsidRPr="00541A0B" w:rsidRDefault="00237F13" w:rsidP="002A2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4312F2B8" w14:textId="77777777" w:rsidTr="00BE071C">
        <w:tc>
          <w:tcPr>
            <w:tcW w:w="922" w:type="dxa"/>
          </w:tcPr>
          <w:p w14:paraId="68E025BA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045" w:type="dxa"/>
          </w:tcPr>
          <w:p w14:paraId="7A144CCC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  o średnicy 10 cm</w:t>
            </w:r>
          </w:p>
          <w:p w14:paraId="77D33474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C903A34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0,02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415C4A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2269DA1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79E43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3594D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8548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6B1C7F7" w14:textId="77777777" w:rsidR="009D30D5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14:paraId="0D511A09" w14:textId="77777777" w:rsidR="003241D9" w:rsidRPr="00541A0B" w:rsidRDefault="003241D9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6093CC" w14:textId="77777777" w:rsidR="003241D9" w:rsidRPr="00541A0B" w:rsidRDefault="003241D9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92AB9F" w14:textId="77777777" w:rsidTr="00BE071C">
        <w:tc>
          <w:tcPr>
            <w:tcW w:w="922" w:type="dxa"/>
          </w:tcPr>
          <w:p w14:paraId="48F64F31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045" w:type="dxa"/>
          </w:tcPr>
          <w:p w14:paraId="2C48D62E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20 cm</w:t>
            </w:r>
          </w:p>
        </w:tc>
        <w:tc>
          <w:tcPr>
            <w:tcW w:w="1461" w:type="dxa"/>
          </w:tcPr>
          <w:p w14:paraId="014D7237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≤ 0,06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32350BF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CDD5BAC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12A1DF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D8DC00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CCBC" w14:textId="77777777" w:rsidR="00237F13" w:rsidRPr="00541A0B" w:rsidRDefault="00237F13" w:rsidP="00237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C70EE0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39DA6F46" w14:textId="77777777" w:rsidTr="00BE071C">
        <w:tc>
          <w:tcPr>
            <w:tcW w:w="922" w:type="dxa"/>
          </w:tcPr>
          <w:p w14:paraId="44CEE387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045" w:type="dxa"/>
          </w:tcPr>
          <w:p w14:paraId="4FFB9A1E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mean-square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dla min. 24 płaszczyzn pomiarowych dla kuli (DSV -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Diameter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spherical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) o średnicy 30 cm</w:t>
            </w:r>
          </w:p>
          <w:p w14:paraId="02545635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87BD28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≤ 0,2  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ppm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1490D8B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995F65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ED6D9F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79354FD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03AC9" w14:textId="77777777" w:rsidR="009D30D5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74C18CD" w14:textId="77777777" w:rsidR="00237F13" w:rsidRDefault="00237F13" w:rsidP="00237F13">
            <w:pPr>
              <w:jc w:val="center"/>
              <w:rPr>
                <w:ins w:id="0" w:author="Karina Madej" w:date="2022-12-12T14:03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</w:t>
            </w:r>
          </w:p>
          <w:p w14:paraId="0D60138B" w14:textId="77777777" w:rsidR="0063593D" w:rsidRPr="00541A0B" w:rsidRDefault="0063593D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1" w:author="Karina Madej" w:date="2022-12-12T14:03:00Z">
              <w:r w:rsidRPr="00541A0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ppm</w:t>
              </w:r>
            </w:ins>
            <w:proofErr w:type="spellEnd"/>
          </w:p>
        </w:tc>
      </w:tr>
      <w:tr w:rsidR="007C73D1" w:rsidRPr="007C73D1" w14:paraId="5F90D105" w14:textId="77777777" w:rsidTr="00BE071C">
        <w:tc>
          <w:tcPr>
            <w:tcW w:w="922" w:type="dxa"/>
          </w:tcPr>
          <w:p w14:paraId="0BEB979D" w14:textId="77777777" w:rsidR="009D30D5" w:rsidRPr="007C73D1" w:rsidRDefault="009D30D5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4045" w:type="dxa"/>
          </w:tcPr>
          <w:p w14:paraId="68242AF0" w14:textId="77777777" w:rsidR="003E628E" w:rsidRPr="007C73D1" w:rsidRDefault="003E628E" w:rsidP="003E628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root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mean-square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Diameter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spherical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volume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o średnicy 40 cm</w:t>
            </w:r>
          </w:p>
          <w:p w14:paraId="4E902F46" w14:textId="77777777" w:rsidR="009D30D5" w:rsidRPr="007C73D1" w:rsidRDefault="009D30D5" w:rsidP="009463C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727476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≤  0,75 </w:t>
            </w:r>
            <w:proofErr w:type="spellStart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1DEA9927" w14:textId="77777777" w:rsidR="009D30D5" w:rsidRPr="007C73D1" w:rsidRDefault="009D30D5" w:rsidP="009D30D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C022F2E" w14:textId="77777777" w:rsidR="004832EC" w:rsidRPr="007C73D1" w:rsidRDefault="004832EC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&gt;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0pkt</w:t>
            </w:r>
          </w:p>
          <w:p w14:paraId="0AD8D287" w14:textId="77777777" w:rsidR="003E628E" w:rsidRPr="007C73D1" w:rsidRDefault="003E628E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≤ 0,50 </w:t>
            </w:r>
            <w:proofErr w:type="spellStart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1pkt</w:t>
            </w:r>
          </w:p>
          <w:p w14:paraId="3B113E37" w14:textId="77777777" w:rsidR="009D30D5" w:rsidRPr="007C73D1" w:rsidRDefault="009D30D5" w:rsidP="003E62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F8C8E29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368DFD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7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3DF20D9C" w14:textId="77777777" w:rsidR="003E628E" w:rsidRPr="007C73D1" w:rsidRDefault="003E628E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A00E654" w14:textId="77777777" w:rsidR="00237F13" w:rsidRPr="007C73D1" w:rsidRDefault="00237F13" w:rsidP="00237F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BC77565" w14:textId="77777777" w:rsidTr="00BE071C">
        <w:tc>
          <w:tcPr>
            <w:tcW w:w="922" w:type="dxa"/>
          </w:tcPr>
          <w:p w14:paraId="51AFA8F9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045" w:type="dxa"/>
          </w:tcPr>
          <w:p w14:paraId="5AF23178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Korekta homogeniczności pola po wprowadzeniu do magnesu pacjenta i cewek odbiorczych sprzętowo- programowa, konieczna i wystarczająca dla każdego typu badania i do uzyskania wysokiej jakości w spektroskopii 2D CSI, 3D CSI</w:t>
            </w:r>
          </w:p>
        </w:tc>
        <w:tc>
          <w:tcPr>
            <w:tcW w:w="1461" w:type="dxa"/>
          </w:tcPr>
          <w:p w14:paraId="1860C0B5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CD99BF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9024DB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E2B1B0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30EE92" w14:textId="77777777" w:rsidTr="00BE071C">
        <w:tc>
          <w:tcPr>
            <w:tcW w:w="922" w:type="dxa"/>
          </w:tcPr>
          <w:p w14:paraId="3DEF6FF8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045" w:type="dxa"/>
          </w:tcPr>
          <w:p w14:paraId="25A7537D" w14:textId="77777777" w:rsidR="009D30D5" w:rsidRPr="00541A0B" w:rsidRDefault="009D30D5" w:rsidP="00946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System redukcji hałasu poprzez rozwiązania software’owe (</w:t>
            </w:r>
            <w:r w:rsidR="0048373A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np.: </w:t>
            </w:r>
            <w:r w:rsidR="008E5D04"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ART, 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Pianissimo,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Softone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, lub zgodnie z nomenklaturą producenta) oraz sprzętowe</w:t>
            </w:r>
          </w:p>
        </w:tc>
        <w:tc>
          <w:tcPr>
            <w:tcW w:w="1461" w:type="dxa"/>
          </w:tcPr>
          <w:p w14:paraId="1F3AA673" w14:textId="77777777" w:rsidR="009D30D5" w:rsidRPr="00541A0B" w:rsidRDefault="009D30D5" w:rsidP="009D30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8103A8F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A33CF2" w14:textId="77777777" w:rsidR="00237F13" w:rsidRPr="00541A0B" w:rsidRDefault="00237F13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65BDD8" w14:textId="77777777" w:rsidR="009D30D5" w:rsidRPr="00541A0B" w:rsidRDefault="009D30D5" w:rsidP="00237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2CFD8C" w14:textId="77777777" w:rsidTr="00BE071C">
        <w:tc>
          <w:tcPr>
            <w:tcW w:w="9571" w:type="dxa"/>
            <w:gridSpan w:val="5"/>
          </w:tcPr>
          <w:p w14:paraId="503D2E7B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GRADIENTOWY</w:t>
            </w:r>
          </w:p>
        </w:tc>
      </w:tr>
      <w:tr w:rsidR="003241D9" w:rsidRPr="00705361" w14:paraId="20E2CD98" w14:textId="77777777" w:rsidTr="00BE071C">
        <w:tc>
          <w:tcPr>
            <w:tcW w:w="922" w:type="dxa"/>
          </w:tcPr>
          <w:p w14:paraId="1707CE09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045" w:type="dxa"/>
          </w:tcPr>
          <w:p w14:paraId="2177F182" w14:textId="77777777" w:rsidR="009D30D5" w:rsidRPr="00541A0B" w:rsidRDefault="009D30D5" w:rsidP="009463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amplituda gradientów w każdej z osi X, Y, Z równocześnie</w:t>
            </w:r>
          </w:p>
        </w:tc>
        <w:tc>
          <w:tcPr>
            <w:tcW w:w="1461" w:type="dxa"/>
          </w:tcPr>
          <w:p w14:paraId="1178D196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40 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/m;</w:t>
            </w:r>
          </w:p>
          <w:p w14:paraId="630D144C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D09948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950152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60A066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63B54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4EC9ED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/m]</w:t>
            </w:r>
          </w:p>
          <w:p w14:paraId="56A55CB7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69EE82" w14:textId="77777777" w:rsidTr="00BE071C">
        <w:tc>
          <w:tcPr>
            <w:tcW w:w="922" w:type="dxa"/>
          </w:tcPr>
          <w:p w14:paraId="37F61663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045" w:type="dxa"/>
          </w:tcPr>
          <w:p w14:paraId="76C5A974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Maksymalna szybkość narastania gradientów (</w:t>
            </w:r>
            <w:proofErr w:type="spellStart"/>
            <w:r w:rsidRPr="00541A0B">
              <w:rPr>
                <w:bCs/>
                <w:sz w:val="20"/>
                <w:szCs w:val="20"/>
              </w:rPr>
              <w:t>slew</w:t>
            </w:r>
            <w:proofErr w:type="spellEnd"/>
            <w:r w:rsidRPr="00541A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bCs/>
                <w:sz w:val="20"/>
                <w:szCs w:val="20"/>
              </w:rPr>
              <w:t>rate</w:t>
            </w:r>
            <w:proofErr w:type="spellEnd"/>
            <w:r w:rsidRPr="00541A0B">
              <w:rPr>
                <w:bCs/>
                <w:sz w:val="20"/>
                <w:szCs w:val="20"/>
              </w:rPr>
              <w:t>) w każdej z osi X, Y, Z, dla amplitudy zaoferowanej w punkcie powyżej</w:t>
            </w:r>
          </w:p>
        </w:tc>
        <w:tc>
          <w:tcPr>
            <w:tcW w:w="1461" w:type="dxa"/>
          </w:tcPr>
          <w:p w14:paraId="1802D103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≥ 200 T/m/s;</w:t>
            </w:r>
          </w:p>
          <w:p w14:paraId="3F191BF5" w14:textId="77777777" w:rsidR="009D30D5" w:rsidRPr="00541A0B" w:rsidRDefault="009D30D5" w:rsidP="009D3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5264DD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F44A7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D9FC25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AD867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C3CD3C3" w14:textId="77777777" w:rsidR="009D30D5" w:rsidRPr="00541A0B" w:rsidRDefault="00935EAB" w:rsidP="00935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podać wartość [T/m/s]</w:t>
            </w:r>
          </w:p>
          <w:p w14:paraId="4494D2D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AEB51A" w14:textId="77777777" w:rsidTr="00BE071C">
        <w:tc>
          <w:tcPr>
            <w:tcW w:w="922" w:type="dxa"/>
          </w:tcPr>
          <w:p w14:paraId="26EFA7A0" w14:textId="77777777" w:rsidR="009D30D5" w:rsidRPr="00541A0B" w:rsidRDefault="009D30D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045" w:type="dxa"/>
          </w:tcPr>
          <w:p w14:paraId="52FE7A05" w14:textId="77777777" w:rsidR="009D30D5" w:rsidRPr="00541A0B" w:rsidRDefault="009D30D5" w:rsidP="009463C6">
            <w:pPr>
              <w:pStyle w:val="AbsatzTableFormat"/>
              <w:ind w:left="0"/>
              <w:rPr>
                <w:bCs/>
                <w:sz w:val="20"/>
                <w:szCs w:val="20"/>
              </w:rPr>
            </w:pPr>
            <w:r w:rsidRPr="00541A0B">
              <w:rPr>
                <w:bCs/>
                <w:sz w:val="20"/>
                <w:szCs w:val="20"/>
              </w:rPr>
              <w:t>Wartości maksymalnej amplitudy gradientów i maksymalnej szybkości narastania gradientów podane w punktach powyżej możliwe do uzyskania jednocześnie</w:t>
            </w:r>
          </w:p>
        </w:tc>
        <w:tc>
          <w:tcPr>
            <w:tcW w:w="1461" w:type="dxa"/>
          </w:tcPr>
          <w:p w14:paraId="079BE3F1" w14:textId="77777777" w:rsidR="009D30D5" w:rsidRPr="00541A0B" w:rsidRDefault="009D30D5" w:rsidP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2844B07" w14:textId="77777777" w:rsidR="009D30D5" w:rsidRPr="00541A0B" w:rsidRDefault="009D3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83F010B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17D100" w14:textId="77777777" w:rsidR="00935EAB" w:rsidRPr="00541A0B" w:rsidRDefault="00935EAB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9BAD9" w14:textId="77777777" w:rsidR="009D30D5" w:rsidRDefault="009D30D5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0C79" w14:textId="77777777" w:rsidR="007C73D1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53854" w14:textId="77777777" w:rsidR="007C73D1" w:rsidRPr="00541A0B" w:rsidRDefault="007C73D1" w:rsidP="0093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2FBD6D" w14:textId="77777777" w:rsidTr="00BE071C">
        <w:tc>
          <w:tcPr>
            <w:tcW w:w="9571" w:type="dxa"/>
            <w:gridSpan w:val="5"/>
          </w:tcPr>
          <w:p w14:paraId="0D665DF8" w14:textId="77777777" w:rsidR="009D30D5" w:rsidRPr="00541A0B" w:rsidRDefault="009D30D5" w:rsidP="00746AB3">
            <w:pPr>
              <w:pStyle w:val="Akapitzlist"/>
              <w:numPr>
                <w:ilvl w:val="0"/>
                <w:numId w:val="4"/>
              </w:num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SYSTEM RF – tor nadawczy</w:t>
            </w:r>
          </w:p>
        </w:tc>
      </w:tr>
      <w:tr w:rsidR="003241D9" w:rsidRPr="00705361" w14:paraId="33F70B2B" w14:textId="77777777" w:rsidTr="00BE071C">
        <w:tc>
          <w:tcPr>
            <w:tcW w:w="922" w:type="dxa"/>
          </w:tcPr>
          <w:p w14:paraId="6182B944" w14:textId="77777777" w:rsidR="00E70FED" w:rsidRPr="00541A0B" w:rsidRDefault="00E70FED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45" w:type="dxa"/>
          </w:tcPr>
          <w:p w14:paraId="6F0A4828" w14:textId="77777777" w:rsidR="00E70FED" w:rsidRPr="00541A0B" w:rsidRDefault="00E70FED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Moc wyjściowa nadajnik</w:t>
            </w:r>
          </w:p>
        </w:tc>
        <w:tc>
          <w:tcPr>
            <w:tcW w:w="1461" w:type="dxa"/>
          </w:tcPr>
          <w:p w14:paraId="787F1A4B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kW;</w:t>
            </w:r>
          </w:p>
          <w:p w14:paraId="3F20A183" w14:textId="77777777" w:rsidR="00E70FED" w:rsidRPr="00541A0B" w:rsidRDefault="00E70FED" w:rsidP="009D3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1E0F894" w14:textId="77777777" w:rsidR="00E70FED" w:rsidRPr="00541A0B" w:rsidRDefault="00E7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EAD2561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7FA50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AA627" w14:textId="77777777" w:rsidR="00E70FED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EF5113E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[kW]</w:t>
            </w:r>
          </w:p>
          <w:p w14:paraId="0AA340BB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67ED67" w14:textId="77777777" w:rsidTr="00BE071C">
        <w:tc>
          <w:tcPr>
            <w:tcW w:w="9571" w:type="dxa"/>
            <w:gridSpan w:val="5"/>
          </w:tcPr>
          <w:p w14:paraId="2774442B" w14:textId="77777777" w:rsidR="008E5D04" w:rsidRPr="00541A0B" w:rsidRDefault="008E5D04" w:rsidP="00746AB3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7B7379" w:rsidRPr="007B7379" w14:paraId="3B43A426" w14:textId="77777777" w:rsidTr="00BE071C">
        <w:tc>
          <w:tcPr>
            <w:tcW w:w="922" w:type="dxa"/>
          </w:tcPr>
          <w:p w14:paraId="580B62B5" w14:textId="77777777" w:rsidR="008E5D04" w:rsidRPr="007B7379" w:rsidRDefault="008E5D04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4045" w:type="dxa"/>
          </w:tcPr>
          <w:p w14:paraId="47D68EDF" w14:textId="77777777" w:rsidR="008E5D04" w:rsidRPr="007B7379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461" w:type="dxa"/>
          </w:tcPr>
          <w:p w14:paraId="0D33E80B" w14:textId="77777777" w:rsidR="008E5D04" w:rsidRPr="007B7379" w:rsidRDefault="008E5D04" w:rsidP="008E5D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≥48 </w:t>
            </w:r>
          </w:p>
          <w:p w14:paraId="1B59981C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2D20CB" w14:textId="77777777" w:rsidR="008E5D04" w:rsidRPr="007B7379" w:rsidRDefault="008E5D04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94FF58B" w14:textId="77777777" w:rsidR="008E5D04" w:rsidRPr="007B7379" w:rsidRDefault="008E5D04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48  – 0 pkt</w:t>
            </w:r>
          </w:p>
          <w:p w14:paraId="0B8BC19F" w14:textId="77777777" w:rsidR="008E5D04" w:rsidRPr="007B7379" w:rsidRDefault="009463C6" w:rsidP="008E5D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E1B18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="008E5D04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 1 pkt</w:t>
            </w:r>
          </w:p>
        </w:tc>
        <w:tc>
          <w:tcPr>
            <w:tcW w:w="1572" w:type="dxa"/>
          </w:tcPr>
          <w:p w14:paraId="0B8FA870" w14:textId="77777777" w:rsidR="008E5D04" w:rsidRPr="007B7379" w:rsidRDefault="00BF1AFB" w:rsidP="00BF1AF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9274DA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213D8298" w14:textId="77777777" w:rsidR="009274DA" w:rsidRPr="007B7379" w:rsidRDefault="009274DA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FC7B3A5" w14:textId="77777777" w:rsidR="003241D9" w:rsidRPr="007B7379" w:rsidRDefault="003241D9" w:rsidP="00BF1A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2DCA" w:rsidRPr="00705361" w14:paraId="49ABF188" w14:textId="77777777" w:rsidTr="00BE071C">
        <w:tc>
          <w:tcPr>
            <w:tcW w:w="922" w:type="dxa"/>
          </w:tcPr>
          <w:p w14:paraId="2CFD0C2A" w14:textId="77777777" w:rsidR="00F82DCA" w:rsidRPr="00541A0B" w:rsidRDefault="00F82DCA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02C8703E" w14:textId="77777777" w:rsidR="00F82DCA" w:rsidRPr="00541A0B" w:rsidRDefault="00F82DCA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E86AADA" w14:textId="77777777" w:rsidR="00F82DCA" w:rsidRPr="00541A0B" w:rsidRDefault="00F82DCA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F554D1A" w14:textId="77777777" w:rsidR="00F82DCA" w:rsidRPr="00541A0B" w:rsidRDefault="00F82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67BE278" w14:textId="77777777" w:rsidR="00F82DCA" w:rsidRPr="00541A0B" w:rsidRDefault="00F82DCA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D6DEE5" w14:textId="77777777" w:rsidTr="00BE071C">
        <w:tc>
          <w:tcPr>
            <w:tcW w:w="922" w:type="dxa"/>
          </w:tcPr>
          <w:p w14:paraId="645DC35F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045" w:type="dxa"/>
          </w:tcPr>
          <w:p w14:paraId="7C1D12F6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Dynamika odbiornika, z automatyczną kontrolą</w:t>
            </w:r>
          </w:p>
        </w:tc>
        <w:tc>
          <w:tcPr>
            <w:tcW w:w="1461" w:type="dxa"/>
          </w:tcPr>
          <w:p w14:paraId="026D6673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FFFFA7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CFF7427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F17B569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9774A8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2001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CFB170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3241D9" w:rsidRPr="00705361" w14:paraId="53C97ED8" w14:textId="77777777" w:rsidTr="00BE071C">
        <w:tc>
          <w:tcPr>
            <w:tcW w:w="922" w:type="dxa"/>
          </w:tcPr>
          <w:p w14:paraId="5931BC6D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045" w:type="dxa"/>
          </w:tcPr>
          <w:p w14:paraId="64167524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Rozdzielczość odbiornika</w:t>
            </w:r>
          </w:p>
        </w:tc>
        <w:tc>
          <w:tcPr>
            <w:tcW w:w="1461" w:type="dxa"/>
          </w:tcPr>
          <w:p w14:paraId="4C98D439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16 bit;</w:t>
            </w:r>
          </w:p>
          <w:p w14:paraId="1E1268FF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52D3C1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B927A2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64878E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1093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6BB200E" w14:textId="77777777" w:rsidR="008E5D04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[bit]</w:t>
            </w:r>
          </w:p>
        </w:tc>
      </w:tr>
      <w:tr w:rsidR="003241D9" w:rsidRPr="00705361" w14:paraId="72D4EBA6" w14:textId="77777777" w:rsidTr="00BE071C">
        <w:tc>
          <w:tcPr>
            <w:tcW w:w="922" w:type="dxa"/>
          </w:tcPr>
          <w:p w14:paraId="7414026D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045" w:type="dxa"/>
          </w:tcPr>
          <w:p w14:paraId="3EAE0742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Szerokość pasma przenoszenia</w:t>
            </w:r>
          </w:p>
        </w:tc>
        <w:tc>
          <w:tcPr>
            <w:tcW w:w="1461" w:type="dxa"/>
          </w:tcPr>
          <w:p w14:paraId="35594BF7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 MHz;</w:t>
            </w:r>
          </w:p>
          <w:p w14:paraId="3DC4062B" w14:textId="77777777" w:rsidR="008E5D04" w:rsidRPr="00541A0B" w:rsidRDefault="008E5D04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2D6562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C971832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882DD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2D4A3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EB45B03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[MHz]</w:t>
            </w:r>
          </w:p>
          <w:p w14:paraId="68146E36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8C7B73" w14:textId="77777777" w:rsidTr="00BE071C">
        <w:tc>
          <w:tcPr>
            <w:tcW w:w="922" w:type="dxa"/>
          </w:tcPr>
          <w:p w14:paraId="6D613DEE" w14:textId="77777777" w:rsidR="008E5D04" w:rsidRPr="00541A0B" w:rsidRDefault="008E5D0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045" w:type="dxa"/>
          </w:tcPr>
          <w:p w14:paraId="4691D2C4" w14:textId="77777777" w:rsidR="008E5D04" w:rsidRPr="00541A0B" w:rsidRDefault="008E5D04" w:rsidP="009463C6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Tor transmisji odebranego sygnału MR pomiędzy pomieszczeniem badań a maszynownią (rekonstruktorem) zbudowany w technologii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optycznej-światłowodowej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(niegalwanicznej), cyfrowej, zapewniający zmniejszenie zaszumienia sygnału i wzrost stosunku SNR wynikowego obrazu. </w:t>
            </w:r>
            <w:r w:rsidR="00885376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OpTix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TDI,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dStream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Direct RF lub zgodnie z nomenklaturą producenta.</w:t>
            </w:r>
          </w:p>
        </w:tc>
        <w:tc>
          <w:tcPr>
            <w:tcW w:w="1461" w:type="dxa"/>
          </w:tcPr>
          <w:p w14:paraId="634F740E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A242888" w14:textId="77777777" w:rsidR="008E5D04" w:rsidRPr="00541A0B" w:rsidRDefault="008E5D04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833D560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78DBA56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3255BF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7ECA" w14:textId="77777777" w:rsidR="00BF1AFB" w:rsidRPr="00541A0B" w:rsidRDefault="00BF1AFB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CDCF5B5" w14:textId="77777777" w:rsidR="00885376" w:rsidRPr="00541A0B" w:rsidRDefault="00885376" w:rsidP="00BF1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3CAF101" w14:textId="77777777" w:rsidR="008E5D04" w:rsidRPr="00541A0B" w:rsidRDefault="008E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20AC69D" w14:textId="77777777" w:rsidTr="00BE071C">
        <w:tc>
          <w:tcPr>
            <w:tcW w:w="9571" w:type="dxa"/>
            <w:gridSpan w:val="5"/>
          </w:tcPr>
          <w:p w14:paraId="27689437" w14:textId="77777777" w:rsidR="000D6E89" w:rsidRPr="00541A0B" w:rsidRDefault="000D6E89" w:rsidP="000D6E8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CEWKI</w:t>
            </w:r>
          </w:p>
        </w:tc>
      </w:tr>
      <w:tr w:rsidR="003241D9" w:rsidRPr="00705361" w14:paraId="15A4F68C" w14:textId="77777777" w:rsidTr="00BE071C">
        <w:tc>
          <w:tcPr>
            <w:tcW w:w="922" w:type="dxa"/>
          </w:tcPr>
          <w:p w14:paraId="22725D90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045" w:type="dxa"/>
          </w:tcPr>
          <w:p w14:paraId="187C1FC7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Cewka nadawczo-odbiorcza ogólnego przeznaczenia zabudowana w tunelu pacjenta</w:t>
            </w:r>
          </w:p>
        </w:tc>
        <w:tc>
          <w:tcPr>
            <w:tcW w:w="1461" w:type="dxa"/>
          </w:tcPr>
          <w:p w14:paraId="6CDBCD30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75B979C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FD4082D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44A6B49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02873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3B11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F2BD3F8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1F6F8DF0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9A6AAAC" w14:textId="77777777" w:rsidTr="00BE071C">
        <w:tc>
          <w:tcPr>
            <w:tcW w:w="922" w:type="dxa"/>
          </w:tcPr>
          <w:p w14:paraId="749321D6" w14:textId="77777777" w:rsidR="000D6E89" w:rsidRPr="00541A0B" w:rsidRDefault="000D6E89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045" w:type="dxa"/>
          </w:tcPr>
          <w:p w14:paraId="4B860BCC" w14:textId="77777777" w:rsidR="000D6E89" w:rsidRPr="00541A0B" w:rsidRDefault="000D6E89" w:rsidP="000D6E8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przeznaczona do badań głowy i szyi posiadająca w badanym obszarze min. 20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707F7117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4227358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8AFD7B4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F2DAF9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C76057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7DA4D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00E76A4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55EA5408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8C337C" w14:paraId="6A8463BB" w14:textId="77777777" w:rsidTr="00BE071C">
        <w:tc>
          <w:tcPr>
            <w:tcW w:w="922" w:type="dxa"/>
          </w:tcPr>
          <w:p w14:paraId="29EE5450" w14:textId="77777777" w:rsidR="000D6E89" w:rsidRPr="008C337C" w:rsidRDefault="000D6E89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5.3</w:t>
            </w:r>
          </w:p>
        </w:tc>
        <w:tc>
          <w:tcPr>
            <w:tcW w:w="4045" w:type="dxa"/>
          </w:tcPr>
          <w:p w14:paraId="37255402" w14:textId="77777777" w:rsidR="009D020E" w:rsidRPr="008C337C" w:rsidRDefault="009D020E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</w:t>
            </w:r>
            <w:r w:rsidRPr="008C337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umieszczona w stole pacjenta,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przeznaczona do badań całego kręgosłupa, z automatycznym 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przesuwem stołu pacjenta sterowanym z protokołu badania, bez repozycjonowania pacjenta i przekładania lub przełączania cewek, posiadająca min. </w:t>
            </w:r>
            <w:r w:rsidR="00BA59E3" w:rsidRPr="008C337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32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elementy obrazujące i pozwalająca na akwizycje równoległe typu ASSET,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zgodnie z nomenklaturą producenta</w:t>
            </w:r>
          </w:p>
        </w:tc>
        <w:tc>
          <w:tcPr>
            <w:tcW w:w="1461" w:type="dxa"/>
          </w:tcPr>
          <w:p w14:paraId="2E14AD7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6A50694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9E4A776" w14:textId="77777777" w:rsidR="000D6E89" w:rsidRPr="008C337C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F91057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4F4B578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E28A97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FEBC66E" w14:textId="77777777" w:rsidR="008D4AD6" w:rsidRPr="008C337C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podać nazwę cewki </w:t>
            </w:r>
          </w:p>
          <w:p w14:paraId="7328424C" w14:textId="77777777" w:rsidR="000D6E89" w:rsidRPr="008C337C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8254589" w14:textId="77777777" w:rsidTr="00BE071C">
        <w:tc>
          <w:tcPr>
            <w:tcW w:w="922" w:type="dxa"/>
          </w:tcPr>
          <w:p w14:paraId="73F2DC2A" w14:textId="77777777" w:rsidR="000D6E89" w:rsidRPr="008C337C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5.4</w:t>
            </w:r>
          </w:p>
        </w:tc>
        <w:tc>
          <w:tcPr>
            <w:tcW w:w="4045" w:type="dxa"/>
          </w:tcPr>
          <w:p w14:paraId="46F5324A" w14:textId="77777777" w:rsidR="000D6E89" w:rsidRPr="008C337C" w:rsidRDefault="009852A3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centralnego układu nerwowego (głowa i cały kręgosłup) z przesuwem stołu pacjenta sterowanym automatycznie z protokołu badania, bez repozycjonowania pacjenta i przekładania lub przełączania cewek, posiadająca min. </w:t>
            </w:r>
            <w:r w:rsidR="00BD1A1B" w:rsidRPr="008C337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52</w:t>
            </w:r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elementów obrazujących i pozwalająca na akwizycje równoległe typu ASSET,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4797249D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0C646BD0" w14:textId="77777777" w:rsidR="000D6E89" w:rsidRPr="008C337C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388B6B3" w14:textId="77777777" w:rsidR="000D6E89" w:rsidRPr="008C337C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ED5A3FB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5009B70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580DED" w14:textId="77777777" w:rsidR="006F46B4" w:rsidRPr="008C337C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341B08B4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</w:t>
            </w:r>
          </w:p>
          <w:p w14:paraId="0C299F6F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D62816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9CCA7C3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4CC086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82C8F8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64A857" w14:textId="77777777" w:rsidR="003241D9" w:rsidRPr="007B7379" w:rsidRDefault="003241D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9AC7B5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2EC23C7" w14:textId="77777777" w:rsidR="009274DA" w:rsidRPr="007B7379" w:rsidRDefault="009274D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605C4B8F" w14:textId="77777777" w:rsidTr="00BE071C">
        <w:tc>
          <w:tcPr>
            <w:tcW w:w="922" w:type="dxa"/>
          </w:tcPr>
          <w:p w14:paraId="08E9741D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045" w:type="dxa"/>
          </w:tcPr>
          <w:p w14:paraId="7F1830C2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typu matrycowego (lub zestaw cewek) przeznaczona do badań tułowia w zakresie </w:t>
            </w:r>
            <w:bookmarkStart w:id="2" w:name="OLE_LINK4"/>
            <w:bookmarkStart w:id="3" w:name="OLE_LINK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bookmarkEnd w:id="2"/>
            <w:bookmarkEnd w:id="3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 cm w osi Z (np. klatka piersiowa, w tym serce lub jama brzuszna lub miednica), posiadająca w badanym obszarze min. 12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  <w:p w14:paraId="5E137378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2B419923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E9CA5B1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8D1FD7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0B38DA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90AA15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9CBE3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66F8F4B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 lub zestawu cewek i zakres pokrycia w osi Z [cm]</w:t>
            </w:r>
          </w:p>
          <w:p w14:paraId="40D90331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174626E" w14:textId="77777777" w:rsidTr="00BE071C">
        <w:tc>
          <w:tcPr>
            <w:tcW w:w="922" w:type="dxa"/>
          </w:tcPr>
          <w:p w14:paraId="4FCBA835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5.6</w:t>
            </w:r>
          </w:p>
        </w:tc>
        <w:tc>
          <w:tcPr>
            <w:tcW w:w="4045" w:type="dxa"/>
          </w:tcPr>
          <w:p w14:paraId="5300CB60" w14:textId="77777777" w:rsidR="000D6E89" w:rsidRPr="007B7379" w:rsidRDefault="009D020E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Cewka wielokanałowa typu matrycowego (lub zestaw cewek) przeznaczona do badań całego tułowia w zakresie min. 60 cm w osi Z i maksymalnego FOV w osi X (klatka piersiowa, jama brzuszna i miednica), z przesuwem stołu pacjenta, sterowanym automatycznie z protokołu badania, bez repozycjonowania pacjenta i przekładania lub przełączania cewek, posiadająca w badanym obszarze min.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24 elementy obrazujące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 elementów obrazujących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6086FEB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5E667FB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32FD62F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38A649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15016DC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889D5AE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AD7534C" w14:textId="77777777" w:rsidR="009D020E" w:rsidRPr="007B7379" w:rsidRDefault="009D020E" w:rsidP="009D020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 lub zestawu cewek i zakres pokrycia w osi Z [cm]</w:t>
            </w:r>
          </w:p>
          <w:p w14:paraId="51A35157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52E1CA1E" w14:textId="77777777" w:rsidTr="00BE071C">
        <w:tc>
          <w:tcPr>
            <w:tcW w:w="922" w:type="dxa"/>
          </w:tcPr>
          <w:p w14:paraId="68F0D80C" w14:textId="77777777" w:rsidR="000D6E89" w:rsidRPr="00541A0B" w:rsidRDefault="00CB31BC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4045" w:type="dxa"/>
          </w:tcPr>
          <w:p w14:paraId="7A9D2624" w14:textId="77777777" w:rsidR="000D6E89" w:rsidRPr="00541A0B" w:rsidRDefault="000D6E89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Cewka wielokanałowa dedykowana sztywna, nadawczo-odbiorcza, do badań stawu kolanowego, posiadająca w badanym obszarze min. 15 elementów obrazujących jednocześnie i pozwalająca na akwizycje równoległe typu ASSET,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iPAT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79CD19F4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C698E9D" w14:textId="77777777" w:rsidR="000D6E89" w:rsidRPr="00541A0B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891094F" w14:textId="77777777" w:rsidR="000D6E89" w:rsidRPr="00541A0B" w:rsidRDefault="006F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1EE13C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B383DB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61FDB" w14:textId="77777777" w:rsidR="006F46B4" w:rsidRPr="00541A0B" w:rsidRDefault="006F46B4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90F059" w14:textId="77777777" w:rsidR="008D4AD6" w:rsidRPr="00541A0B" w:rsidRDefault="008D4AD6" w:rsidP="006F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 cewki</w:t>
            </w:r>
          </w:p>
          <w:p w14:paraId="7F614D5C" w14:textId="77777777" w:rsidR="000D6E89" w:rsidRPr="00541A0B" w:rsidRDefault="000D6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8B32553" w14:textId="77777777" w:rsidTr="00BE071C">
        <w:tc>
          <w:tcPr>
            <w:tcW w:w="922" w:type="dxa"/>
          </w:tcPr>
          <w:p w14:paraId="3B13B8F1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5.8</w:t>
            </w:r>
          </w:p>
        </w:tc>
        <w:tc>
          <w:tcPr>
            <w:tcW w:w="4045" w:type="dxa"/>
          </w:tcPr>
          <w:p w14:paraId="7EAAB96F" w14:textId="77777777" w:rsidR="009852A3" w:rsidRPr="007B7379" w:rsidRDefault="009852A3" w:rsidP="00746AB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Cewka wielokanałowa dedykowana sztywna lub sztywna </w:t>
            </w:r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z elastycznym(i) elementem(</w:t>
            </w:r>
            <w:proofErr w:type="spellStart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ami</w:t>
            </w:r>
            <w:proofErr w:type="spellEnd"/>
            <w:r w:rsidRPr="007B7379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)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do badań barku posiadająca w badanym obszarze min. 15 elementów obrazujących jednocześnie i pozwalająca na akwizycje równoległe typu ASSET,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, SENSE,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lastRenderedPageBreak/>
              <w:t>SPEEDER lub odpowiednio do nazewnictwa producenta</w:t>
            </w:r>
          </w:p>
        </w:tc>
        <w:tc>
          <w:tcPr>
            <w:tcW w:w="1461" w:type="dxa"/>
          </w:tcPr>
          <w:p w14:paraId="7698C6E4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5E130480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A07D17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9EBA5FD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04B8B18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23C353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0093C6B" w14:textId="77777777" w:rsidR="008D4AD6" w:rsidRPr="007B7379" w:rsidRDefault="008D4AD6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4D5FA113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79FA7FA0" w14:textId="77777777" w:rsidTr="00BE071C">
        <w:tc>
          <w:tcPr>
            <w:tcW w:w="922" w:type="dxa"/>
          </w:tcPr>
          <w:p w14:paraId="3BABCFAC" w14:textId="77777777" w:rsidR="000D6E89" w:rsidRPr="007B7379" w:rsidRDefault="00CB31BC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5.9</w:t>
            </w:r>
          </w:p>
        </w:tc>
        <w:tc>
          <w:tcPr>
            <w:tcW w:w="4045" w:type="dxa"/>
          </w:tcPr>
          <w:p w14:paraId="494AD040" w14:textId="77777777" w:rsidR="007E3729" w:rsidRPr="007B7379" w:rsidRDefault="007E3729" w:rsidP="00662A11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Zestaw minimum 2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płachtowych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elastycznych cewek prostokątnych do zastosowań uniwersalnych, o różnych rozmiarach, każda posiadająca w badanym obszarze min. 15 elementów obrazujących jednocześnie, każda pozwalająca na akwizycje równoległe typu ASSET,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iPAT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SENSE, SPEEDER lub odpowiednio do nazewnictwa producenta</w:t>
            </w:r>
          </w:p>
        </w:tc>
        <w:tc>
          <w:tcPr>
            <w:tcW w:w="1461" w:type="dxa"/>
          </w:tcPr>
          <w:p w14:paraId="56240E20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403ECA86" w14:textId="77777777" w:rsidR="000D6E89" w:rsidRPr="007B7379" w:rsidRDefault="000D6E89" w:rsidP="00662A11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EC5BE8" w14:textId="77777777" w:rsidR="000D6E89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8EBC54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7DBD5AE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A15504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3476E5E" w14:textId="77777777" w:rsidR="00F64D6C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nazwy cewek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61E5EA" w14:textId="77777777" w:rsidR="007E3729" w:rsidRPr="007B7379" w:rsidRDefault="007E3729" w:rsidP="00F64D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oraz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wymiary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liczbę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elementów obrazujących 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każdej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 nich [cm]</w:t>
            </w:r>
          </w:p>
          <w:p w14:paraId="34BE0CB6" w14:textId="77777777" w:rsidR="000D6E89" w:rsidRPr="007B7379" w:rsidRDefault="000D6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37D572AE" w14:textId="77777777" w:rsidTr="00BE071C">
        <w:tc>
          <w:tcPr>
            <w:tcW w:w="922" w:type="dxa"/>
          </w:tcPr>
          <w:p w14:paraId="19FF1157" w14:textId="77777777" w:rsidR="00EC33E6" w:rsidRPr="007B7379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5.10</w:t>
            </w:r>
          </w:p>
        </w:tc>
        <w:tc>
          <w:tcPr>
            <w:tcW w:w="4045" w:type="dxa"/>
          </w:tcPr>
          <w:p w14:paraId="694905F4" w14:textId="77777777" w:rsidR="00EC33E6" w:rsidRPr="007B7379" w:rsidRDefault="00EC33E6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Jedna cewka wielokanałowa typu matrycowego wykonana w technologii wysokiej elastyczności,  (</w:t>
            </w:r>
            <w:r w:rsidR="00D62EFE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np.: </w:t>
            </w: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AIR, </w:t>
            </w:r>
            <w:proofErr w:type="spellStart"/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Contour</w:t>
            </w:r>
            <w:proofErr w:type="spellEnd"/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lub odpowiednio do nazewnictwa producenta), umożliwiająca owijanie badanej anatomii z bardzo dokładnym dopasowaniem, o min. </w:t>
            </w:r>
            <w:r w:rsidR="009640C5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20 </w:t>
            </w:r>
            <w:r w:rsidRPr="007B737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elementach obrazujących</w:t>
            </w:r>
          </w:p>
          <w:p w14:paraId="31764931" w14:textId="77777777" w:rsidR="0082035A" w:rsidRPr="007B7379" w:rsidRDefault="0082035A" w:rsidP="00662A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E2B7B1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11ADC171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1E2D21C" w14:textId="77777777" w:rsidR="00EC33E6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A34FA5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5332DC1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6F2385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7DB2A06C" w14:textId="77777777" w:rsidR="00D62EFE" w:rsidRPr="007B7379" w:rsidRDefault="00D62EFE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nazwę cewki</w:t>
            </w:r>
          </w:p>
          <w:p w14:paraId="48C139DB" w14:textId="77777777" w:rsidR="00EC33E6" w:rsidRPr="007B7379" w:rsidRDefault="00EC33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6001C897" w14:textId="77777777" w:rsidTr="00BE071C">
        <w:tc>
          <w:tcPr>
            <w:tcW w:w="922" w:type="dxa"/>
          </w:tcPr>
          <w:p w14:paraId="129D5B2D" w14:textId="77777777" w:rsidR="00EC33E6" w:rsidRPr="007B7379" w:rsidRDefault="00EC33E6" w:rsidP="00D61F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5.11</w:t>
            </w:r>
          </w:p>
        </w:tc>
        <w:tc>
          <w:tcPr>
            <w:tcW w:w="4045" w:type="dxa"/>
          </w:tcPr>
          <w:p w14:paraId="39BF7848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Stabilizator dla cewek elastycznych z pkt 5.9, pozwalający unieruchomić badany staw (np. staw skokowy, staw kolanowy, nadgarstek)</w:t>
            </w:r>
          </w:p>
          <w:p w14:paraId="01763F12" w14:textId="77777777" w:rsidR="008922D9" w:rsidRPr="007B7379" w:rsidRDefault="008922D9" w:rsidP="00662A1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05E5202" w14:textId="77777777" w:rsidR="00EC33E6" w:rsidRPr="007B7379" w:rsidRDefault="00EC33E6" w:rsidP="00662A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D7CE09C" w14:textId="77777777" w:rsidR="00EC33E6" w:rsidRPr="007B7379" w:rsidRDefault="006F46B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C18366" w14:textId="77777777" w:rsidR="006F46B4" w:rsidRPr="007B7379" w:rsidRDefault="006F46B4" w:rsidP="006F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CDA9D28" w14:textId="77777777" w:rsidR="00EC33E6" w:rsidRPr="007B7379" w:rsidRDefault="00EC33E6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9CBF976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2DF1A5" w14:textId="77777777" w:rsidR="0060697D" w:rsidRPr="007B7379" w:rsidRDefault="0060697D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9C0F3F" w14:textId="77777777" w:rsidR="009274DA" w:rsidRPr="007B7379" w:rsidRDefault="009274DA" w:rsidP="00D62E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25ECD010" w14:textId="77777777" w:rsidTr="00BE071C">
        <w:tc>
          <w:tcPr>
            <w:tcW w:w="9571" w:type="dxa"/>
            <w:gridSpan w:val="5"/>
          </w:tcPr>
          <w:p w14:paraId="3F79277E" w14:textId="77777777" w:rsidR="00EC33E6" w:rsidRPr="00541A0B" w:rsidRDefault="00EC33E6" w:rsidP="00EC33E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705361" w14:paraId="485195D4" w14:textId="77777777" w:rsidTr="00BE071C">
        <w:tc>
          <w:tcPr>
            <w:tcW w:w="922" w:type="dxa"/>
          </w:tcPr>
          <w:p w14:paraId="08F6ADA3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045" w:type="dxa"/>
          </w:tcPr>
          <w:p w14:paraId="7A70060D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Obciążenie płyty stołu, łącznie z ruchem pionowym</w:t>
            </w:r>
          </w:p>
          <w:p w14:paraId="36A517A2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68885E1" w14:textId="77777777" w:rsidR="00662A11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220 kg;</w:t>
            </w:r>
            <w:r w:rsidR="00662A11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E84F562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C69920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ED4973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279F1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FE95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766A5E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[kg]</w:t>
            </w:r>
          </w:p>
          <w:p w14:paraId="5DDB7CDA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BE57DF" w14:textId="77777777" w:rsidTr="00BE071C">
        <w:tc>
          <w:tcPr>
            <w:tcW w:w="922" w:type="dxa"/>
          </w:tcPr>
          <w:p w14:paraId="7CEDCFA9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045" w:type="dxa"/>
          </w:tcPr>
          <w:p w14:paraId="4A448AF1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Zakres badania bez konieczności repozycjonowania pacjenta</w:t>
            </w:r>
          </w:p>
          <w:p w14:paraId="429325D4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21F0D89" w14:textId="77777777" w:rsidR="00B538F7" w:rsidRPr="00541A0B" w:rsidRDefault="00B538F7" w:rsidP="00662A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200 cm;</w:t>
            </w:r>
          </w:p>
          <w:p w14:paraId="1C56FA3E" w14:textId="77777777" w:rsidR="00B538F7" w:rsidRPr="00541A0B" w:rsidRDefault="00B538F7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FCADC36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6EEC9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77490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A5CA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7013FD9" w14:textId="77777777" w:rsidR="001B49FB" w:rsidRPr="00541A0B" w:rsidRDefault="001B49FB" w:rsidP="001B49F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25FB1EC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7B16C" w14:textId="77777777" w:rsidR="00B538F7" w:rsidRPr="00541A0B" w:rsidRDefault="00B5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D5CF5E" w14:textId="77777777" w:rsidTr="00BE071C">
        <w:tc>
          <w:tcPr>
            <w:tcW w:w="922" w:type="dxa"/>
          </w:tcPr>
          <w:p w14:paraId="0F3DE579" w14:textId="77777777" w:rsidR="00B538F7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4045" w:type="dxa"/>
          </w:tcPr>
          <w:p w14:paraId="5499162B" w14:textId="77777777" w:rsidR="00662A11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FF446D7" w14:textId="77777777" w:rsidR="00B538F7" w:rsidRPr="00541A0B" w:rsidRDefault="00B538F7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 krokowym przesuwem stołu pacjenta, inicjowanym automatycznie z protokołu badania</w:t>
            </w:r>
          </w:p>
          <w:p w14:paraId="294E6A11" w14:textId="77777777" w:rsidR="00B538F7" w:rsidRPr="00541A0B" w:rsidRDefault="00B538F7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47DE59" w14:textId="77777777" w:rsidR="00B538F7" w:rsidRPr="00541A0B" w:rsidRDefault="00B538F7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029E3CF" w14:textId="77777777" w:rsidR="00B538F7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15501F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AF7986" w14:textId="77777777" w:rsidR="00B538F7" w:rsidRPr="00541A0B" w:rsidRDefault="00B538F7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F6D764" w14:textId="77777777" w:rsidTr="00BE071C">
        <w:tc>
          <w:tcPr>
            <w:tcW w:w="922" w:type="dxa"/>
          </w:tcPr>
          <w:p w14:paraId="698110C5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45" w:type="dxa"/>
          </w:tcPr>
          <w:p w14:paraId="176D3909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 ciągłym (nie krokowym) przesuwem stołu pacjenta podczas akwizycji danych, inicjowanym automatycznie z protokołu badania</w:t>
            </w:r>
          </w:p>
          <w:p w14:paraId="5431D9CC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77D448C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3BBB75BE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1A0CD6C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30F56215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50C07BC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A157C" w14:textId="77777777" w:rsidR="00662A11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21D59DA9" w14:textId="77777777" w:rsidTr="00BE071C">
        <w:tc>
          <w:tcPr>
            <w:tcW w:w="922" w:type="dxa"/>
          </w:tcPr>
          <w:p w14:paraId="65B1EAA5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045" w:type="dxa"/>
          </w:tcPr>
          <w:p w14:paraId="7583BB8B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monitorowania pacjenta (EKG, oddech, puls) – dla wypracowania sygnałów synchronizujących</w:t>
            </w:r>
          </w:p>
          <w:p w14:paraId="59BEAA26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29247F4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571" w:type="dxa"/>
          </w:tcPr>
          <w:p w14:paraId="40DF0E71" w14:textId="77777777" w:rsidR="00662A11" w:rsidRPr="00541A0B" w:rsidRDefault="001B49FB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839E4BD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08EF6A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0CEB53" w14:textId="77777777" w:rsidTr="00BE071C">
        <w:tc>
          <w:tcPr>
            <w:tcW w:w="922" w:type="dxa"/>
          </w:tcPr>
          <w:p w14:paraId="1B0E2274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045" w:type="dxa"/>
          </w:tcPr>
          <w:p w14:paraId="084C8F9D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rejestracji krzywej oddechu dla wypracowania sygnałów synchronizujących wbudowany bezpośrednio w stół pacjenta lub cewkę do badania kręgosłupa</w:t>
            </w:r>
            <w:r w:rsidR="009B760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inne rozwiązanie do detekcji oddechu bez konieczności stosowania czujników oddechu</w:t>
            </w:r>
          </w:p>
        </w:tc>
        <w:tc>
          <w:tcPr>
            <w:tcW w:w="1461" w:type="dxa"/>
          </w:tcPr>
          <w:p w14:paraId="7C2E3AD8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94753F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62A04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AB3B40" w14:textId="77777777" w:rsidR="00662A11" w:rsidRPr="00541A0B" w:rsidRDefault="00662A11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8F26EB" w14:textId="77777777" w:rsidTr="00BE071C">
        <w:tc>
          <w:tcPr>
            <w:tcW w:w="922" w:type="dxa"/>
          </w:tcPr>
          <w:p w14:paraId="46ACD0A1" w14:textId="77777777" w:rsidR="00662A11" w:rsidRPr="00541A0B" w:rsidRDefault="00662A11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4045" w:type="dxa"/>
          </w:tcPr>
          <w:p w14:paraId="6ECC8588" w14:textId="77777777" w:rsidR="00662A11" w:rsidRPr="00541A0B" w:rsidRDefault="00662A11" w:rsidP="00746A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Sygnalizacja dodatkowa (np. gruszka, przycisk)</w:t>
            </w:r>
            <w:r w:rsidR="00746AB3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14:paraId="372B9277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D9EB3FA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6B4201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9D00570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D9B3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94F2C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E914379" w14:textId="77777777" w:rsidTr="00BE071C">
        <w:tc>
          <w:tcPr>
            <w:tcW w:w="922" w:type="dxa"/>
          </w:tcPr>
          <w:p w14:paraId="56D500B4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4045" w:type="dxa"/>
          </w:tcPr>
          <w:p w14:paraId="4488D27B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Średnica otworu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aparatu (magnes z systemem „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”, cewkami gradientowymi, zintegrowaną cewką nadawczo-odbiorczą ogólnego zastosowania i obudowami) w najwęższym miejscu</w:t>
            </w:r>
          </w:p>
        </w:tc>
        <w:tc>
          <w:tcPr>
            <w:tcW w:w="1461" w:type="dxa"/>
          </w:tcPr>
          <w:p w14:paraId="4FFF9166" w14:textId="77777777" w:rsidR="00662A11" w:rsidRPr="00541A0B" w:rsidRDefault="00662A11" w:rsidP="0066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70 cm;</w:t>
            </w:r>
          </w:p>
          <w:p w14:paraId="1A79D24B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E8551B9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B9D152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4423991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71776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43BF50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[cm]</w:t>
            </w:r>
          </w:p>
          <w:p w14:paraId="1B336AB4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7608DB" w14:textId="77777777" w:rsidTr="00BE071C">
        <w:tc>
          <w:tcPr>
            <w:tcW w:w="922" w:type="dxa"/>
          </w:tcPr>
          <w:p w14:paraId="45D648C1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4045" w:type="dxa"/>
          </w:tcPr>
          <w:p w14:paraId="48B1FF1C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Regulowana wentylacja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6F94BDB2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83E3E6A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ED3FF3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6BB262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B31D41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CF3AC5" w14:textId="77777777" w:rsidTr="00BE071C">
        <w:tc>
          <w:tcPr>
            <w:tcW w:w="922" w:type="dxa"/>
          </w:tcPr>
          <w:p w14:paraId="793E5C8C" w14:textId="77777777" w:rsidR="00662A11" w:rsidRPr="00541A0B" w:rsidRDefault="008C22AF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4045" w:type="dxa"/>
          </w:tcPr>
          <w:p w14:paraId="68716064" w14:textId="77777777" w:rsidR="00662A11" w:rsidRPr="00541A0B" w:rsidRDefault="00662A11" w:rsidP="00662A1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Oświetlenie wnętrza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</w:p>
          <w:p w14:paraId="608BCE24" w14:textId="77777777" w:rsidR="00662A11" w:rsidRPr="00541A0B" w:rsidRDefault="00662A11" w:rsidP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E7037E8" w14:textId="77777777" w:rsidR="00662A11" w:rsidRPr="00541A0B" w:rsidRDefault="00662A11" w:rsidP="008C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21DB0A5" w14:textId="77777777" w:rsidR="00662A11" w:rsidRPr="00541A0B" w:rsidRDefault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80EA367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9F6AC0" w14:textId="77777777" w:rsidR="00662A11" w:rsidRPr="00541A0B" w:rsidRDefault="00662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9B524BD" w14:textId="77777777" w:rsidTr="00BE071C">
        <w:tc>
          <w:tcPr>
            <w:tcW w:w="922" w:type="dxa"/>
          </w:tcPr>
          <w:p w14:paraId="630E4412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4045" w:type="dxa"/>
          </w:tcPr>
          <w:p w14:paraId="355662B3" w14:textId="77777777" w:rsidR="001B49FB" w:rsidRPr="00541A0B" w:rsidRDefault="001B49FB" w:rsidP="001B49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Centrator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laserowy lub świetlny</w:t>
            </w:r>
          </w:p>
          <w:p w14:paraId="4E1536AE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EDFA042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413BEC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48B622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40C43C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C3745" w14:textId="77777777" w:rsidTr="00BE071C">
        <w:tc>
          <w:tcPr>
            <w:tcW w:w="922" w:type="dxa"/>
          </w:tcPr>
          <w:p w14:paraId="754F32B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045" w:type="dxa"/>
          </w:tcPr>
          <w:p w14:paraId="7A5957F7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Kamera TV do obserwacji pacjenta w tunelu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gantry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monitorem w pomieszczeniu operatorskim</w:t>
            </w:r>
          </w:p>
        </w:tc>
        <w:tc>
          <w:tcPr>
            <w:tcW w:w="1461" w:type="dxa"/>
          </w:tcPr>
          <w:p w14:paraId="509095A4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5C9989B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1F05EF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779F03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FE245AE" w14:textId="77777777" w:rsidTr="00BE071C">
        <w:tc>
          <w:tcPr>
            <w:tcW w:w="922" w:type="dxa"/>
          </w:tcPr>
          <w:p w14:paraId="52810B3C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4045" w:type="dxa"/>
          </w:tcPr>
          <w:p w14:paraId="3B98ED57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Dwukierunkowy interkom do komunikacji z pacjentem</w:t>
            </w:r>
          </w:p>
          <w:p w14:paraId="74D5F5B3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F3FBEBA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B84B238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B60795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4D8E8F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2DCF7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3C17B" w14:textId="77777777" w:rsidR="003241D9" w:rsidRPr="00541A0B" w:rsidRDefault="003241D9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28A033B" w14:textId="77777777" w:rsidTr="00BE071C">
        <w:tc>
          <w:tcPr>
            <w:tcW w:w="922" w:type="dxa"/>
          </w:tcPr>
          <w:p w14:paraId="7697EE5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4045" w:type="dxa"/>
          </w:tcPr>
          <w:p w14:paraId="3D9E658E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Słuchawki nauszne tłumiące hałas dla pacjenta z możliwością podłączenia odsłuchu np. muzyki i komunikacji z pacjentem mieszczące się w cewce głowowej</w:t>
            </w:r>
          </w:p>
        </w:tc>
        <w:tc>
          <w:tcPr>
            <w:tcW w:w="1461" w:type="dxa"/>
          </w:tcPr>
          <w:p w14:paraId="00AAC10C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1BC8F46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9D146D3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96DC3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1DED63" w14:textId="77777777" w:rsidTr="00BE071C">
        <w:tc>
          <w:tcPr>
            <w:tcW w:w="922" w:type="dxa"/>
          </w:tcPr>
          <w:p w14:paraId="23AAABE0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6.15</w:t>
            </w:r>
          </w:p>
        </w:tc>
        <w:tc>
          <w:tcPr>
            <w:tcW w:w="4045" w:type="dxa"/>
          </w:tcPr>
          <w:p w14:paraId="6590881D" w14:textId="77777777" w:rsidR="001B49FB" w:rsidRPr="00541A0B" w:rsidRDefault="001B49FB" w:rsidP="001B49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podkładek do pozycjonowania przy różnych typach badań</w:t>
            </w:r>
          </w:p>
          <w:p w14:paraId="74C2B545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CB1181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0F72112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BC9838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28464D" w14:textId="77777777" w:rsidR="001B49FB" w:rsidRPr="00541A0B" w:rsidRDefault="001B49FB" w:rsidP="001B49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2EE062D9" w14:textId="77777777" w:rsidTr="00BE071C">
        <w:tc>
          <w:tcPr>
            <w:tcW w:w="922" w:type="dxa"/>
          </w:tcPr>
          <w:p w14:paraId="0828BAB9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4" w:name="_Hlk121390526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6.16</w:t>
            </w:r>
          </w:p>
        </w:tc>
        <w:tc>
          <w:tcPr>
            <w:tcW w:w="4045" w:type="dxa"/>
          </w:tcPr>
          <w:p w14:paraId="1D8FF0D3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Odłączany stół z elektrycznym napędem lub odłączany stół bez napędu umożliwiający </w:t>
            </w:r>
          </w:p>
          <w:p w14:paraId="3616892C" w14:textId="77777777" w:rsidR="00296075" w:rsidRPr="007B7379" w:rsidRDefault="00296075" w:rsidP="0029607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19993182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50CF782" w14:textId="77777777" w:rsidR="001B49FB" w:rsidRPr="007B7379" w:rsidRDefault="001B49FB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571" w:type="dxa"/>
          </w:tcPr>
          <w:p w14:paraId="7D80014D" w14:textId="77777777" w:rsidR="00296075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bez napędu – 0 pkt.</w:t>
            </w:r>
          </w:p>
          <w:p w14:paraId="32BEE753" w14:textId="77777777" w:rsidR="001B49FB" w:rsidRPr="007B7379" w:rsidRDefault="00296075" w:rsidP="002960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z napędem – 1 pkt.</w:t>
            </w:r>
          </w:p>
        </w:tc>
        <w:tc>
          <w:tcPr>
            <w:tcW w:w="1572" w:type="dxa"/>
          </w:tcPr>
          <w:p w14:paraId="60BD3AD6" w14:textId="77777777" w:rsidR="00296075" w:rsidRPr="007B7379" w:rsidRDefault="00296075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686FBDB" w14:textId="77777777" w:rsidR="00096828" w:rsidRPr="007B7379" w:rsidRDefault="00096828" w:rsidP="001B49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78F1C7" w14:textId="77777777" w:rsidR="00096828" w:rsidRPr="007B7379" w:rsidRDefault="00096828" w:rsidP="000968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21E02461" w14:textId="77777777" w:rsidR="001B49FB" w:rsidRPr="007B7379" w:rsidRDefault="001B49FB" w:rsidP="001B49F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4"/>
      <w:tr w:rsidR="003241D9" w:rsidRPr="00705361" w14:paraId="628B713C" w14:textId="77777777" w:rsidTr="00BE071C">
        <w:tc>
          <w:tcPr>
            <w:tcW w:w="922" w:type="dxa"/>
          </w:tcPr>
          <w:p w14:paraId="713CEEDA" w14:textId="77777777" w:rsidR="009A02A4" w:rsidRPr="00541A0B" w:rsidRDefault="009A02A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45" w:type="dxa"/>
          </w:tcPr>
          <w:p w14:paraId="49A42119" w14:textId="77777777" w:rsidR="009A02A4" w:rsidRPr="00541A0B" w:rsidRDefault="009A02A4" w:rsidP="009A02A4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461" w:type="dxa"/>
          </w:tcPr>
          <w:p w14:paraId="38969852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045E4C46" w14:textId="77777777" w:rsidR="009A02A4" w:rsidRPr="00541A0B" w:rsidRDefault="009A02A4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0A0BBAC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214C8FB3" w14:textId="77777777" w:rsidR="009A02A4" w:rsidRPr="00541A0B" w:rsidRDefault="009A02A4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1131942E" w14:textId="77777777" w:rsidR="001B49FB" w:rsidRPr="00541A0B" w:rsidRDefault="001B49FB" w:rsidP="001B4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E6D7F" w14:textId="77777777" w:rsidR="009A02A4" w:rsidRPr="00541A0B" w:rsidRDefault="001B49FB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51E6E760" w14:textId="77777777" w:rsidTr="00BE071C">
        <w:tc>
          <w:tcPr>
            <w:tcW w:w="9571" w:type="dxa"/>
            <w:gridSpan w:val="5"/>
          </w:tcPr>
          <w:p w14:paraId="1A83EB4F" w14:textId="77777777" w:rsidR="009A02A4" w:rsidRPr="00541A0B" w:rsidRDefault="009A02A4" w:rsidP="009A02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705361" w14:paraId="2140ECD5" w14:textId="77777777" w:rsidTr="00BE071C">
        <w:tc>
          <w:tcPr>
            <w:tcW w:w="9571" w:type="dxa"/>
            <w:gridSpan w:val="5"/>
          </w:tcPr>
          <w:p w14:paraId="22473820" w14:textId="77777777" w:rsidR="00CE7CF2" w:rsidRPr="00541A0B" w:rsidRDefault="00CE7C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705361" w14:paraId="7FF0D693" w14:textId="77777777" w:rsidTr="00BE071C">
        <w:tc>
          <w:tcPr>
            <w:tcW w:w="922" w:type="dxa"/>
          </w:tcPr>
          <w:p w14:paraId="52CA6C9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045" w:type="dxa"/>
          </w:tcPr>
          <w:p w14:paraId="3AB59695" w14:textId="77777777" w:rsidR="00FD2A53" w:rsidRPr="00541A0B" w:rsidRDefault="00FD2A53" w:rsidP="00FD2A53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Rutynowe badania morfologiczne obszaru głowy, kręgosłupa i rdzenia kręgowego</w:t>
            </w:r>
          </w:p>
        </w:tc>
        <w:tc>
          <w:tcPr>
            <w:tcW w:w="1461" w:type="dxa"/>
          </w:tcPr>
          <w:p w14:paraId="635E99E9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F4359E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DDFAF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8F6CD88" w14:textId="77777777" w:rsidTr="00BE071C">
        <w:tc>
          <w:tcPr>
            <w:tcW w:w="922" w:type="dxa"/>
          </w:tcPr>
          <w:p w14:paraId="5564BC3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045" w:type="dxa"/>
          </w:tcPr>
          <w:p w14:paraId="14964D4D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pozycjonowanie i ułożenie przekrojów skanu lokalizującego głowy na podstawie jej cech anatomicznych, funkcjonujące niezależnie od wieku pacjenta,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ułożenia głowy, czy ewentualnych zmian patologicznych</w:t>
            </w:r>
          </w:p>
        </w:tc>
        <w:tc>
          <w:tcPr>
            <w:tcW w:w="1461" w:type="dxa"/>
          </w:tcPr>
          <w:p w14:paraId="65202DF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1E90DA1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60A7686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A71BCE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69F6E4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1490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CBF80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5C6DF95" w14:textId="77777777" w:rsidTr="00BE071C">
        <w:tc>
          <w:tcPr>
            <w:tcW w:w="922" w:type="dxa"/>
          </w:tcPr>
          <w:p w14:paraId="4F379B98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045" w:type="dxa"/>
          </w:tcPr>
          <w:p w14:paraId="2358F11C" w14:textId="77777777" w:rsidR="00FD2A53" w:rsidRPr="00541A0B" w:rsidRDefault="00FD2A53" w:rsidP="00FD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pozycjonowania badań głowy w sposób nadzorowany przez skaner (</w:t>
            </w:r>
            <w:r w:rsidR="007B44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AutoAlign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Head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ReadyBrain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AIRx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 funkcjonujące niezależnie od wieku pacjenta, ułożenia głowy, czy ewentualnych zmian patologicznych</w:t>
            </w:r>
          </w:p>
        </w:tc>
        <w:tc>
          <w:tcPr>
            <w:tcW w:w="1461" w:type="dxa"/>
          </w:tcPr>
          <w:p w14:paraId="26267F50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DEEE61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0FF06B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B21B1D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1B2D84" w14:textId="77777777" w:rsidTr="00BE071C">
        <w:tc>
          <w:tcPr>
            <w:tcW w:w="922" w:type="dxa"/>
          </w:tcPr>
          <w:p w14:paraId="497C2BDF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4045" w:type="dxa"/>
          </w:tcPr>
          <w:p w14:paraId="3BABF48F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Specjalistyczna sekwencja obrazująca o zredukowanym poziomie hałasu akustycznego do wartości poniżej 65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stosowana w obrazowaniu 3D głowy typu T1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Silenz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PETRA lub odpowiednio do nazewnictwa producenta). Sekwencja nie wymagająca dedykowanego oprzyrządowania,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p.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. specjalistycznych cewek</w:t>
            </w:r>
          </w:p>
        </w:tc>
        <w:tc>
          <w:tcPr>
            <w:tcW w:w="1461" w:type="dxa"/>
          </w:tcPr>
          <w:p w14:paraId="4ED1F70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7FEA2A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EB2DC14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B1A4F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1245F7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2CAF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01C62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75462F4C" w14:textId="77777777" w:rsidTr="00BE071C">
        <w:tc>
          <w:tcPr>
            <w:tcW w:w="922" w:type="dxa"/>
          </w:tcPr>
          <w:p w14:paraId="54AE0402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45" w:type="dxa"/>
          </w:tcPr>
          <w:p w14:paraId="32DC9F83" w14:textId="77777777" w:rsidR="00F60A75" w:rsidRPr="00541A0B" w:rsidRDefault="00F60A75" w:rsidP="00433A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461" w:type="dxa"/>
          </w:tcPr>
          <w:p w14:paraId="54E035D0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387D4282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386D35D1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0B65C6E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F04C911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A27A99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</w:tc>
      </w:tr>
      <w:tr w:rsidR="003241D9" w:rsidRPr="00705361" w14:paraId="3F725412" w14:textId="77777777" w:rsidTr="00BE071C">
        <w:tc>
          <w:tcPr>
            <w:tcW w:w="922" w:type="dxa"/>
          </w:tcPr>
          <w:p w14:paraId="20917038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45" w:type="dxa"/>
          </w:tcPr>
          <w:p w14:paraId="068AE6B2" w14:textId="77777777" w:rsidR="00F60A75" w:rsidRPr="00541A0B" w:rsidRDefault="00F60A75" w:rsidP="00F60A7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461" w:type="dxa"/>
          </w:tcPr>
          <w:p w14:paraId="19C0DFAE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751E5B6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3BE6463E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C218B2C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DE4D7DE" w14:textId="77777777" w:rsidR="007B4408" w:rsidRPr="00541A0B" w:rsidRDefault="007B4408" w:rsidP="00FD2A53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F3A6B64" w14:textId="77777777" w:rsidR="007B4408" w:rsidRPr="00541A0B" w:rsidRDefault="007B4408" w:rsidP="007B4408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0F36AC07" w14:textId="77777777" w:rsidR="007B4408" w:rsidRPr="00541A0B" w:rsidRDefault="007B4408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D142DC" w14:textId="77777777" w:rsidTr="00BE071C">
        <w:tc>
          <w:tcPr>
            <w:tcW w:w="922" w:type="dxa"/>
          </w:tcPr>
          <w:p w14:paraId="201013FA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4045" w:type="dxa"/>
          </w:tcPr>
          <w:p w14:paraId="23DB24B4" w14:textId="77777777" w:rsidR="00FD2A53" w:rsidRPr="00541A0B" w:rsidRDefault="00FD2A53" w:rsidP="00FD2A53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Obrazowanie ważone podatnością magnetyczną tkanki (SWI) –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Susceptibility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Weighted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Imaging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(np.: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odpowiednio do nomenklatury producenta, w tym 3D) z możliwością zdefiniowania i rozróżnienia (krwawienie/zwapnienie) za pomocą zaoferowanej techniki, bez konieczności stosowania skanu kalibracyjnego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SWAN lub odpowiednik, zgodnie z nomenklaturą producenta)</w:t>
            </w:r>
          </w:p>
        </w:tc>
        <w:tc>
          <w:tcPr>
            <w:tcW w:w="1461" w:type="dxa"/>
          </w:tcPr>
          <w:p w14:paraId="291BE0CA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2D8B5F3B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56D1169A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E5CE651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FC7922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FE0AC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81AFFBA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</w:t>
            </w:r>
          </w:p>
        </w:tc>
      </w:tr>
      <w:tr w:rsidR="003241D9" w:rsidRPr="00705361" w14:paraId="775AE44A" w14:textId="77777777" w:rsidTr="00BE071C">
        <w:tc>
          <w:tcPr>
            <w:tcW w:w="922" w:type="dxa"/>
          </w:tcPr>
          <w:p w14:paraId="2CFEC5E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4045" w:type="dxa"/>
          </w:tcPr>
          <w:p w14:paraId="44FB9399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postprocessingu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3D na uzyskanie rekonstrukcji dowolnej płaszczyzny bez straty jakości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SPACE, BRAVO, CUBE lub odpowiednik zgodny z nomenklaturą producenta).</w:t>
            </w:r>
          </w:p>
        </w:tc>
        <w:tc>
          <w:tcPr>
            <w:tcW w:w="1461" w:type="dxa"/>
          </w:tcPr>
          <w:p w14:paraId="025A3C83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Tak;</w:t>
            </w:r>
          </w:p>
          <w:p w14:paraId="5AD01E97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7D327F1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4380D6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9B24A9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53DB5" w14:textId="77777777" w:rsidR="00FD2A53" w:rsidRPr="00541A0B" w:rsidRDefault="00FD2A53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7D05F9" w14:textId="77777777" w:rsidR="007B4408" w:rsidRPr="00541A0B" w:rsidRDefault="007B4408" w:rsidP="007B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podać nazwę sekwencji oraz typ techniki (np. FSE/TSE, GRE)</w:t>
            </w:r>
          </w:p>
        </w:tc>
      </w:tr>
      <w:tr w:rsidR="003241D9" w:rsidRPr="00705361" w14:paraId="40997A30" w14:textId="77777777" w:rsidTr="00BE071C">
        <w:tc>
          <w:tcPr>
            <w:tcW w:w="922" w:type="dxa"/>
          </w:tcPr>
          <w:p w14:paraId="74F4EBF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4045" w:type="dxa"/>
          </w:tcPr>
          <w:p w14:paraId="730DFB2F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Specjalna sekwencja akwizycyjna, pozwalająca na rekonstruowanie obrazów T1, T2, FLAIR, STIR ze zmiennymi parametrami TE, TR i TI oraz otrzymywanie kolorowych map parametrycznych T1, T2, PD. Pakiet działający po zakończeniu akwizycji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SyMRI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NEURO lub odpowiednik), zintegrowany z konsolą operatorską (interfejsem użytkownika),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>bez czasowych ograniczeń licencyjnych</w:t>
            </w:r>
          </w:p>
        </w:tc>
        <w:tc>
          <w:tcPr>
            <w:tcW w:w="1461" w:type="dxa"/>
          </w:tcPr>
          <w:p w14:paraId="7A6A35C7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lastRenderedPageBreak/>
              <w:t xml:space="preserve">Tak </w:t>
            </w:r>
          </w:p>
          <w:p w14:paraId="579E0F4C" w14:textId="77777777" w:rsidR="00FD2A53" w:rsidRPr="00541A0B" w:rsidRDefault="00FD2A53" w:rsidP="00FD2A53">
            <w:pPr>
              <w:snapToGrid w:val="0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65BDC820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B35495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C0B39E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85EB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1778F3F" w14:textId="77777777" w:rsidTr="00BE071C">
        <w:tc>
          <w:tcPr>
            <w:tcW w:w="922" w:type="dxa"/>
          </w:tcPr>
          <w:p w14:paraId="5AF159E7" w14:textId="77777777" w:rsidR="00FD2A53" w:rsidRPr="00541A0B" w:rsidRDefault="00FD2A53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045" w:type="dxa"/>
          </w:tcPr>
          <w:p w14:paraId="7812E448" w14:textId="77777777" w:rsidR="00FD2A53" w:rsidRPr="00541A0B" w:rsidRDefault="00FD2A53" w:rsidP="00FD2A53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dB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(A) w obrazowaniu 2D/3D głowy co najmniej typu T1 i T2 (</w:t>
            </w:r>
            <w:r w:rsidR="007B4408"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np.: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Silent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Scan,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QuietSuite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QuietX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lub odpowiednio do nazewnictwa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07CC978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EDE6CDD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032B0F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97B0F3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06C0D3B" w14:textId="77777777" w:rsidR="00FD2A53" w:rsidRPr="00541A0B" w:rsidRDefault="00FD2A53" w:rsidP="00FD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57B2" w14:textId="77777777" w:rsidR="00EF585C" w:rsidRPr="00541A0B" w:rsidRDefault="00FD2A53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E5082E" w14:textId="77777777" w:rsidR="00EF585C" w:rsidRPr="00541A0B" w:rsidRDefault="007B4408" w:rsidP="000C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792550C1" w14:textId="77777777" w:rsidTr="00BE071C">
        <w:tc>
          <w:tcPr>
            <w:tcW w:w="922" w:type="dxa"/>
          </w:tcPr>
          <w:p w14:paraId="42BF491D" w14:textId="77777777" w:rsidR="00F60A75" w:rsidRPr="00541A0B" w:rsidRDefault="00F60A75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45" w:type="dxa"/>
          </w:tcPr>
          <w:p w14:paraId="3F64C696" w14:textId="77777777" w:rsidR="00F60A75" w:rsidRPr="00541A0B" w:rsidRDefault="00F60A75" w:rsidP="00433A9C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461" w:type="dxa"/>
          </w:tcPr>
          <w:p w14:paraId="1823354C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9C05F0E" w14:textId="77777777" w:rsidR="00F60A75" w:rsidRPr="00541A0B" w:rsidRDefault="00F60A75" w:rsidP="00433A9C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040B69A4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44E06BFB" w14:textId="77777777" w:rsidR="00F60A75" w:rsidRPr="00541A0B" w:rsidRDefault="00F60A75" w:rsidP="00B67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09B46E2" w14:textId="77777777" w:rsidR="00054C92" w:rsidRPr="00541A0B" w:rsidRDefault="00054C92" w:rsidP="00054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B4FFB" w14:textId="77777777" w:rsidR="00054C92" w:rsidRPr="00541A0B" w:rsidRDefault="00054C92" w:rsidP="00054C92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CA6503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3737F7AC" w14:textId="77777777" w:rsidR="00054C92" w:rsidRPr="00541A0B" w:rsidRDefault="00054C92" w:rsidP="00FD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DBA3589" w14:textId="77777777" w:rsidTr="00BE071C">
        <w:tc>
          <w:tcPr>
            <w:tcW w:w="9571" w:type="dxa"/>
            <w:gridSpan w:val="5"/>
          </w:tcPr>
          <w:p w14:paraId="27980310" w14:textId="77777777" w:rsidR="00B67611" w:rsidRPr="00541A0B" w:rsidRDefault="00B67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705361" w14:paraId="120268D1" w14:textId="77777777" w:rsidTr="00BE071C">
        <w:tc>
          <w:tcPr>
            <w:tcW w:w="922" w:type="dxa"/>
          </w:tcPr>
          <w:p w14:paraId="3BA48F8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4045" w:type="dxa"/>
          </w:tcPr>
          <w:p w14:paraId="33220D53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3C65EB3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CFE64F1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6734CF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5C6A4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664217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A3B148" w14:textId="77777777" w:rsidTr="00BE071C">
        <w:tc>
          <w:tcPr>
            <w:tcW w:w="922" w:type="dxa"/>
          </w:tcPr>
          <w:p w14:paraId="017BD08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4045" w:type="dxa"/>
          </w:tcPr>
          <w:p w14:paraId="05FC74A9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DWI z wysoką rozdzielczością (non-single-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np. sekwencjami typu PSIF-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FASE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41143D27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7AEAA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687D477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3EEB8FD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3BA0FE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29C1D6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8AF9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723348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53156BD0" w14:textId="77777777" w:rsidTr="00BE071C">
        <w:tc>
          <w:tcPr>
            <w:tcW w:w="922" w:type="dxa"/>
          </w:tcPr>
          <w:p w14:paraId="3ED4E981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4045" w:type="dxa"/>
          </w:tcPr>
          <w:p w14:paraId="090EC53F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ADC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Apparent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Coefficient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na konsoli podstawowej przy badaniach DWI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nazewnictwa producenta)</w:t>
            </w:r>
          </w:p>
          <w:p w14:paraId="16B1AB06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8FAD44E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9AF86FC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DDA3270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6CDB1B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27170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AB903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A8889A6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23390F2A" w14:textId="77777777" w:rsidTr="00BE071C">
        <w:tc>
          <w:tcPr>
            <w:tcW w:w="922" w:type="dxa"/>
          </w:tcPr>
          <w:p w14:paraId="77D5E17A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4045" w:type="dxa"/>
          </w:tcPr>
          <w:p w14:paraId="6337FA22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uzyskane za pomocą selektywnego pobudzania 2D fragmentu obrazowanej warstwy lub objętości (np.: 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7583CB15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5C12D193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58FED270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DBEAF4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D16B6F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33E2B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744BDF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54E42C82" w14:textId="77777777" w:rsidTr="00BE071C">
        <w:tc>
          <w:tcPr>
            <w:tcW w:w="922" w:type="dxa"/>
          </w:tcPr>
          <w:p w14:paraId="5F079519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</w:tc>
        <w:tc>
          <w:tcPr>
            <w:tcW w:w="4045" w:type="dxa"/>
          </w:tcPr>
          <w:p w14:paraId="40EFCDED" w14:textId="77777777" w:rsidR="00BF1A6D" w:rsidRPr="00541A0B" w:rsidRDefault="00BF1A6D" w:rsidP="00BF1A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Specjalna aplikacja pozwalająca na kalkulacje obrazów DWI zależnych o wartości współczynnika b z zakresu co najmniej 100 – 2000 s/mm2 na podstawie akwizycji DWI, Aplikacja działająca po zakończeniu akwizycji, zintegrowana z konsolą operatorską oraz stacją roboczą (interfejsem użytkownika), bez czasowych ograniczeń licencyjnych.</w:t>
            </w:r>
          </w:p>
        </w:tc>
        <w:tc>
          <w:tcPr>
            <w:tcW w:w="1461" w:type="dxa"/>
          </w:tcPr>
          <w:p w14:paraId="4ABBE1E0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4D533FB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237E35A" w14:textId="77777777" w:rsidR="00BF1A6D" w:rsidRPr="00541A0B" w:rsidRDefault="00BF1A6D" w:rsidP="00BF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519ABE4" w14:textId="77777777" w:rsidR="00BF1A6D" w:rsidRPr="00541A0B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99A8744" w14:textId="77777777" w:rsidTr="00BE071C">
        <w:tc>
          <w:tcPr>
            <w:tcW w:w="922" w:type="dxa"/>
          </w:tcPr>
          <w:p w14:paraId="508C5988" w14:textId="77777777" w:rsidR="003E0BE4" w:rsidRPr="00541A0B" w:rsidRDefault="003E0BE4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45" w:type="dxa"/>
          </w:tcPr>
          <w:p w14:paraId="33539C3C" w14:textId="77777777" w:rsidR="003E0BE4" w:rsidRPr="00541A0B" w:rsidRDefault="003E0BE4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461" w:type="dxa"/>
          </w:tcPr>
          <w:p w14:paraId="299D7DDE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19F27FD9" w14:textId="77777777" w:rsidR="003E0BE4" w:rsidRPr="00541A0B" w:rsidRDefault="003E0BE4" w:rsidP="003E0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1F6547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A7D062B" w14:textId="77777777" w:rsidR="003E0BE4" w:rsidRPr="00541A0B" w:rsidRDefault="003E0BE4" w:rsidP="003E0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1572" w:type="dxa"/>
          </w:tcPr>
          <w:p w14:paraId="0962945D" w14:textId="77777777" w:rsidR="00BF1A6D" w:rsidRPr="00541A0B" w:rsidRDefault="00BF1A6D" w:rsidP="00BF1A6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EA13795" w14:textId="77777777" w:rsidR="00BF1A6D" w:rsidRDefault="00BF1A6D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0417F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CCE2D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944CE" w14:textId="77777777" w:rsidR="008C337C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671D" w14:textId="28AE79F4" w:rsidR="008C337C" w:rsidRPr="00541A0B" w:rsidRDefault="008C337C" w:rsidP="00BF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DE5F794" w14:textId="77777777" w:rsidTr="00BE071C">
        <w:tc>
          <w:tcPr>
            <w:tcW w:w="9571" w:type="dxa"/>
            <w:gridSpan w:val="5"/>
          </w:tcPr>
          <w:p w14:paraId="384443B3" w14:textId="77777777" w:rsidR="00E677A0" w:rsidRPr="00541A0B" w:rsidRDefault="00E677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Obrazowanie tensora dyfuzji (DTI)</w:t>
            </w:r>
          </w:p>
        </w:tc>
      </w:tr>
      <w:tr w:rsidR="003241D9" w:rsidRPr="00705361" w14:paraId="0BECED88" w14:textId="77777777" w:rsidTr="00BE071C">
        <w:tc>
          <w:tcPr>
            <w:tcW w:w="922" w:type="dxa"/>
          </w:tcPr>
          <w:p w14:paraId="6A57C287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4045" w:type="dxa"/>
          </w:tcPr>
          <w:p w14:paraId="43CEA61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DTI w oparciu o pomiary dyfuzji kierunkowej (DTI, MDDW lub odpowiednio do nazewnictwa producenta)</w:t>
            </w:r>
          </w:p>
          <w:p w14:paraId="69C75DA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2061D06D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385B4DF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B78AF99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F53939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A14C3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50A2F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9475D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8792E2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FB886AD" w14:textId="77777777" w:rsidTr="00BE071C">
        <w:tc>
          <w:tcPr>
            <w:tcW w:w="922" w:type="dxa"/>
          </w:tcPr>
          <w:p w14:paraId="1B613FF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4045" w:type="dxa"/>
          </w:tcPr>
          <w:p w14:paraId="7CDEC99A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liczba kierunków DTI ≥ 150</w:t>
            </w:r>
          </w:p>
        </w:tc>
        <w:tc>
          <w:tcPr>
            <w:tcW w:w="1461" w:type="dxa"/>
          </w:tcPr>
          <w:p w14:paraId="09E91CF9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09320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ED131E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73377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123A8F3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52826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6B22AA5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  <w:p w14:paraId="2C1AEB1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2E110A" w14:textId="77777777" w:rsidTr="00BE071C">
        <w:tc>
          <w:tcPr>
            <w:tcW w:w="922" w:type="dxa"/>
          </w:tcPr>
          <w:p w14:paraId="051367B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4045" w:type="dxa"/>
          </w:tcPr>
          <w:p w14:paraId="547F0BF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461" w:type="dxa"/>
          </w:tcPr>
          <w:p w14:paraId="28FB8BFA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5535CFF5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77D78D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C95052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BF292B7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F33426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4245C16" w14:textId="77777777" w:rsidR="008A738B" w:rsidRPr="00541A0B" w:rsidRDefault="008A738B" w:rsidP="008A73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DA05E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5FCE672" w14:textId="77777777" w:rsidTr="00BE071C">
        <w:tc>
          <w:tcPr>
            <w:tcW w:w="922" w:type="dxa"/>
          </w:tcPr>
          <w:p w14:paraId="76506CC5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45" w:type="dxa"/>
          </w:tcPr>
          <w:p w14:paraId="0669ADFE" w14:textId="77777777" w:rsidR="00746AB3" w:rsidRPr="00541A0B" w:rsidRDefault="00746AB3" w:rsidP="008A66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Maksymalna liczba kierunków DSI ≥ </w:t>
            </w:r>
            <w:r w:rsidR="001D31F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450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461" w:type="dxa"/>
          </w:tcPr>
          <w:p w14:paraId="1F44967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254CCE4A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92A0D0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2A2FFA52" w14:textId="77777777" w:rsidR="001D31F0" w:rsidRPr="00541A0B" w:rsidRDefault="001D31F0" w:rsidP="001D3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0DA2DC75" w14:textId="77777777" w:rsidR="001D31F0" w:rsidRPr="00541A0B" w:rsidRDefault="001D31F0" w:rsidP="00857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BF01E9D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D34A06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B8B9E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CB7F228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</w:t>
            </w:r>
          </w:p>
          <w:p w14:paraId="77D1C67D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[n]</w:t>
            </w:r>
          </w:p>
          <w:p w14:paraId="45B8A112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080C86" w14:textId="77777777" w:rsidR="008A738B" w:rsidRPr="00541A0B" w:rsidRDefault="008A738B" w:rsidP="008A738B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0C458F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AD55A7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B03341" w14:textId="77777777" w:rsidTr="00BE071C">
        <w:tc>
          <w:tcPr>
            <w:tcW w:w="9571" w:type="dxa"/>
            <w:gridSpan w:val="5"/>
          </w:tcPr>
          <w:p w14:paraId="22215B17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perfuzji (PWI)</w:t>
            </w:r>
          </w:p>
        </w:tc>
      </w:tr>
      <w:tr w:rsidR="003241D9" w:rsidRPr="00705361" w14:paraId="21F29CC9" w14:textId="77777777" w:rsidTr="00BE071C">
        <w:tc>
          <w:tcPr>
            <w:tcW w:w="922" w:type="dxa"/>
          </w:tcPr>
          <w:p w14:paraId="26AB43C5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7.22</w:t>
            </w:r>
          </w:p>
        </w:tc>
        <w:tc>
          <w:tcPr>
            <w:tcW w:w="4045" w:type="dxa"/>
          </w:tcPr>
          <w:p w14:paraId="1353997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PWI w oparciu o 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EPI</w:t>
            </w:r>
          </w:p>
          <w:p w14:paraId="0933F760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9A5E2B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BF81D5D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8B552C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4F5166" w14:textId="77777777" w:rsidR="00746AB3" w:rsidRPr="00541A0B" w:rsidRDefault="00746AB3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D656292" w14:textId="77777777" w:rsidTr="00BE071C">
        <w:tc>
          <w:tcPr>
            <w:tcW w:w="922" w:type="dxa"/>
          </w:tcPr>
          <w:p w14:paraId="73757FB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7.23</w:t>
            </w:r>
          </w:p>
        </w:tc>
        <w:tc>
          <w:tcPr>
            <w:tcW w:w="4045" w:type="dxa"/>
          </w:tcPr>
          <w:p w14:paraId="7DB09DB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generowanie map MTT, CBV i CBF na konsoli podstawowej przy badaniach PWI (</w:t>
            </w:r>
            <w:r w:rsidR="008A738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Inline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odpowiednik zgodnie z nomenklaturą producenta)</w:t>
            </w:r>
          </w:p>
        </w:tc>
        <w:tc>
          <w:tcPr>
            <w:tcW w:w="1461" w:type="dxa"/>
          </w:tcPr>
          <w:p w14:paraId="7BA03FFC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DC3AF24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722D703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9F6D40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52EFDF4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13AFA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3D071A5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EA4A54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832DCB4" w14:textId="77777777" w:rsidTr="00BE071C">
        <w:tc>
          <w:tcPr>
            <w:tcW w:w="922" w:type="dxa"/>
          </w:tcPr>
          <w:p w14:paraId="0583438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4045" w:type="dxa"/>
          </w:tcPr>
          <w:p w14:paraId="17C12B6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perfuzja mózgu ASL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Arterial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Spin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Labeling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68AB57E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1057FCF5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8FF3C9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F882303" w14:textId="77777777" w:rsidR="008A738B" w:rsidRPr="00541A0B" w:rsidRDefault="008A738B" w:rsidP="008A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4B3FE6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DE103E" w14:textId="77777777" w:rsidTr="00BE071C">
        <w:tc>
          <w:tcPr>
            <w:tcW w:w="9571" w:type="dxa"/>
            <w:gridSpan w:val="5"/>
          </w:tcPr>
          <w:p w14:paraId="6249BCD5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Spektroskopia (MRS)</w:t>
            </w:r>
          </w:p>
        </w:tc>
      </w:tr>
      <w:tr w:rsidR="003241D9" w:rsidRPr="00705361" w14:paraId="0CAEF6E0" w14:textId="77777777" w:rsidTr="00BE071C">
        <w:tc>
          <w:tcPr>
            <w:tcW w:w="922" w:type="dxa"/>
          </w:tcPr>
          <w:p w14:paraId="7F2204B1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4045" w:type="dxa"/>
          </w:tcPr>
          <w:p w14:paraId="571B0943" w14:textId="77777777" w:rsidR="00746AB3" w:rsidRPr="00541A0B" w:rsidRDefault="00746AB3" w:rsidP="00433A9C">
            <w:pPr>
              <w:tabs>
                <w:tab w:val="left" w:pos="210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Single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Voxel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Spectroscopy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SVS MRS) z zastosowaniem techniki STEAM i PRESS </w:t>
            </w:r>
          </w:p>
        </w:tc>
        <w:tc>
          <w:tcPr>
            <w:tcW w:w="1461" w:type="dxa"/>
          </w:tcPr>
          <w:p w14:paraId="433F3F0F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C62F59E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B75A011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8A74C8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E43DA3" w14:textId="77777777" w:rsidTr="00BE071C">
        <w:tc>
          <w:tcPr>
            <w:tcW w:w="922" w:type="dxa"/>
          </w:tcPr>
          <w:p w14:paraId="2F41972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</w:tc>
        <w:tc>
          <w:tcPr>
            <w:tcW w:w="4045" w:type="dxa"/>
          </w:tcPr>
          <w:p w14:paraId="0250EB0C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2D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2DCSI MRS)</w:t>
            </w:r>
          </w:p>
        </w:tc>
        <w:tc>
          <w:tcPr>
            <w:tcW w:w="1461" w:type="dxa"/>
          </w:tcPr>
          <w:p w14:paraId="7555D517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DCDA3A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BACD230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00863AA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2AE4B02" w14:textId="77777777" w:rsidTr="00BE071C">
        <w:tc>
          <w:tcPr>
            <w:tcW w:w="922" w:type="dxa"/>
          </w:tcPr>
          <w:p w14:paraId="7B1D57A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4045" w:type="dxa"/>
          </w:tcPr>
          <w:p w14:paraId="2FB784E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Spektroskopia protonowa typu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Chemical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Shift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(1H 3DCSI MRS)</w:t>
            </w:r>
          </w:p>
        </w:tc>
        <w:tc>
          <w:tcPr>
            <w:tcW w:w="1461" w:type="dxa"/>
          </w:tcPr>
          <w:p w14:paraId="2E73058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DA739C6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6029D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31C67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7A743" w14:textId="77777777" w:rsidR="00855439" w:rsidRPr="00541A0B" w:rsidRDefault="0085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7BB3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4C82C7" w14:textId="77777777" w:rsidTr="00BE071C">
        <w:tc>
          <w:tcPr>
            <w:tcW w:w="9571" w:type="dxa"/>
            <w:gridSpan w:val="5"/>
          </w:tcPr>
          <w:p w14:paraId="0380626C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funkcjonalne MR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1F0E8C17" w14:textId="77777777" w:rsidTr="00BE071C">
        <w:tc>
          <w:tcPr>
            <w:tcW w:w="922" w:type="dxa"/>
          </w:tcPr>
          <w:p w14:paraId="6541F95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7.28</w:t>
            </w:r>
          </w:p>
        </w:tc>
        <w:tc>
          <w:tcPr>
            <w:tcW w:w="4045" w:type="dxa"/>
          </w:tcPr>
          <w:p w14:paraId="2F0656FE" w14:textId="77777777" w:rsidR="00746AB3" w:rsidRPr="00541A0B" w:rsidRDefault="00746AB3" w:rsidP="009B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obrazujące do badań funkcjonalnych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</w:p>
        </w:tc>
        <w:tc>
          <w:tcPr>
            <w:tcW w:w="1461" w:type="dxa"/>
          </w:tcPr>
          <w:p w14:paraId="21441B74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CDDE810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81C8D1E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5EB9E5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B9F2BC" w14:textId="77777777" w:rsidTr="00BE071C">
        <w:tc>
          <w:tcPr>
            <w:tcW w:w="9571" w:type="dxa"/>
            <w:gridSpan w:val="5"/>
          </w:tcPr>
          <w:p w14:paraId="7F08125E" w14:textId="77777777" w:rsidR="00746AB3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bez kontrastu (non-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0C21189D" w14:textId="55217165" w:rsidR="008C337C" w:rsidRPr="00541A0B" w:rsidRDefault="008C337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41D9" w:rsidRPr="00705361" w14:paraId="0D1CC8D5" w14:textId="77777777" w:rsidTr="00BE071C">
        <w:tc>
          <w:tcPr>
            <w:tcW w:w="922" w:type="dxa"/>
          </w:tcPr>
          <w:p w14:paraId="34A1FCE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7.29</w:t>
            </w:r>
          </w:p>
        </w:tc>
        <w:tc>
          <w:tcPr>
            <w:tcW w:w="4045" w:type="dxa"/>
          </w:tcPr>
          <w:p w14:paraId="456EEA7A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Time-of-Flight MRA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 2D i 3D</w:t>
            </w:r>
          </w:p>
        </w:tc>
        <w:tc>
          <w:tcPr>
            <w:tcW w:w="1461" w:type="dxa"/>
          </w:tcPr>
          <w:p w14:paraId="4B2620A3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0BEF0A6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22C53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F43EDF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41BA3C" w14:textId="77777777" w:rsidTr="00BE071C">
        <w:tc>
          <w:tcPr>
            <w:tcW w:w="922" w:type="dxa"/>
          </w:tcPr>
          <w:p w14:paraId="2451425C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7.30</w:t>
            </w:r>
          </w:p>
        </w:tc>
        <w:tc>
          <w:tcPr>
            <w:tcW w:w="4045" w:type="dxa"/>
          </w:tcPr>
          <w:p w14:paraId="5C6B98FD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(PC) 2D i 3D</w:t>
            </w:r>
          </w:p>
        </w:tc>
        <w:tc>
          <w:tcPr>
            <w:tcW w:w="1461" w:type="dxa"/>
          </w:tcPr>
          <w:p w14:paraId="26D90C63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FBCE9B5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5ECA5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85B37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47CDF5D" w14:textId="77777777" w:rsidTr="00BE071C">
        <w:tc>
          <w:tcPr>
            <w:tcW w:w="922" w:type="dxa"/>
          </w:tcPr>
          <w:p w14:paraId="40927506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7.31</w:t>
            </w:r>
          </w:p>
        </w:tc>
        <w:tc>
          <w:tcPr>
            <w:tcW w:w="4045" w:type="dxa"/>
          </w:tcPr>
          <w:p w14:paraId="4DA0503B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abdominalnych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1A32B43D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639429B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BD01DB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6FD2EAF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F4E0C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090D4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DA100FC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4AFB9F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8E99F65" w14:textId="77777777" w:rsidTr="00BE071C">
        <w:tc>
          <w:tcPr>
            <w:tcW w:w="922" w:type="dxa"/>
          </w:tcPr>
          <w:p w14:paraId="2591CEF3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7.32</w:t>
            </w:r>
          </w:p>
        </w:tc>
        <w:tc>
          <w:tcPr>
            <w:tcW w:w="4045" w:type="dxa"/>
          </w:tcPr>
          <w:p w14:paraId="65BD03C9" w14:textId="77777777" w:rsidR="00AB40D5" w:rsidRPr="00541A0B" w:rsidRDefault="00AB40D5" w:rsidP="00AB40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Bezkontrastowa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MRA techniką innego typu niż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ToF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PC, przeznaczona do obrazowania tętniczych i żylnych naczyń peryferyjnych z wysoką rozdzielczością przestrzenną – </w:t>
            </w:r>
            <w:r w:rsidR="00CE127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INHANCE, NATIVE, TRANCE lub odpowiednio do nazewnictwa producenta</w:t>
            </w:r>
          </w:p>
        </w:tc>
        <w:tc>
          <w:tcPr>
            <w:tcW w:w="1461" w:type="dxa"/>
          </w:tcPr>
          <w:p w14:paraId="1F47291D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800F104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72AD1C3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0BDFF3B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F548AA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14725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A4348C9" w14:textId="77777777" w:rsidR="00AB40D5" w:rsidRPr="00541A0B" w:rsidRDefault="00AB40D5" w:rsidP="00AB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524C01B0" w14:textId="77777777" w:rsidR="00AB40D5" w:rsidRPr="00541A0B" w:rsidRDefault="00AB40D5" w:rsidP="00AB4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A76B8B" w14:textId="77777777" w:rsidTr="00BE071C">
        <w:tc>
          <w:tcPr>
            <w:tcW w:w="9571" w:type="dxa"/>
            <w:gridSpan w:val="5"/>
          </w:tcPr>
          <w:p w14:paraId="4594B318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705361" w14:paraId="0145567B" w14:textId="77777777" w:rsidTr="00BE071C">
        <w:tc>
          <w:tcPr>
            <w:tcW w:w="922" w:type="dxa"/>
          </w:tcPr>
          <w:p w14:paraId="55D5ACCE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7.33</w:t>
            </w:r>
          </w:p>
        </w:tc>
        <w:tc>
          <w:tcPr>
            <w:tcW w:w="4045" w:type="dxa"/>
          </w:tcPr>
          <w:p w14:paraId="015337AD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</w:t>
            </w:r>
          </w:p>
        </w:tc>
        <w:tc>
          <w:tcPr>
            <w:tcW w:w="1461" w:type="dxa"/>
          </w:tcPr>
          <w:p w14:paraId="708B9D5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7202D56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77FEB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E731DA6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040339" w14:textId="77777777" w:rsidTr="00BE071C">
        <w:tc>
          <w:tcPr>
            <w:tcW w:w="922" w:type="dxa"/>
          </w:tcPr>
          <w:p w14:paraId="5C1352B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4045" w:type="dxa"/>
          </w:tcPr>
          <w:p w14:paraId="6C5A4DB7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Dynamiczne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4D (3D dynamiczne w czasie) do obrazowania obszarów takich jak tętnice szyjne, naczynia płucne i naczynia obwodowe, z wysoką rozdzielczością przestrzenną i czasową pozwalając na wizualizację dynamiki napływu i odpływu środka kontrastowego z obszaru zainteresowania – np.: TRICKS-XV, TWIST, 4D-TRAK lub odpowiednio do nazewnictwa producenta</w:t>
            </w:r>
          </w:p>
          <w:p w14:paraId="5F64531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6D4DC6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F17E14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29A79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10684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7CA29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6430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AF5A0D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C28D86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A1D42B" w14:textId="77777777" w:rsidTr="00BE071C">
        <w:tc>
          <w:tcPr>
            <w:tcW w:w="922" w:type="dxa"/>
          </w:tcPr>
          <w:p w14:paraId="72FC86E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7.35</w:t>
            </w:r>
          </w:p>
        </w:tc>
        <w:tc>
          <w:tcPr>
            <w:tcW w:w="4045" w:type="dxa"/>
          </w:tcPr>
          <w:p w14:paraId="5CD167D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Automatyczne śledzenie napływu środka kontrastowego – 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SmartPrep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Bolus, Bolus Trak lub odpowiednio do nazewnictwa producenta</w:t>
            </w:r>
          </w:p>
        </w:tc>
        <w:tc>
          <w:tcPr>
            <w:tcW w:w="1461" w:type="dxa"/>
          </w:tcPr>
          <w:p w14:paraId="688AC95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F5A63E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9B733D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4D7FC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2C9F21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1B60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10893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16C49E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B5391" w14:textId="77777777" w:rsidR="009274DA" w:rsidRPr="00541A0B" w:rsidRDefault="009274DA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C9C597" w14:textId="77777777" w:rsidTr="00BE071C">
        <w:tc>
          <w:tcPr>
            <w:tcW w:w="922" w:type="dxa"/>
          </w:tcPr>
          <w:p w14:paraId="3F553E14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45" w:type="dxa"/>
          </w:tcPr>
          <w:p w14:paraId="443B518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32B417E4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420549DD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5FEF7A6D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461" w:type="dxa"/>
          </w:tcPr>
          <w:p w14:paraId="01388AF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713786EF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A4065EC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3931815" w14:textId="77777777" w:rsidR="00746AB3" w:rsidRPr="00541A0B" w:rsidRDefault="00746AB3" w:rsidP="009B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0D0F8F2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3CDD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CA8EB" w14:textId="77777777" w:rsidR="00CE1270" w:rsidRPr="00541A0B" w:rsidRDefault="00CE1270" w:rsidP="00CE127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85903D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5C326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C5370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99FD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6D99E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777D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C3251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31967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654D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50F7F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02A6B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815F2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EE545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E4150" w14:textId="73B5A8D1" w:rsidR="002A190C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A3FC2" w14:textId="77777777" w:rsidR="008C337C" w:rsidRPr="00541A0B" w:rsidRDefault="008C3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C6B35" w14:textId="77777777" w:rsidR="002A190C" w:rsidRPr="00541A0B" w:rsidRDefault="002A1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E9E5F55" w14:textId="77777777" w:rsidTr="00BE071C">
        <w:tc>
          <w:tcPr>
            <w:tcW w:w="9571" w:type="dxa"/>
            <w:gridSpan w:val="5"/>
          </w:tcPr>
          <w:p w14:paraId="7CAE1D13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Badania w obszarze tułowia</w:t>
            </w:r>
          </w:p>
        </w:tc>
      </w:tr>
      <w:tr w:rsidR="003241D9" w:rsidRPr="00705361" w14:paraId="5A9A10C6" w14:textId="77777777" w:rsidTr="00BE071C">
        <w:tc>
          <w:tcPr>
            <w:tcW w:w="922" w:type="dxa"/>
          </w:tcPr>
          <w:p w14:paraId="5CBC1C6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4045" w:type="dxa"/>
          </w:tcPr>
          <w:p w14:paraId="379AF4DC" w14:textId="77777777" w:rsidR="00746AB3" w:rsidRPr="00541A0B" w:rsidRDefault="00746AB3" w:rsidP="008A6600">
            <w:pPr>
              <w:pStyle w:val="xl42"/>
              <w:snapToGrid w:val="0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do dynamicznych badań wątroby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LAVA, VIBE, THRIVE </w:t>
            </w: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lub odpowiednio do nazewnictwa producenta</w:t>
            </w:r>
          </w:p>
        </w:tc>
        <w:tc>
          <w:tcPr>
            <w:tcW w:w="1461" w:type="dxa"/>
          </w:tcPr>
          <w:p w14:paraId="4EB07A68" w14:textId="77777777" w:rsidR="00746AB3" w:rsidRPr="00541A0B" w:rsidRDefault="00746AB3" w:rsidP="00433A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54C37E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5DC9F3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D44CF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19C5336" w14:textId="77777777" w:rsidTr="00BE071C">
        <w:tc>
          <w:tcPr>
            <w:tcW w:w="922" w:type="dxa"/>
          </w:tcPr>
          <w:p w14:paraId="638262BB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4045" w:type="dxa"/>
          </w:tcPr>
          <w:p w14:paraId="1C1281DE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Cholangiografia MR</w:t>
            </w:r>
          </w:p>
        </w:tc>
        <w:tc>
          <w:tcPr>
            <w:tcW w:w="1461" w:type="dxa"/>
          </w:tcPr>
          <w:p w14:paraId="0D0CE4A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2AC0387" w14:textId="77777777" w:rsidR="00746AB3" w:rsidRPr="00541A0B" w:rsidRDefault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C10225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2033F3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3609D0" w14:textId="77777777" w:rsidTr="00BE071C">
        <w:tc>
          <w:tcPr>
            <w:tcW w:w="922" w:type="dxa"/>
          </w:tcPr>
          <w:p w14:paraId="6530DD69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4045" w:type="dxa"/>
          </w:tcPr>
          <w:p w14:paraId="1EAAF81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dyfuzyjne w obszarze abdominalnym – 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REVEAL, DWIBS lub odpowiednio do nazewnictwa producenta</w:t>
            </w:r>
          </w:p>
        </w:tc>
        <w:tc>
          <w:tcPr>
            <w:tcW w:w="1461" w:type="dxa"/>
          </w:tcPr>
          <w:p w14:paraId="1FFC3B5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2A7E0A5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05EB3B8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21821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87B96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0FF4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BAE5D06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B33905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5CD7E7" w14:textId="77777777" w:rsidTr="00BE071C">
        <w:tc>
          <w:tcPr>
            <w:tcW w:w="922" w:type="dxa"/>
          </w:tcPr>
          <w:p w14:paraId="58235C1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4045" w:type="dxa"/>
          </w:tcPr>
          <w:p w14:paraId="5F9084A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Nawigator 2D prospektywny dla badań w obszarze abdominalnym (detekcja i korekcja artefaktów ruchowych w dwóch kierunkach jednocześnie – tj. w płaszczyźnie obrazu) </w:t>
            </w:r>
          </w:p>
        </w:tc>
        <w:tc>
          <w:tcPr>
            <w:tcW w:w="1461" w:type="dxa"/>
          </w:tcPr>
          <w:p w14:paraId="463D80D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4083815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006591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E93FFA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EC363A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33AD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A85FC7D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413416D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A998601" w14:textId="77777777" w:rsidTr="00BE071C">
        <w:tc>
          <w:tcPr>
            <w:tcW w:w="922" w:type="dxa"/>
          </w:tcPr>
          <w:p w14:paraId="32D36953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45" w:type="dxa"/>
          </w:tcPr>
          <w:p w14:paraId="737C55AA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461" w:type="dxa"/>
          </w:tcPr>
          <w:p w14:paraId="03EF43A9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0D03694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6E9F20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7F6C35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00B0E7C8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88AD9" w14:textId="77777777" w:rsidR="00D96AD0" w:rsidRPr="00541A0B" w:rsidRDefault="00D96AD0" w:rsidP="00D96AD0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4BB35A3C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FE0D27" w14:textId="77777777" w:rsidTr="00BE071C">
        <w:tc>
          <w:tcPr>
            <w:tcW w:w="922" w:type="dxa"/>
          </w:tcPr>
          <w:p w14:paraId="2EB69A3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  <w:tc>
          <w:tcPr>
            <w:tcW w:w="4045" w:type="dxa"/>
          </w:tcPr>
          <w:p w14:paraId="2E465518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za pomocą oprogramowania pozwalającego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  <w:p w14:paraId="5B3B46E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1B9C7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A4ED3A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19A32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B93E21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552934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A871B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5BE0122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53E4587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C2EA051" w14:textId="77777777" w:rsidTr="00BE071C">
        <w:tc>
          <w:tcPr>
            <w:tcW w:w="922" w:type="dxa"/>
          </w:tcPr>
          <w:p w14:paraId="0D4B8B7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4045" w:type="dxa"/>
          </w:tcPr>
          <w:p w14:paraId="2631A567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bardzo szybkich badań dynamicznych 4D wątroby o wysokiej rozdzielczości przestrzennej i czasowej, pozwalająca na uchwycenie wielu momentów czasowych fazy tętniczej.</w:t>
            </w:r>
          </w:p>
        </w:tc>
        <w:tc>
          <w:tcPr>
            <w:tcW w:w="1461" w:type="dxa"/>
          </w:tcPr>
          <w:p w14:paraId="59A3261A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62F98A6F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40C01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116A85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451E5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90E4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3956F25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6D59E8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D03D54" w14:textId="77777777" w:rsidTr="00BE071C">
        <w:tc>
          <w:tcPr>
            <w:tcW w:w="922" w:type="dxa"/>
          </w:tcPr>
          <w:p w14:paraId="13C91B0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4045" w:type="dxa"/>
          </w:tcPr>
          <w:p w14:paraId="251E4F42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obrazująca umożliwiająca wykonywanie niewrażliwych na ruch badań 3D tułowia przeprowadzanych bez konieczności wstrzymania oddechu przez pacjenta.</w:t>
            </w:r>
          </w:p>
        </w:tc>
        <w:tc>
          <w:tcPr>
            <w:tcW w:w="1461" w:type="dxa"/>
          </w:tcPr>
          <w:p w14:paraId="16D3528C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441287D8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5F25225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4625C5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239F40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4C4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DF89E68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5E1C85B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39990E6" w14:textId="77777777" w:rsidTr="00BE071C">
        <w:tc>
          <w:tcPr>
            <w:tcW w:w="922" w:type="dxa"/>
          </w:tcPr>
          <w:p w14:paraId="4CCD731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4045" w:type="dxa"/>
          </w:tcPr>
          <w:p w14:paraId="00C42BD2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Wysokorozdzielcze badania dyfuzyjne w oparciu o sekwencje EPI w ograniczonym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(polu widzenia) np. 20cm x 10cm, bez artefaktów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folding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uzyskane za pomocą selektywnego pobudzania 2D fragmentu obrazowanej warstwy lub objętości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FOCUS,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ZOOMit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00D1C633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AAD3AC5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B444E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8C55A3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22C51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0371D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07EFDA5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2D57FEE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91F5A7" w14:textId="77777777" w:rsidTr="00BE071C">
        <w:tc>
          <w:tcPr>
            <w:tcW w:w="922" w:type="dxa"/>
          </w:tcPr>
          <w:p w14:paraId="55588D50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4045" w:type="dxa"/>
          </w:tcPr>
          <w:p w14:paraId="54DFF424" w14:textId="77777777" w:rsidR="00CE1270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Zaawansowane bardzo szybkie badania dynamiczne umożliwiające wysokorozdzielcze akwizycje w czasie krótszym niż 4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/fazę, możliwe do zastosowania w badaniach wątroby, prostaty, trzustki,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DISCO,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FREEZEit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</w:t>
            </w:r>
          </w:p>
          <w:p w14:paraId="41321406" w14:textId="590CA342" w:rsidR="008C337C" w:rsidRPr="00541A0B" w:rsidRDefault="008C337C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936FB7A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Tak; </w:t>
            </w:r>
          </w:p>
          <w:p w14:paraId="0D5A543C" w14:textId="77777777" w:rsidR="00CE1270" w:rsidRPr="00541A0B" w:rsidRDefault="00CE1270" w:rsidP="00CE127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5E3E43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878096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05CB1B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A8E4C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8D1EB21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8361A0B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0FC3F2" w14:textId="77777777" w:rsidTr="00BE071C">
        <w:tc>
          <w:tcPr>
            <w:tcW w:w="922" w:type="dxa"/>
          </w:tcPr>
          <w:p w14:paraId="408A09D2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7.47</w:t>
            </w:r>
          </w:p>
        </w:tc>
        <w:tc>
          <w:tcPr>
            <w:tcW w:w="4045" w:type="dxa"/>
          </w:tcPr>
          <w:p w14:paraId="0AA78466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Urografia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enterografia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</w:t>
            </w:r>
          </w:p>
        </w:tc>
        <w:tc>
          <w:tcPr>
            <w:tcW w:w="1461" w:type="dxa"/>
          </w:tcPr>
          <w:p w14:paraId="578EFEF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3D92A1F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31A48D" w14:textId="77777777" w:rsidR="00CE1270" w:rsidRPr="00541A0B" w:rsidRDefault="00CE1270" w:rsidP="002A1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82A564" w14:textId="77777777" w:rsidR="00855439" w:rsidRPr="00541A0B" w:rsidRDefault="00855439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902D72" w14:textId="77777777" w:rsidTr="00BE071C">
        <w:tc>
          <w:tcPr>
            <w:tcW w:w="922" w:type="dxa"/>
          </w:tcPr>
          <w:p w14:paraId="7EDCF3DA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7.48</w:t>
            </w:r>
          </w:p>
        </w:tc>
        <w:tc>
          <w:tcPr>
            <w:tcW w:w="4045" w:type="dxa"/>
          </w:tcPr>
          <w:p w14:paraId="7D83E355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Zaawansowane sekwencje pozwalające na ocenę stopnia otłuszczenia wątroby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 IQ, lub odpowiednik wg nomenklatury producenta)</w:t>
            </w:r>
          </w:p>
        </w:tc>
        <w:tc>
          <w:tcPr>
            <w:tcW w:w="1461" w:type="dxa"/>
          </w:tcPr>
          <w:p w14:paraId="47B53ED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F39C8C2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6D7627D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EA2F1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1DBC2E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91258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5D18772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4245F336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BE9A0" w14:textId="77777777" w:rsidTr="00BE071C">
        <w:tc>
          <w:tcPr>
            <w:tcW w:w="922" w:type="dxa"/>
          </w:tcPr>
          <w:p w14:paraId="062C2531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4045" w:type="dxa"/>
          </w:tcPr>
          <w:p w14:paraId="669B73CF" w14:textId="77777777" w:rsidR="00CE1270" w:rsidRPr="00541A0B" w:rsidRDefault="00CE1270" w:rsidP="00CE1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Sekwencje do wykrywania koncentracji żelaza w wątrobie wraz z oprogramowaniem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postprocessingowym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D96AD0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StarMap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 do nomenklatury producenta)</w:t>
            </w:r>
          </w:p>
        </w:tc>
        <w:tc>
          <w:tcPr>
            <w:tcW w:w="1461" w:type="dxa"/>
          </w:tcPr>
          <w:p w14:paraId="74B6B013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1F8DCDFA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1E23BA14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BA644F7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B09E4F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609B9" w14:textId="77777777" w:rsidR="00CE1270" w:rsidRPr="00541A0B" w:rsidRDefault="00CE127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9FF3EC" w14:textId="77777777" w:rsidR="00D96AD0" w:rsidRPr="00541A0B" w:rsidRDefault="00D96AD0" w:rsidP="00C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335D65EC" w14:textId="77777777" w:rsidR="00CE1270" w:rsidRPr="00541A0B" w:rsidRDefault="00CE1270" w:rsidP="00CE1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BF979C2" w14:textId="77777777" w:rsidTr="00BE071C">
        <w:tc>
          <w:tcPr>
            <w:tcW w:w="9571" w:type="dxa"/>
            <w:gridSpan w:val="5"/>
          </w:tcPr>
          <w:p w14:paraId="46DE5F43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3241D9" w:rsidRPr="00705361" w14:paraId="086C5B1D" w14:textId="77777777" w:rsidTr="00BE071C">
        <w:tc>
          <w:tcPr>
            <w:tcW w:w="922" w:type="dxa"/>
          </w:tcPr>
          <w:p w14:paraId="0CC10150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4045" w:type="dxa"/>
          </w:tcPr>
          <w:p w14:paraId="635C1AE0" w14:textId="77777777" w:rsidR="00746AB3" w:rsidRPr="00541A0B" w:rsidRDefault="00746AB3" w:rsidP="008A6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Podstawowe protokoły i sekwencje pomiarowe</w:t>
            </w:r>
          </w:p>
        </w:tc>
        <w:tc>
          <w:tcPr>
            <w:tcW w:w="1461" w:type="dxa"/>
          </w:tcPr>
          <w:p w14:paraId="5F7FE1C8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05B0C3" w14:textId="77777777" w:rsidR="00746AB3" w:rsidRPr="00541A0B" w:rsidRDefault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B136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03A20B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929CBC0" w14:textId="77777777" w:rsidTr="00BE071C">
        <w:tc>
          <w:tcPr>
            <w:tcW w:w="922" w:type="dxa"/>
          </w:tcPr>
          <w:p w14:paraId="3FF0163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7.51</w:t>
            </w:r>
          </w:p>
        </w:tc>
        <w:tc>
          <w:tcPr>
            <w:tcW w:w="4045" w:type="dxa"/>
          </w:tcPr>
          <w:p w14:paraId="78911C0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barku</w:t>
            </w:r>
          </w:p>
        </w:tc>
        <w:tc>
          <w:tcPr>
            <w:tcW w:w="1461" w:type="dxa"/>
          </w:tcPr>
          <w:p w14:paraId="71ED803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F5D0DC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FE5997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3DBA8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09BC97B" w14:textId="77777777" w:rsidTr="00BE071C">
        <w:tc>
          <w:tcPr>
            <w:tcW w:w="922" w:type="dxa"/>
          </w:tcPr>
          <w:p w14:paraId="737A3E24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7.52</w:t>
            </w:r>
          </w:p>
        </w:tc>
        <w:tc>
          <w:tcPr>
            <w:tcW w:w="4045" w:type="dxa"/>
          </w:tcPr>
          <w:p w14:paraId="33AEF08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nadgarstka</w:t>
            </w:r>
          </w:p>
        </w:tc>
        <w:tc>
          <w:tcPr>
            <w:tcW w:w="1461" w:type="dxa"/>
          </w:tcPr>
          <w:p w14:paraId="594E31D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7DB44A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E46C1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13908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2DA953" w14:textId="77777777" w:rsidTr="00BE071C">
        <w:tc>
          <w:tcPr>
            <w:tcW w:w="922" w:type="dxa"/>
          </w:tcPr>
          <w:p w14:paraId="638D4FFE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4045" w:type="dxa"/>
          </w:tcPr>
          <w:p w14:paraId="3F42BB1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kolanowego</w:t>
            </w:r>
          </w:p>
        </w:tc>
        <w:tc>
          <w:tcPr>
            <w:tcW w:w="1461" w:type="dxa"/>
          </w:tcPr>
          <w:p w14:paraId="7E0FFF7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C8C5E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F5D465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860A1D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2BD374" w14:textId="77777777" w:rsidTr="00BE071C">
        <w:tc>
          <w:tcPr>
            <w:tcW w:w="922" w:type="dxa"/>
          </w:tcPr>
          <w:p w14:paraId="08C57E11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4045" w:type="dxa"/>
          </w:tcPr>
          <w:p w14:paraId="1B820C66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Badania stawu skokowego</w:t>
            </w:r>
          </w:p>
        </w:tc>
        <w:tc>
          <w:tcPr>
            <w:tcW w:w="1461" w:type="dxa"/>
          </w:tcPr>
          <w:p w14:paraId="67225DB3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C71822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99B021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ACD43F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75A3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8F8E78" w14:textId="77777777" w:rsidTr="00BE071C">
        <w:tc>
          <w:tcPr>
            <w:tcW w:w="922" w:type="dxa"/>
          </w:tcPr>
          <w:p w14:paraId="315BF830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4045" w:type="dxa"/>
          </w:tcPr>
          <w:p w14:paraId="304D044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Mapowanie parametryczne tkanki, w tym chrząstki stawu, pozwalające na otrzymanie map parametrycznych dla właściwości T2 obrazowanej tkanki</w:t>
            </w:r>
          </w:p>
        </w:tc>
        <w:tc>
          <w:tcPr>
            <w:tcW w:w="1461" w:type="dxa"/>
          </w:tcPr>
          <w:p w14:paraId="15A92202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8A6BE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9B00B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4C361E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B6F3DD" w14:textId="77777777" w:rsidTr="00BE071C">
        <w:tc>
          <w:tcPr>
            <w:tcW w:w="922" w:type="dxa"/>
          </w:tcPr>
          <w:p w14:paraId="6C596A3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4045" w:type="dxa"/>
          </w:tcPr>
          <w:p w14:paraId="3D4D5511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Sekwencja pozwalająca na uzyskanie podczas jednej akwizycji czterech obrazów : 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(np.: IDEAL, DIXON lub odpowiednik producenta) wykorzystywana m.in. do badań szyi,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mięśnio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-szkieletowych (np. kolano).</w:t>
            </w:r>
          </w:p>
        </w:tc>
        <w:tc>
          <w:tcPr>
            <w:tcW w:w="1461" w:type="dxa"/>
          </w:tcPr>
          <w:p w14:paraId="5AC53BE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5B98C94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6E0B33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BB060A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79625B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EF58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FDF20C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6DF9441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57664C" w14:textId="77777777" w:rsidTr="00BE071C">
        <w:tc>
          <w:tcPr>
            <w:tcW w:w="922" w:type="dxa"/>
          </w:tcPr>
          <w:p w14:paraId="1BB62B5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4045" w:type="dxa"/>
          </w:tcPr>
          <w:p w14:paraId="36A9A271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typu SPACE,BRAVO,CUBE </w:t>
            </w:r>
          </w:p>
        </w:tc>
        <w:tc>
          <w:tcPr>
            <w:tcW w:w="1461" w:type="dxa"/>
          </w:tcPr>
          <w:p w14:paraId="24C989DE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62BAC1B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1A59E69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9BAE654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230998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3E75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33E7CEC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1F4B49CB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C558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17739" w14:textId="77777777" w:rsidR="009274DA" w:rsidRPr="00541A0B" w:rsidRDefault="009274DA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B40E26" w14:textId="77777777" w:rsidTr="00BE071C">
        <w:tc>
          <w:tcPr>
            <w:tcW w:w="922" w:type="dxa"/>
          </w:tcPr>
          <w:p w14:paraId="1EFC725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4045" w:type="dxa"/>
          </w:tcPr>
          <w:p w14:paraId="55BB4055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Pakiet specjalistycznych sekwencji obrazujących o zredukowanym poziomie hałasu akustycznego do wartości poniżej 80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(A) w obrazowaniu 2D/3D stawów co najmniej typu T1, T2 i PD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Silent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Scan,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QuietSuite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QuietX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producenta). Sekwencje nie wymagające dedykowanego oprzyrządowania, np. specjalistycznych cewek</w:t>
            </w:r>
          </w:p>
        </w:tc>
        <w:tc>
          <w:tcPr>
            <w:tcW w:w="1461" w:type="dxa"/>
          </w:tcPr>
          <w:p w14:paraId="0B9FD6B9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DFD228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21FB5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B42D33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36A2E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4DD5A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A7C8037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754F927F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9C722BD" w14:textId="77777777" w:rsidTr="00BE071C">
        <w:tc>
          <w:tcPr>
            <w:tcW w:w="922" w:type="dxa"/>
          </w:tcPr>
          <w:p w14:paraId="7E8F6C9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4045" w:type="dxa"/>
          </w:tcPr>
          <w:p w14:paraId="5F45E42D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stawu kolanowego w sposób nadzorowany przez skaner, to jest taki, w którym kontrolę nad postępowaniem operatora, na każdym etapie badania nadzoruje oprogramowanie, w oparciu o wybraną przez operatora strategię postępowania z danym pacjentem.</w:t>
            </w:r>
          </w:p>
        </w:tc>
        <w:tc>
          <w:tcPr>
            <w:tcW w:w="1461" w:type="dxa"/>
          </w:tcPr>
          <w:p w14:paraId="174F6DF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D3B3C01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79DBF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1F75D68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C41EB1" w14:textId="77777777" w:rsidTr="00BE071C">
        <w:tc>
          <w:tcPr>
            <w:tcW w:w="922" w:type="dxa"/>
          </w:tcPr>
          <w:p w14:paraId="478CA33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7.60</w:t>
            </w:r>
          </w:p>
        </w:tc>
        <w:tc>
          <w:tcPr>
            <w:tcW w:w="4045" w:type="dxa"/>
          </w:tcPr>
          <w:p w14:paraId="795D9CA3" w14:textId="77777777" w:rsidR="00915A75" w:rsidRPr="00541A0B" w:rsidRDefault="00915A75" w:rsidP="00915A7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Pakiet do obrazowania kości (</w:t>
            </w:r>
            <w:r w:rsidR="00E32BD9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oZTEo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BlackBone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174F1380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4FABD9C2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CDD387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3892AD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5FA5E7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C6B75" w14:textId="77777777" w:rsidR="00915A75" w:rsidRPr="00541A0B" w:rsidRDefault="00915A75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463277E" w14:textId="77777777" w:rsidR="00E32BD9" w:rsidRPr="00541A0B" w:rsidRDefault="00E32BD9" w:rsidP="00915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5AEEEB42" w14:textId="77777777" w:rsidR="00915A75" w:rsidRPr="00541A0B" w:rsidRDefault="00915A75" w:rsidP="00915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E15" w:rsidRPr="00AA6E15" w14:paraId="01FCDA2B" w14:textId="77777777" w:rsidTr="00BE071C">
        <w:tc>
          <w:tcPr>
            <w:tcW w:w="922" w:type="dxa"/>
          </w:tcPr>
          <w:p w14:paraId="70DA2C5D" w14:textId="77777777" w:rsidR="00746AB3" w:rsidRPr="008C337C" w:rsidRDefault="00746AB3" w:rsidP="00D61F5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bookmarkStart w:id="5" w:name="_Hlk122418357"/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7.61</w:t>
            </w:r>
          </w:p>
        </w:tc>
        <w:tc>
          <w:tcPr>
            <w:tcW w:w="4045" w:type="dxa"/>
          </w:tcPr>
          <w:p w14:paraId="7CE4D13C" w14:textId="77777777" w:rsidR="00746AB3" w:rsidRPr="008C337C" w:rsidRDefault="00BE071C" w:rsidP="00433A9C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Obrazowanie kości na bazie akwizycji ZTE (Zero TE) z parametrem TE ≤ 70 µs, widocznym w parametrach sekwencji, możliwa do wykonania co najmniej na jednej z zaoferowanych cewek wielokanałowych (np.: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oZTEo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461" w:type="dxa"/>
          </w:tcPr>
          <w:p w14:paraId="713BE8E6" w14:textId="77777777" w:rsidR="00746AB3" w:rsidRPr="008C337C" w:rsidRDefault="00746AB3" w:rsidP="00433A9C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Tak / Nie</w:t>
            </w:r>
          </w:p>
          <w:p w14:paraId="2262B45F" w14:textId="77777777" w:rsidR="00746AB3" w:rsidRPr="008C337C" w:rsidRDefault="00746AB3" w:rsidP="00433A9C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FAE5AE2" w14:textId="77777777" w:rsidR="00BE071C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Nie – 0 pkt.</w:t>
            </w:r>
          </w:p>
          <w:p w14:paraId="1EE156B0" w14:textId="77777777" w:rsidR="00BE071C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 – 1 pkt.</w:t>
            </w:r>
          </w:p>
          <w:p w14:paraId="45C75576" w14:textId="5F272766" w:rsidR="00746AB3" w:rsidRPr="008C337C" w:rsidRDefault="00BE071C" w:rsidP="00BE07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Wartość najmniejsza – </w:t>
            </w:r>
            <w:r w:rsidR="0023066F"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dodatkowy 1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</w:tcPr>
          <w:p w14:paraId="0B265A33" w14:textId="77777777" w:rsidR="00E32BD9" w:rsidRPr="00AA6E15" w:rsidRDefault="00E32BD9" w:rsidP="00E32BD9">
            <w:pPr>
              <w:jc w:val="center"/>
              <w:rPr>
                <w:rFonts w:ascii="Times New Roman" w:eastAsia="MS Mincho" w:hAnsi="Times New Roman" w:cs="Times New Roman"/>
                <w:bCs/>
                <w:color w:val="00B0F0"/>
                <w:sz w:val="20"/>
                <w:szCs w:val="20"/>
                <w:lang w:eastAsia="ar-SA"/>
              </w:rPr>
            </w:pPr>
            <w:r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Parametr punktowany zgodnie z załącznikiem nr </w:t>
            </w:r>
            <w:r w:rsidR="009C3C5C"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5</w:t>
            </w:r>
            <w:r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do SWZ</w:t>
            </w:r>
          </w:p>
          <w:p w14:paraId="595F1132" w14:textId="77777777" w:rsidR="00E32BD9" w:rsidRPr="00AA6E15" w:rsidRDefault="00E32BD9" w:rsidP="00915A7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14:paraId="2F238D9F" w14:textId="77777777" w:rsidR="00746AB3" w:rsidRPr="00AA6E15" w:rsidRDefault="00746AB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bookmarkEnd w:id="5"/>
      <w:tr w:rsidR="003241D9" w:rsidRPr="00705361" w14:paraId="28E2A3F1" w14:textId="77777777" w:rsidTr="00BE071C">
        <w:tc>
          <w:tcPr>
            <w:tcW w:w="9571" w:type="dxa"/>
            <w:gridSpan w:val="5"/>
          </w:tcPr>
          <w:p w14:paraId="5C4A4915" w14:textId="77777777" w:rsidR="00746AB3" w:rsidRPr="00541A0B" w:rsidRDefault="00746AB3" w:rsidP="00DF3F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Badania serca (CMR)</w:t>
            </w:r>
            <w:r w:rsidRPr="00541A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  <w:tr w:rsidR="003241D9" w:rsidRPr="00705361" w14:paraId="4F00365F" w14:textId="77777777" w:rsidTr="00BE071C">
        <w:tc>
          <w:tcPr>
            <w:tcW w:w="922" w:type="dxa"/>
          </w:tcPr>
          <w:p w14:paraId="19B821F4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4045" w:type="dxa"/>
          </w:tcPr>
          <w:p w14:paraId="47FB5978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Cardiac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Morphology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(morfologia serca)</w:t>
            </w:r>
          </w:p>
        </w:tc>
        <w:tc>
          <w:tcPr>
            <w:tcW w:w="1461" w:type="dxa"/>
          </w:tcPr>
          <w:p w14:paraId="10A4238B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F441E6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90C316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898F51D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F420935" w14:textId="77777777" w:rsidTr="00BE071C">
        <w:tc>
          <w:tcPr>
            <w:tcW w:w="922" w:type="dxa"/>
          </w:tcPr>
          <w:p w14:paraId="5632B65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7.63</w:t>
            </w:r>
          </w:p>
        </w:tc>
        <w:tc>
          <w:tcPr>
            <w:tcW w:w="4045" w:type="dxa"/>
          </w:tcPr>
          <w:p w14:paraId="728B4EDF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Functional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/CINE (obrazowanie czynności serca z opcją dynamiczną)</w:t>
            </w:r>
          </w:p>
        </w:tc>
        <w:tc>
          <w:tcPr>
            <w:tcW w:w="1461" w:type="dxa"/>
          </w:tcPr>
          <w:p w14:paraId="655DC49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94B86D5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1807923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8B412CC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7BF093" w14:textId="77777777" w:rsidTr="00BE071C">
        <w:tc>
          <w:tcPr>
            <w:tcW w:w="922" w:type="dxa"/>
          </w:tcPr>
          <w:p w14:paraId="1367FBB7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4045" w:type="dxa"/>
          </w:tcPr>
          <w:p w14:paraId="17305D92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Dark Blood (obrazowanie z tłumieniem sygnału krwi)</w:t>
            </w:r>
          </w:p>
        </w:tc>
        <w:tc>
          <w:tcPr>
            <w:tcW w:w="1461" w:type="dxa"/>
          </w:tcPr>
          <w:p w14:paraId="3582657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67B14E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DE45ED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2D64AC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3778F3" w14:textId="77777777" w:rsidTr="00BE071C">
        <w:tc>
          <w:tcPr>
            <w:tcW w:w="922" w:type="dxa"/>
          </w:tcPr>
          <w:p w14:paraId="31C92C4B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4045" w:type="dxa"/>
          </w:tcPr>
          <w:p w14:paraId="0DB4FA83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First-Pass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Perfusion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(perfuzja pierwszego przejścia)</w:t>
            </w:r>
          </w:p>
        </w:tc>
        <w:tc>
          <w:tcPr>
            <w:tcW w:w="1461" w:type="dxa"/>
          </w:tcPr>
          <w:p w14:paraId="72FB2F15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4A1B0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FB089A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85AC80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8BF50B" w14:textId="77777777" w:rsidTr="00BE071C">
        <w:tc>
          <w:tcPr>
            <w:tcW w:w="922" w:type="dxa"/>
          </w:tcPr>
          <w:p w14:paraId="6527E2EF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</w:tc>
        <w:tc>
          <w:tcPr>
            <w:tcW w:w="4045" w:type="dxa"/>
          </w:tcPr>
          <w:p w14:paraId="4639D0CD" w14:textId="77777777" w:rsidR="00E32BD9" w:rsidRPr="00541A0B" w:rsidRDefault="00E32BD9" w:rsidP="00E3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Delayed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Enhancement 2D (ocena opóźnionego wzmocnienia kontrastowego 2D)</w:t>
            </w:r>
          </w:p>
        </w:tc>
        <w:tc>
          <w:tcPr>
            <w:tcW w:w="1461" w:type="dxa"/>
          </w:tcPr>
          <w:p w14:paraId="330C2A7B" w14:textId="77777777" w:rsidR="00E32BD9" w:rsidRPr="00541A0B" w:rsidRDefault="00E32BD9" w:rsidP="00E32BD9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4C67AA3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5BA3C4" w14:textId="77777777" w:rsidR="00E32BD9" w:rsidRPr="00541A0B" w:rsidRDefault="00E32BD9" w:rsidP="00E3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FA68D6A" w14:textId="77777777" w:rsidR="00E32BD9" w:rsidRPr="00541A0B" w:rsidRDefault="00E32BD9" w:rsidP="00E32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283D56" w14:textId="77777777" w:rsidTr="00BE071C">
        <w:tc>
          <w:tcPr>
            <w:tcW w:w="9571" w:type="dxa"/>
            <w:gridSpan w:val="5"/>
          </w:tcPr>
          <w:p w14:paraId="5B44A985" w14:textId="77777777" w:rsidR="00746AB3" w:rsidRPr="00541A0B" w:rsidRDefault="00746A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równoległe</w:t>
            </w:r>
          </w:p>
        </w:tc>
      </w:tr>
      <w:tr w:rsidR="003241D9" w:rsidRPr="00705361" w14:paraId="4FC7AD2A" w14:textId="77777777" w:rsidTr="00BE071C">
        <w:tc>
          <w:tcPr>
            <w:tcW w:w="922" w:type="dxa"/>
          </w:tcPr>
          <w:p w14:paraId="46C60D45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4045" w:type="dxa"/>
          </w:tcPr>
          <w:p w14:paraId="36F7E1D0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równoległe w oparciu o algorytmy na bazie rekonstrukcji obrazów (np.: SENSE,ASSET,IPAT,SPEEDER  odpowiednio do nomenklatury producenta) </w:t>
            </w:r>
          </w:p>
        </w:tc>
        <w:tc>
          <w:tcPr>
            <w:tcW w:w="1461" w:type="dxa"/>
          </w:tcPr>
          <w:p w14:paraId="5E9EC8EB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0C8ECFD8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C8373B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4FBC140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931A6E4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C4F38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ED801BE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</w:tc>
      </w:tr>
      <w:tr w:rsidR="003241D9" w:rsidRPr="00705361" w14:paraId="24E865DF" w14:textId="77777777" w:rsidTr="00BE071C">
        <w:tc>
          <w:tcPr>
            <w:tcW w:w="922" w:type="dxa"/>
          </w:tcPr>
          <w:p w14:paraId="3A4B079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4045" w:type="dxa"/>
          </w:tcPr>
          <w:p w14:paraId="6B6FE654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równoległe w oparciu o algorytmy na bazie rekonstrukcji przestrzeni k.</w:t>
            </w:r>
          </w:p>
        </w:tc>
        <w:tc>
          <w:tcPr>
            <w:tcW w:w="1461" w:type="dxa"/>
          </w:tcPr>
          <w:p w14:paraId="3EE40B9E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4D9E83D7" w14:textId="77777777" w:rsidR="00C04071" w:rsidRPr="00541A0B" w:rsidRDefault="00C04071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534A7F8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1CBF44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9E27C4E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785B2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160AA78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0478AF44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53D62D" w14:textId="77777777" w:rsidTr="00BE071C">
        <w:tc>
          <w:tcPr>
            <w:tcW w:w="922" w:type="dxa"/>
          </w:tcPr>
          <w:p w14:paraId="0298EF43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7.69</w:t>
            </w:r>
          </w:p>
        </w:tc>
        <w:tc>
          <w:tcPr>
            <w:tcW w:w="4045" w:type="dxa"/>
          </w:tcPr>
          <w:p w14:paraId="401F8940" w14:textId="77777777" w:rsidR="00C04071" w:rsidRPr="00541A0B" w:rsidRDefault="00C04071" w:rsidP="00C0407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Maksymalny współczynnik przyspieszenia dla obrazowania równoległego w jednym kierunku lub w dwóch kierunkach jednocześnie</w:t>
            </w:r>
          </w:p>
          <w:p w14:paraId="14E120AA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AEDE05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8;</w:t>
            </w:r>
          </w:p>
          <w:p w14:paraId="1E882B81" w14:textId="77777777" w:rsidR="00C04071" w:rsidRPr="00541A0B" w:rsidRDefault="00C04071" w:rsidP="00C0407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71" w:type="dxa"/>
          </w:tcPr>
          <w:p w14:paraId="68F9A47D" w14:textId="77777777" w:rsidR="00C04071" w:rsidRPr="00541A0B" w:rsidRDefault="00C04071" w:rsidP="00C04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284B31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0D97356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A9097" w14:textId="77777777" w:rsidR="00C04071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8F9F5B5" w14:textId="77777777" w:rsidR="00EB77DB" w:rsidRPr="00541A0B" w:rsidRDefault="00EB77DB" w:rsidP="00E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[n]</w:t>
            </w:r>
          </w:p>
        </w:tc>
      </w:tr>
      <w:tr w:rsidR="003241D9" w:rsidRPr="00705361" w14:paraId="65817F5A" w14:textId="77777777" w:rsidTr="00BE071C">
        <w:tc>
          <w:tcPr>
            <w:tcW w:w="9571" w:type="dxa"/>
            <w:gridSpan w:val="5"/>
          </w:tcPr>
          <w:p w14:paraId="434C69BE" w14:textId="77777777" w:rsidR="00746AB3" w:rsidRPr="00541A0B" w:rsidRDefault="00746AB3" w:rsidP="0070526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TECHNIKI REDUKCJI ARTEFAKTÓW I KOREKTY OBRAZU</w:t>
            </w:r>
          </w:p>
        </w:tc>
      </w:tr>
      <w:tr w:rsidR="007B7379" w:rsidRPr="007B7379" w14:paraId="1D37427A" w14:textId="77777777" w:rsidTr="00BE071C">
        <w:tc>
          <w:tcPr>
            <w:tcW w:w="922" w:type="dxa"/>
          </w:tcPr>
          <w:p w14:paraId="33FF9E07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8.1</w:t>
            </w:r>
          </w:p>
        </w:tc>
        <w:tc>
          <w:tcPr>
            <w:tcW w:w="4045" w:type="dxa"/>
          </w:tcPr>
          <w:p w14:paraId="705E2F75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T1 (np.: BLADE, Propeller 3.0 lub odpowiednio do nazewnictwa producenta)</w:t>
            </w:r>
          </w:p>
          <w:p w14:paraId="684F8F31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4F353606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7665B3F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CC75C46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72BC1D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4B86231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09BF320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B003E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BD540C2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1F224472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00A88775" w14:textId="77777777" w:rsidR="00CB2654" w:rsidRPr="007B7379" w:rsidRDefault="00CB2654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615643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7C23CE35" w14:textId="77777777" w:rsidTr="00BE071C">
        <w:tc>
          <w:tcPr>
            <w:tcW w:w="922" w:type="dxa"/>
          </w:tcPr>
          <w:p w14:paraId="6BFE041B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8.2</w:t>
            </w:r>
          </w:p>
        </w:tc>
        <w:tc>
          <w:tcPr>
            <w:tcW w:w="4045" w:type="dxa"/>
          </w:tcPr>
          <w:p w14:paraId="0AF06C15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ruchowych wspierająca obrazowanie ważone T2 (np.: BLADE, Propeller 3.0 lub odpowiednio do nazewnictwa producenta)</w:t>
            </w:r>
          </w:p>
          <w:p w14:paraId="446F273D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7411F2E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856279E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3C3A8E46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D70DDE9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FDFC40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3C2FD76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828C6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1D505077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2D2B95EF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7B7379" w:rsidRPr="007B7379" w14:paraId="16B45F2A" w14:textId="77777777" w:rsidTr="00BE071C">
        <w:tc>
          <w:tcPr>
            <w:tcW w:w="922" w:type="dxa"/>
          </w:tcPr>
          <w:p w14:paraId="04AAC609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8.3</w:t>
            </w:r>
          </w:p>
        </w:tc>
        <w:tc>
          <w:tcPr>
            <w:tcW w:w="4045" w:type="dxa"/>
          </w:tcPr>
          <w:p w14:paraId="267C07A3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Technika redukcji artefaktów ruchowych wspierająca obrazowanie typu FLAIR (np.: BLADE, Propeller 3.0 lub odpowiednio do </w:t>
            </w: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lastRenderedPageBreak/>
              <w:t>nazewnictwa producenta)</w:t>
            </w:r>
          </w:p>
          <w:p w14:paraId="7F3DACD0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C1B950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9313C48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Tak;</w:t>
            </w:r>
          </w:p>
          <w:p w14:paraId="00E2710C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A179980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68898F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37211EC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265A29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C5D9F0C" w14:textId="77777777" w:rsidR="00CB2654" w:rsidRPr="007B7379" w:rsidRDefault="00CB2654" w:rsidP="00770ED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lastRenderedPageBreak/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5EAB8C7D" w14:textId="77777777" w:rsidR="00770ED0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  <w:p w14:paraId="76397E6F" w14:textId="77777777" w:rsidR="007B7379" w:rsidRPr="007B7379" w:rsidRDefault="007B7379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4283F067" w14:textId="77777777" w:rsidTr="00BE071C">
        <w:tc>
          <w:tcPr>
            <w:tcW w:w="922" w:type="dxa"/>
          </w:tcPr>
          <w:p w14:paraId="20B38508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045" w:type="dxa"/>
          </w:tcPr>
          <w:p w14:paraId="22035548" w14:textId="77777777" w:rsidR="00CB2654" w:rsidRPr="007B7379" w:rsidRDefault="00CB2654" w:rsidP="00CB2654">
            <w:pP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Technika redukcji artefaktów podatności, na styku tkanki miękkiej i powietrza w badaniach DWI (np.: DWI Propeller, RESOLVE lub odpowiednio do nazewnictwa producenta)</w:t>
            </w:r>
          </w:p>
          <w:p w14:paraId="74EB68AB" w14:textId="77777777" w:rsidR="00CB2654" w:rsidRPr="007B7379" w:rsidRDefault="00CB2654" w:rsidP="00770ED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061B6D33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538E16B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</w:p>
          <w:p w14:paraId="522C9FEF" w14:textId="77777777" w:rsidR="00770ED0" w:rsidRPr="007B7379" w:rsidRDefault="00770ED0" w:rsidP="00770E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5007A67" w14:textId="77777777" w:rsidR="00770ED0" w:rsidRPr="007B7379" w:rsidRDefault="00770ED0" w:rsidP="00770E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648E72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2B97AC4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0A77265" w14:textId="77777777" w:rsidR="0001545A" w:rsidRPr="007B7379" w:rsidRDefault="0001545A" w:rsidP="000154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2DC4138" w14:textId="77777777" w:rsidR="00CB2654" w:rsidRPr="007B7379" w:rsidRDefault="00CB2654" w:rsidP="00CB26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podać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nazwę</w:t>
            </w:r>
            <w:proofErr w:type="spellEnd"/>
          </w:p>
          <w:p w14:paraId="66BED87C" w14:textId="77777777" w:rsidR="00770ED0" w:rsidRPr="007B7379" w:rsidRDefault="00CB2654" w:rsidP="00CB265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oraz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rozmiar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matrycy</w:t>
            </w:r>
            <w:proofErr w:type="spellEnd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rekonstrukcyjnej</w:t>
            </w:r>
            <w:proofErr w:type="spellEnd"/>
          </w:p>
        </w:tc>
      </w:tr>
      <w:tr w:rsidR="003241D9" w:rsidRPr="00705361" w14:paraId="3600F274" w14:textId="77777777" w:rsidTr="00BE071C">
        <w:tc>
          <w:tcPr>
            <w:tcW w:w="922" w:type="dxa"/>
          </w:tcPr>
          <w:p w14:paraId="5AAA73B6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4045" w:type="dxa"/>
          </w:tcPr>
          <w:p w14:paraId="5825F438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Techniki redukcji artefaktów pochodzących od sąsiedztwa implantów metalowych (</w:t>
            </w:r>
            <w:r w:rsidR="00EB0712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WARP, MAVRIC SL lub odpowiednio do nazewnictwa producenta)</w:t>
            </w:r>
          </w:p>
        </w:tc>
        <w:tc>
          <w:tcPr>
            <w:tcW w:w="1461" w:type="dxa"/>
          </w:tcPr>
          <w:p w14:paraId="4316DFC9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F93FAE2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B0C9A46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875808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48F444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F8182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4A849E4" w14:textId="77777777" w:rsidR="00EB0712" w:rsidRPr="00541A0B" w:rsidRDefault="00EB0712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7279EB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0069DC3" w14:textId="77777777" w:rsidTr="00BE071C">
        <w:tc>
          <w:tcPr>
            <w:tcW w:w="922" w:type="dxa"/>
          </w:tcPr>
          <w:p w14:paraId="5D621E6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4045" w:type="dxa"/>
          </w:tcPr>
          <w:p w14:paraId="18358CEC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tłuszczu</w:t>
            </w:r>
          </w:p>
          <w:p w14:paraId="596BE6FD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1B896D07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228555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5F0CD3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7BDE29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D38377" w14:textId="77777777" w:rsidTr="00BE071C">
        <w:tc>
          <w:tcPr>
            <w:tcW w:w="922" w:type="dxa"/>
          </w:tcPr>
          <w:p w14:paraId="78DF3DFE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4045" w:type="dxa"/>
          </w:tcPr>
          <w:p w14:paraId="275A38A7" w14:textId="77777777" w:rsidR="00770ED0" w:rsidRPr="00541A0B" w:rsidRDefault="00770ED0" w:rsidP="00770E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Częstotliwościowo selektywna saturacja wody</w:t>
            </w:r>
          </w:p>
          <w:p w14:paraId="4B3C306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F1A32DD" w14:textId="77777777" w:rsidR="00770ED0" w:rsidRPr="00541A0B" w:rsidRDefault="00770ED0" w:rsidP="0077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1E38C2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74103E" w14:textId="77777777" w:rsidR="0001545A" w:rsidRPr="00541A0B" w:rsidRDefault="0001545A" w:rsidP="00015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9FE2FA" w14:textId="77777777" w:rsidR="00770ED0" w:rsidRPr="00541A0B" w:rsidRDefault="00770ED0" w:rsidP="0077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3B9BA1F" w14:textId="77777777" w:rsidTr="00BE071C">
        <w:tc>
          <w:tcPr>
            <w:tcW w:w="9571" w:type="dxa"/>
            <w:gridSpan w:val="5"/>
          </w:tcPr>
          <w:p w14:paraId="79671C68" w14:textId="77777777" w:rsidR="00746AB3" w:rsidRPr="00541A0B" w:rsidRDefault="00746AB3" w:rsidP="002B6BE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SEKWENCJE OBRAZUJĄCE</w:t>
            </w:r>
          </w:p>
        </w:tc>
      </w:tr>
      <w:tr w:rsidR="003241D9" w:rsidRPr="00705361" w14:paraId="01C56E9D" w14:textId="77777777" w:rsidTr="00BE071C">
        <w:tc>
          <w:tcPr>
            <w:tcW w:w="922" w:type="dxa"/>
          </w:tcPr>
          <w:p w14:paraId="0725DF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045" w:type="dxa"/>
          </w:tcPr>
          <w:p w14:paraId="530D38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Spin Echo (SE)</w:t>
            </w:r>
          </w:p>
        </w:tc>
        <w:tc>
          <w:tcPr>
            <w:tcW w:w="1461" w:type="dxa"/>
          </w:tcPr>
          <w:p w14:paraId="3D4ED40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285C1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B61D8D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3C96F7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32D47F" w14:textId="77777777" w:rsidTr="00BE071C">
        <w:tc>
          <w:tcPr>
            <w:tcW w:w="922" w:type="dxa"/>
          </w:tcPr>
          <w:p w14:paraId="0E313CB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045" w:type="dxa"/>
          </w:tcPr>
          <w:p w14:paraId="11F36E30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Inversion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Recovery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(IR)</w:t>
            </w:r>
          </w:p>
        </w:tc>
        <w:tc>
          <w:tcPr>
            <w:tcW w:w="1461" w:type="dxa"/>
          </w:tcPr>
          <w:p w14:paraId="42D6DDE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0C0F8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BBBC3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30DA4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386FAD" w14:textId="77777777" w:rsidTr="00BE071C">
        <w:tc>
          <w:tcPr>
            <w:tcW w:w="922" w:type="dxa"/>
          </w:tcPr>
          <w:p w14:paraId="0C0EEBE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045" w:type="dxa"/>
          </w:tcPr>
          <w:p w14:paraId="337C8F6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Gradient Echo (GRE)</w:t>
            </w:r>
          </w:p>
        </w:tc>
        <w:tc>
          <w:tcPr>
            <w:tcW w:w="1461" w:type="dxa"/>
          </w:tcPr>
          <w:p w14:paraId="4C971D4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C4A9D4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580BC5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C6C9C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CDF5E67" w14:textId="77777777" w:rsidTr="00BE071C">
        <w:tc>
          <w:tcPr>
            <w:tcW w:w="922" w:type="dxa"/>
          </w:tcPr>
          <w:p w14:paraId="17210E2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045" w:type="dxa"/>
          </w:tcPr>
          <w:p w14:paraId="6A289A8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SPGR, FLASH, T1-FFE lub odpowiednio do nazewnictwa producenta</w:t>
            </w:r>
          </w:p>
        </w:tc>
        <w:tc>
          <w:tcPr>
            <w:tcW w:w="1461" w:type="dxa"/>
          </w:tcPr>
          <w:p w14:paraId="32BCF4E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60BFCD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4EE888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F9BD5A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0E1F2A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72692AF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DD62F3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FAA917" w14:textId="77777777" w:rsidTr="00BE071C">
        <w:tc>
          <w:tcPr>
            <w:tcW w:w="922" w:type="dxa"/>
          </w:tcPr>
          <w:p w14:paraId="4035591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045" w:type="dxa"/>
          </w:tcPr>
          <w:p w14:paraId="59A72EE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GRASS, FISP, FFE lub odpowiednio do nazewnictwa producenta</w:t>
            </w:r>
          </w:p>
        </w:tc>
        <w:tc>
          <w:tcPr>
            <w:tcW w:w="1461" w:type="dxa"/>
          </w:tcPr>
          <w:p w14:paraId="7DC0320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14D3BD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AFEAC5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2710C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BC57F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7BA9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0DB8C6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7766B2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FB137DF" w14:textId="77777777" w:rsidTr="00BE071C">
        <w:tc>
          <w:tcPr>
            <w:tcW w:w="922" w:type="dxa"/>
          </w:tcPr>
          <w:p w14:paraId="2F35A7F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045" w:type="dxa"/>
          </w:tcPr>
          <w:p w14:paraId="387A0CB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Fast GRE z impulsami preparacyjnymi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TurboFLASH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MPGRASS, TFE lub odpowiednio do nazewnictwa producenta)</w:t>
            </w:r>
          </w:p>
        </w:tc>
        <w:tc>
          <w:tcPr>
            <w:tcW w:w="1461" w:type="dxa"/>
          </w:tcPr>
          <w:p w14:paraId="3D47B69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033438A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56D9C2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90B92C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0BBA2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02B4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0B816FC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156882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C371F3" w14:textId="77777777" w:rsidTr="00BE071C">
        <w:tc>
          <w:tcPr>
            <w:tcW w:w="922" w:type="dxa"/>
          </w:tcPr>
          <w:p w14:paraId="7CB956B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045" w:type="dxa"/>
          </w:tcPr>
          <w:p w14:paraId="6D4023F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Szybkie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quick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(tj. tylko jeden impuls saturacji tłuszczu na cykl kodowania 3D) dla wysokorozdzielczego obrazowania 3D w obszarze brzucha przy zatrzymanym oddechu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VIBE, LAVA, THRIVE lub odpowiednio do nazewnictwa producenta)</w:t>
            </w:r>
          </w:p>
        </w:tc>
        <w:tc>
          <w:tcPr>
            <w:tcW w:w="1461" w:type="dxa"/>
          </w:tcPr>
          <w:p w14:paraId="50B075D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CA5EBD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54463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16293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37BAC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67E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6CCAE29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54218E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03A650" w14:textId="77777777" w:rsidTr="00BE071C">
        <w:tc>
          <w:tcPr>
            <w:tcW w:w="922" w:type="dxa"/>
          </w:tcPr>
          <w:p w14:paraId="6BF74B0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4045" w:type="dxa"/>
          </w:tcPr>
          <w:p w14:paraId="0906E80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Balanced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FFE, FIESTA lub odpowiednio do nazewnictwa producenta)</w:t>
            </w:r>
          </w:p>
        </w:tc>
        <w:tc>
          <w:tcPr>
            <w:tcW w:w="1461" w:type="dxa"/>
          </w:tcPr>
          <w:p w14:paraId="6900E25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1F8C0A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F02DF3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393A8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A885F0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2A30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2422D3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158BAD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DA6FAA6" w14:textId="77777777" w:rsidTr="00BE071C">
        <w:tc>
          <w:tcPr>
            <w:tcW w:w="922" w:type="dxa"/>
          </w:tcPr>
          <w:p w14:paraId="0B10225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045" w:type="dxa"/>
          </w:tcPr>
          <w:p w14:paraId="0502C7F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2D i 3D GRE z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transverse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kombinacji ze spektralną saturacją tłuszczu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TrueFISP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Saturation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3D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FatSat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FIESTA lub odpowiednio do nazewnictwa producenta)</w:t>
            </w:r>
          </w:p>
        </w:tc>
        <w:tc>
          <w:tcPr>
            <w:tcW w:w="1461" w:type="dxa"/>
          </w:tcPr>
          <w:p w14:paraId="56BF00F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Tak;</w:t>
            </w:r>
          </w:p>
          <w:p w14:paraId="7894C5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E5EC5B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D4E01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5A6AD8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ACFB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04E016AC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nazwę</w:t>
            </w:r>
          </w:p>
          <w:p w14:paraId="23D280E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C566317" w14:textId="77777777" w:rsidTr="00BE071C">
        <w:tc>
          <w:tcPr>
            <w:tcW w:w="922" w:type="dxa"/>
          </w:tcPr>
          <w:p w14:paraId="69EA940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</w:t>
            </w:r>
          </w:p>
        </w:tc>
        <w:tc>
          <w:tcPr>
            <w:tcW w:w="4045" w:type="dxa"/>
          </w:tcPr>
          <w:p w14:paraId="673D0B88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2D i 3D GRE z RF-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rephasing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A398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PSIF, SSFP, T2-FFE lub odpowiednio do nazewnictwa producenta)</w:t>
            </w:r>
          </w:p>
        </w:tc>
        <w:tc>
          <w:tcPr>
            <w:tcW w:w="1461" w:type="dxa"/>
          </w:tcPr>
          <w:p w14:paraId="2BF0557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E0AC59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E4BF1A6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82507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54981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B045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2C37779" w14:textId="77777777" w:rsidR="00EA398C" w:rsidRPr="00541A0B" w:rsidRDefault="00EA398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3FCB10F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BF0AD2" w14:textId="77777777" w:rsidTr="00BE071C">
        <w:tc>
          <w:tcPr>
            <w:tcW w:w="922" w:type="dxa"/>
          </w:tcPr>
          <w:p w14:paraId="49244C4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4045" w:type="dxa"/>
          </w:tcPr>
          <w:p w14:paraId="108E773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Turbo Spin Echo, Fast Spin Echo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TSE, FSE)</w:t>
            </w:r>
          </w:p>
        </w:tc>
        <w:tc>
          <w:tcPr>
            <w:tcW w:w="1461" w:type="dxa"/>
          </w:tcPr>
          <w:p w14:paraId="447F45E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1A9841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3E142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9881F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E0F09F8" w14:textId="77777777" w:rsidTr="00BE071C">
        <w:tc>
          <w:tcPr>
            <w:tcW w:w="922" w:type="dxa"/>
          </w:tcPr>
          <w:p w14:paraId="200EDA3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4045" w:type="dxa"/>
          </w:tcPr>
          <w:p w14:paraId="74D5D46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4A42799D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340622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02AED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9FA2FF7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D26514" w14:textId="77777777" w:rsidTr="00BE071C">
        <w:tc>
          <w:tcPr>
            <w:tcW w:w="922" w:type="dxa"/>
          </w:tcPr>
          <w:p w14:paraId="61FE56D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</w:p>
        </w:tc>
        <w:tc>
          <w:tcPr>
            <w:tcW w:w="4045" w:type="dxa"/>
          </w:tcPr>
          <w:p w14:paraId="75577270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Single-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Shot</w:t>
            </w:r>
            <w:proofErr w:type="spellEnd"/>
          </w:p>
        </w:tc>
        <w:tc>
          <w:tcPr>
            <w:tcW w:w="1461" w:type="dxa"/>
          </w:tcPr>
          <w:p w14:paraId="36CE333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8EA60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855D5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D5A04C2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54485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EA8A85E" w14:textId="77777777" w:rsidTr="00BE071C">
        <w:tc>
          <w:tcPr>
            <w:tcW w:w="922" w:type="dxa"/>
          </w:tcPr>
          <w:p w14:paraId="647C8409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9.14</w:t>
            </w:r>
          </w:p>
        </w:tc>
        <w:tc>
          <w:tcPr>
            <w:tcW w:w="4045" w:type="dxa"/>
          </w:tcPr>
          <w:p w14:paraId="17E229F5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Turbo IR</w:t>
            </w:r>
          </w:p>
        </w:tc>
        <w:tc>
          <w:tcPr>
            <w:tcW w:w="1461" w:type="dxa"/>
          </w:tcPr>
          <w:p w14:paraId="5A7069E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59CA5B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8DC6D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1278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6E4563E" w14:textId="77777777" w:rsidTr="00BE071C">
        <w:tc>
          <w:tcPr>
            <w:tcW w:w="922" w:type="dxa"/>
          </w:tcPr>
          <w:p w14:paraId="27501FD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4045" w:type="dxa"/>
          </w:tcPr>
          <w:p w14:paraId="47E2B1DB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Izotropowe sekwencje 3D pozwalające w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na uzyskanie rekonstrukcji dowolnej płaszczyzny bez straty jakości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SPACE, BRAVO lub odpowiednio do nazewnictwa producenta)</w:t>
            </w:r>
          </w:p>
        </w:tc>
        <w:tc>
          <w:tcPr>
            <w:tcW w:w="1461" w:type="dxa"/>
          </w:tcPr>
          <w:p w14:paraId="5ECDF93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EDED14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5106FC1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9C37D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E16650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EB36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6A56BFA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32C55CC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D6D013" w14:textId="77777777" w:rsidTr="00BE071C">
        <w:tc>
          <w:tcPr>
            <w:tcW w:w="922" w:type="dxa"/>
          </w:tcPr>
          <w:p w14:paraId="00CD47FE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</w:p>
        </w:tc>
        <w:tc>
          <w:tcPr>
            <w:tcW w:w="4045" w:type="dxa"/>
          </w:tcPr>
          <w:p w14:paraId="5E4F88FA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pozwalające na uzyskanie podczas jednej akwizycji obrazów typu ,,in-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out-of-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water-only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fat-only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’’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IDEAL, DIXON lub odpowiednio do nazewnictwa producenta)</w:t>
            </w:r>
          </w:p>
        </w:tc>
        <w:tc>
          <w:tcPr>
            <w:tcW w:w="1461" w:type="dxa"/>
          </w:tcPr>
          <w:p w14:paraId="2C46D76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34C1938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144B1F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6B9B4F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31EBF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6F00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6A2E8F9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62D08DA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CC9573E" w14:textId="77777777" w:rsidTr="00BE071C">
        <w:tc>
          <w:tcPr>
            <w:tcW w:w="922" w:type="dxa"/>
          </w:tcPr>
          <w:p w14:paraId="4CF960A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4045" w:type="dxa"/>
          </w:tcPr>
          <w:p w14:paraId="15FD313F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badań drobnych struktur OUN (typu FIESTA-C, 3D CISS lub odpowiednio do nazewnictwa producenta)</w:t>
            </w:r>
          </w:p>
        </w:tc>
        <w:tc>
          <w:tcPr>
            <w:tcW w:w="1461" w:type="dxa"/>
          </w:tcPr>
          <w:p w14:paraId="2D57042C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E47CDF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3B68A7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EA3D5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3EF03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34D9E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C159118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26C38B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562596" w14:textId="77777777" w:rsidTr="00BE071C">
        <w:tc>
          <w:tcPr>
            <w:tcW w:w="922" w:type="dxa"/>
          </w:tcPr>
          <w:p w14:paraId="3324C24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</w:p>
        </w:tc>
        <w:tc>
          <w:tcPr>
            <w:tcW w:w="4045" w:type="dxa"/>
          </w:tcPr>
          <w:p w14:paraId="243E3F6A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Steady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3D do różnicowania chrząstki od płynu w badaniach stawów (typu 3D DESS lub odpowiednio do nazewnictwa producenta)</w:t>
            </w:r>
          </w:p>
          <w:p w14:paraId="031397A2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ACD85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7EF3C403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8B3B27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D206A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55E77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DC64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5CC69E8" w14:textId="77777777" w:rsidR="00CD5308" w:rsidRPr="00541A0B" w:rsidRDefault="00CD530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1E07DA80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600A0A" w14:textId="77777777" w:rsidTr="00BE071C">
        <w:tc>
          <w:tcPr>
            <w:tcW w:w="922" w:type="dxa"/>
          </w:tcPr>
          <w:p w14:paraId="39ECB11A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9.19</w:t>
            </w:r>
          </w:p>
        </w:tc>
        <w:tc>
          <w:tcPr>
            <w:tcW w:w="4045" w:type="dxa"/>
          </w:tcPr>
          <w:p w14:paraId="48530278" w14:textId="77777777" w:rsidR="00746AB3" w:rsidRPr="00541A0B" w:rsidRDefault="00746AB3" w:rsidP="009273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Obrazowanie ważone podatnością magnetyczną tkanki (</w:t>
            </w:r>
            <w:r w:rsidR="00CD530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SWI,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Weighted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SWAN lub odpowiednio do nazewnictwa producenta)</w:t>
            </w:r>
          </w:p>
        </w:tc>
        <w:tc>
          <w:tcPr>
            <w:tcW w:w="1461" w:type="dxa"/>
          </w:tcPr>
          <w:p w14:paraId="33928F2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1889E784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837676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647FF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8DB3D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9372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6053977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217A7ED2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8A3903A" w14:textId="77777777" w:rsidTr="00BE071C">
        <w:tc>
          <w:tcPr>
            <w:tcW w:w="922" w:type="dxa"/>
          </w:tcPr>
          <w:p w14:paraId="466E13F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4045" w:type="dxa"/>
          </w:tcPr>
          <w:p w14:paraId="0801187E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Sekwencje umożliwiające jednoczesną akwizycję kilku obrazów przy wykorzystaniu pobudzenia wielu warstw jednocześnie. Pobudzanie wielu warstw w sekwencjach EPI (</w:t>
            </w:r>
            <w:r w:rsidR="00553CB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DWI, SMS-DWI,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HyperBand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  <w:p w14:paraId="2D1555DE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68BF30D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61F8058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2F9C52C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0DDF6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3F878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DFC43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B036A1C" w14:textId="77777777" w:rsidR="00553CBC" w:rsidRPr="00541A0B" w:rsidRDefault="00553CBC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0D0A90DD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415D8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6FC13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1415E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56C2C" w14:textId="77777777" w:rsidR="009274DA" w:rsidRPr="00541A0B" w:rsidRDefault="00927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7328578" w14:textId="77777777" w:rsidTr="00BE071C">
        <w:tc>
          <w:tcPr>
            <w:tcW w:w="922" w:type="dxa"/>
          </w:tcPr>
          <w:p w14:paraId="75E0DC68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45" w:type="dxa"/>
          </w:tcPr>
          <w:p w14:paraId="4E746BBB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typu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TSE/FSE polegająca na pobudzeniu i odczycie wielu warstw jednocześnie bez utraty SNR wynikającego z pod-próbkowania, działająca w oparciu o wielopasmowy impuls pobudzający połączony z zaawansowaną ultraszybką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akwizycją równoległą z możliwością wykorzystania co najmniej w badaniach głowy, kręgosłupa, stawów (</w:t>
            </w:r>
            <w:r w:rsidR="00536DCD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6355B8C7" w14:textId="77777777" w:rsidR="00746AB3" w:rsidRPr="00541A0B" w:rsidRDefault="00746AB3" w:rsidP="00433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A9E8DF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Tak/Nie</w:t>
            </w:r>
          </w:p>
          <w:p w14:paraId="5FB86D15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3D953F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2936AD3" w14:textId="77777777" w:rsidR="00746AB3" w:rsidRPr="00541A0B" w:rsidRDefault="00746AB3" w:rsidP="009273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1C7611CC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957D5F" w14:textId="77777777" w:rsidR="00536DCD" w:rsidRPr="00541A0B" w:rsidRDefault="00536DCD" w:rsidP="00536DCD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19F7A38B" w14:textId="77777777" w:rsidR="00536DCD" w:rsidRPr="00541A0B" w:rsidRDefault="00536DCD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D30D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20F908" w14:textId="77777777" w:rsidTr="00BE071C">
        <w:tc>
          <w:tcPr>
            <w:tcW w:w="922" w:type="dxa"/>
          </w:tcPr>
          <w:p w14:paraId="78372E1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4045" w:type="dxa"/>
          </w:tcPr>
          <w:p w14:paraId="77EF74CD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Technika umożliwiająca wysokorozdzielcze obrazowanie wolumetryczne (3D) na bazie akwizycji ograniczonej liczby danych (próbek) oraz odpowiedniej kalkulacji danych koniecznych do utworzenia obrazu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HyperSense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Compressed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Sensing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lub odpowiednio do nomenklatury producenta)</w:t>
            </w:r>
          </w:p>
        </w:tc>
        <w:tc>
          <w:tcPr>
            <w:tcW w:w="1461" w:type="dxa"/>
          </w:tcPr>
          <w:p w14:paraId="3860DDE0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772CA886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4A07D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1B204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B198C9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F26D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2C10AEC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22CCE843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714BA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2FADE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EBB37" w14:textId="77777777" w:rsidR="00855439" w:rsidRPr="00541A0B" w:rsidRDefault="00855439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5AD661BD" w14:textId="77777777" w:rsidTr="00BE071C">
        <w:tc>
          <w:tcPr>
            <w:tcW w:w="922" w:type="dxa"/>
          </w:tcPr>
          <w:p w14:paraId="27FE8FC2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6" w:name="_Hlk121388667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9.23</w:t>
            </w:r>
          </w:p>
        </w:tc>
        <w:tc>
          <w:tcPr>
            <w:tcW w:w="4045" w:type="dxa"/>
          </w:tcPr>
          <w:p w14:paraId="6BDDD5DF" w14:textId="77777777" w:rsidR="00912F17" w:rsidRPr="007B7379" w:rsidRDefault="00912F17" w:rsidP="00912F17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FoV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(polu widzenia) bez artefaktów typu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folding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uzyskane za pomocą akwizycji  fragmentu obrazowanej objętości (</w:t>
            </w:r>
            <w:r w:rsidR="00544138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HyperCube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3862C865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</w:t>
            </w:r>
            <w:r w:rsidR="003D6C01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/nie</w:t>
            </w:r>
          </w:p>
          <w:p w14:paraId="40AE9240" w14:textId="77777777" w:rsidR="00912F17" w:rsidRPr="007B7379" w:rsidRDefault="00912F17" w:rsidP="00912F1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42D66A3" w14:textId="77777777" w:rsidR="003D6C01" w:rsidRPr="007B7379" w:rsidRDefault="003D6C01" w:rsidP="003D6C0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CC73655" w14:textId="77777777" w:rsidR="00912F17" w:rsidRPr="007B7379" w:rsidRDefault="003D6C01" w:rsidP="003D6C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Tak – 1 pkt.</w:t>
            </w:r>
          </w:p>
        </w:tc>
        <w:tc>
          <w:tcPr>
            <w:tcW w:w="1572" w:type="dxa"/>
          </w:tcPr>
          <w:p w14:paraId="617C40C8" w14:textId="77777777" w:rsidR="003D6C01" w:rsidRPr="007B7379" w:rsidRDefault="003D6C01" w:rsidP="003D6C01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76CE13B1" w14:textId="77777777" w:rsidR="00912F17" w:rsidRPr="007B7379" w:rsidRDefault="00912F17" w:rsidP="00912F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6"/>
      <w:tr w:rsidR="003241D9" w:rsidRPr="00705361" w14:paraId="38B188CB" w14:textId="77777777" w:rsidTr="00BE071C">
        <w:tc>
          <w:tcPr>
            <w:tcW w:w="922" w:type="dxa"/>
          </w:tcPr>
          <w:p w14:paraId="6D7073FD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9.24</w:t>
            </w:r>
          </w:p>
        </w:tc>
        <w:tc>
          <w:tcPr>
            <w:tcW w:w="4045" w:type="dxa"/>
          </w:tcPr>
          <w:p w14:paraId="0E1E9312" w14:textId="77777777" w:rsidR="00912F17" w:rsidRPr="00541A0B" w:rsidRDefault="00912F17" w:rsidP="00912F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Gain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Sharp,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461" w:type="dxa"/>
          </w:tcPr>
          <w:p w14:paraId="45FCCB3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0E0CE73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200F8BA4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F6CD7D1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DA01A1B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66BF4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13849EF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37790495" w14:textId="77777777" w:rsidR="00912F17" w:rsidRPr="00541A0B" w:rsidRDefault="00912F17" w:rsidP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330C063" w14:textId="77777777" w:rsidTr="00BE071C">
        <w:tc>
          <w:tcPr>
            <w:tcW w:w="922" w:type="dxa"/>
          </w:tcPr>
          <w:p w14:paraId="0DD9A439" w14:textId="77777777" w:rsidR="00746AB3" w:rsidRPr="00541A0B" w:rsidRDefault="00746AB3" w:rsidP="00D61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4045" w:type="dxa"/>
          </w:tcPr>
          <w:p w14:paraId="717DD554" w14:textId="77777777" w:rsidR="00746AB3" w:rsidRPr="00541A0B" w:rsidRDefault="00746AB3" w:rsidP="00433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Nowoczesna metoda rekonstrukcji obrazów zwiększająca jakość otrzymanego obrazu, umożliwiająca jednoczesne zwiększenie SNR i rozdzielczości przestrzennej, możliwa do zastosowania co najmniej w badaniach warstwowych (2D), zintegrowana z konsolą operatorską. Rozwiązanie oparte o sztuczną inteligencję (AI), wykorzystujące odpowiednio nauczoną sieć inteligentną/neuronową i mechanizm tzw. głębokiego uczenia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Learning) (</w:t>
            </w:r>
            <w:r w:rsidR="00544138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DeepResolve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Boost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AIR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Recon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 lub odpowiednio do nomenklatury producenta)</w:t>
            </w:r>
          </w:p>
        </w:tc>
        <w:tc>
          <w:tcPr>
            <w:tcW w:w="1461" w:type="dxa"/>
          </w:tcPr>
          <w:p w14:paraId="036DE152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Tak;</w:t>
            </w:r>
          </w:p>
          <w:p w14:paraId="2969A630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5193709" w14:textId="77777777" w:rsidR="00746AB3" w:rsidRPr="00541A0B" w:rsidRDefault="00746AB3" w:rsidP="00433A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43612591" w14:textId="77777777" w:rsidR="00746AB3" w:rsidRPr="00541A0B" w:rsidRDefault="009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EB0897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B54552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14B0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A185AF5" w14:textId="77777777" w:rsidR="00544138" w:rsidRPr="00541A0B" w:rsidRDefault="00544138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nazwę</w:t>
            </w:r>
          </w:p>
          <w:p w14:paraId="536635F4" w14:textId="77777777" w:rsidR="00746AB3" w:rsidRPr="00541A0B" w:rsidRDefault="00746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0AEED1B" w14:textId="77777777" w:rsidTr="00BE071C">
        <w:trPr>
          <w:trHeight w:val="1207"/>
        </w:trPr>
        <w:tc>
          <w:tcPr>
            <w:tcW w:w="922" w:type="dxa"/>
          </w:tcPr>
          <w:p w14:paraId="50515B46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45" w:type="dxa"/>
          </w:tcPr>
          <w:p w14:paraId="5C2766F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461" w:type="dxa"/>
          </w:tcPr>
          <w:p w14:paraId="6EA51592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4E39831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65F4E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571E217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Tak – 1 pkt.</w:t>
            </w:r>
          </w:p>
        </w:tc>
        <w:tc>
          <w:tcPr>
            <w:tcW w:w="1572" w:type="dxa"/>
          </w:tcPr>
          <w:p w14:paraId="0CFB7CD4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26F076C8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99F1C" w14:textId="77777777" w:rsidR="009274DA" w:rsidRPr="00541A0B" w:rsidRDefault="009274DA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9E7CF" w14:textId="77777777" w:rsidR="00746AB3" w:rsidRPr="00541A0B" w:rsidRDefault="00746AB3" w:rsidP="00431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C62A4A" w14:textId="77777777" w:rsidTr="00BE071C">
        <w:tc>
          <w:tcPr>
            <w:tcW w:w="922" w:type="dxa"/>
          </w:tcPr>
          <w:p w14:paraId="11CAF6DC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45" w:type="dxa"/>
          </w:tcPr>
          <w:p w14:paraId="326D056D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461" w:type="dxa"/>
          </w:tcPr>
          <w:p w14:paraId="1B76069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19E74FC2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59EB7FD8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3A946E6A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B5CB664" w14:textId="77777777" w:rsidR="00431054" w:rsidRPr="00541A0B" w:rsidRDefault="00431054" w:rsidP="00431054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5ECE0B05" w14:textId="77777777" w:rsidR="00912F17" w:rsidRPr="00541A0B" w:rsidRDefault="00912F17" w:rsidP="0091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99FD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B68FCB0" w14:textId="77777777" w:rsidTr="00BE071C">
        <w:trPr>
          <w:trHeight w:val="3340"/>
        </w:trPr>
        <w:tc>
          <w:tcPr>
            <w:tcW w:w="922" w:type="dxa"/>
            <w:hideMark/>
          </w:tcPr>
          <w:p w14:paraId="48512649" w14:textId="77777777" w:rsidR="00F94D4B" w:rsidRPr="007B7379" w:rsidRDefault="00F94D4B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7" w:name="_Hlk121472019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9.28</w:t>
            </w:r>
          </w:p>
        </w:tc>
        <w:tc>
          <w:tcPr>
            <w:tcW w:w="4045" w:type="dxa"/>
            <w:hideMark/>
          </w:tcPr>
          <w:p w14:paraId="6C368A58" w14:textId="77777777" w:rsidR="00F94D4B" w:rsidRPr="007B7379" w:rsidRDefault="00F94D4B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Metoda zaoferowana w punkcie 9.25 Powinna spełniać jednocześnie następujące wymagania: </w:t>
            </w:r>
          </w:p>
          <w:p w14:paraId="03664B48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Działająca w oparciu o dane surowe zebrane podczas badania </w:t>
            </w:r>
          </w:p>
          <w:p w14:paraId="0662BFA2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Wykorzystująca algorytm działający bez skanu kalibracyjnego </w:t>
            </w:r>
          </w:p>
          <w:p w14:paraId="155E5F5A" w14:textId="77777777" w:rsidR="00F94D4B" w:rsidRPr="007B7379" w:rsidRDefault="00F94D4B" w:rsidP="00F94D4B">
            <w:pPr>
              <w:numPr>
                <w:ilvl w:val="0"/>
                <w:numId w:val="16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Likwidująca artefakty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Gibbs’a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tzw.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Truncation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artifacts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61" w:type="dxa"/>
          </w:tcPr>
          <w:p w14:paraId="607CCDB2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2EEC02E0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14:paraId="2F3723B8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162033C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  <w:hideMark/>
          </w:tcPr>
          <w:p w14:paraId="58231A3E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Parametr punktowany zgodnie z załącznikiem nr 5 do SWZ</w:t>
            </w:r>
          </w:p>
          <w:p w14:paraId="55B2A9B1" w14:textId="77777777" w:rsidR="00F94D4B" w:rsidRPr="007B7379" w:rsidRDefault="00F94D4B" w:rsidP="00F94D4B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14:paraId="4224DE17" w14:textId="77777777" w:rsidR="00F94D4B" w:rsidRPr="007B7379" w:rsidRDefault="00F94D4B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7"/>
      <w:tr w:rsidR="003241D9" w:rsidRPr="00705361" w14:paraId="51D988D3" w14:textId="77777777" w:rsidTr="00BE071C">
        <w:tc>
          <w:tcPr>
            <w:tcW w:w="9571" w:type="dxa"/>
            <w:gridSpan w:val="5"/>
          </w:tcPr>
          <w:p w14:paraId="25B2A7BB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PARAMETRY SKANOWANIA</w:t>
            </w:r>
          </w:p>
        </w:tc>
      </w:tr>
      <w:tr w:rsidR="003241D9" w:rsidRPr="00705361" w14:paraId="53B771B8" w14:textId="77777777" w:rsidTr="00BE071C">
        <w:tc>
          <w:tcPr>
            <w:tcW w:w="922" w:type="dxa"/>
          </w:tcPr>
          <w:p w14:paraId="2162E2F7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045" w:type="dxa"/>
          </w:tcPr>
          <w:p w14:paraId="69A9EF2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płaszczyźnie poprzecznej X/Y</w:t>
            </w:r>
          </w:p>
        </w:tc>
        <w:tc>
          <w:tcPr>
            <w:tcW w:w="1461" w:type="dxa"/>
          </w:tcPr>
          <w:p w14:paraId="37497C3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192E64C1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23DC0ABE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B94F19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0419A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8C43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C6BE2F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  <w:p w14:paraId="61F01DE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631C7FD" w14:textId="77777777" w:rsidTr="00BE071C">
        <w:tc>
          <w:tcPr>
            <w:tcW w:w="922" w:type="dxa"/>
          </w:tcPr>
          <w:p w14:paraId="3F927B08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045" w:type="dxa"/>
          </w:tcPr>
          <w:p w14:paraId="7186BDEA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(statycznie, bez przesuwu stołu pacjenta)</w:t>
            </w:r>
          </w:p>
        </w:tc>
        <w:tc>
          <w:tcPr>
            <w:tcW w:w="1461" w:type="dxa"/>
          </w:tcPr>
          <w:p w14:paraId="5930BC4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50 cm;</w:t>
            </w:r>
          </w:p>
          <w:p w14:paraId="3DB4F7BE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911414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BC3E38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AABED5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C29BE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D9A5EBF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0769A1BE" w14:textId="77777777" w:rsidTr="00BE071C">
        <w:tc>
          <w:tcPr>
            <w:tcW w:w="922" w:type="dxa"/>
          </w:tcPr>
          <w:p w14:paraId="5ED1FF76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045" w:type="dxa"/>
          </w:tcPr>
          <w:p w14:paraId="394247CE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osi podłużnej Z (zakres skanowania z przesuwem stołu pacjenta)</w:t>
            </w:r>
          </w:p>
        </w:tc>
        <w:tc>
          <w:tcPr>
            <w:tcW w:w="1461" w:type="dxa"/>
          </w:tcPr>
          <w:p w14:paraId="3EC97FEE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200 cm;</w:t>
            </w:r>
          </w:p>
          <w:p w14:paraId="533D9BFC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95FA2B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AB4BD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8959A3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096A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FE0A01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456C7BD2" w14:textId="77777777" w:rsidTr="00BE071C">
        <w:tc>
          <w:tcPr>
            <w:tcW w:w="922" w:type="dxa"/>
          </w:tcPr>
          <w:p w14:paraId="7A6EA94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045" w:type="dxa"/>
          </w:tcPr>
          <w:p w14:paraId="0260C590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</w:p>
        </w:tc>
        <w:tc>
          <w:tcPr>
            <w:tcW w:w="1461" w:type="dxa"/>
          </w:tcPr>
          <w:p w14:paraId="5587E4C7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1,0 cm;</w:t>
            </w:r>
          </w:p>
          <w:p w14:paraId="59607A5D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5432AFC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CD4E04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AD291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DFF4B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F07B30A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[cm]</w:t>
            </w:r>
          </w:p>
        </w:tc>
      </w:tr>
      <w:tr w:rsidR="003241D9" w:rsidRPr="00705361" w14:paraId="6A185DD7" w14:textId="77777777" w:rsidTr="00BE071C">
        <w:tc>
          <w:tcPr>
            <w:tcW w:w="922" w:type="dxa"/>
          </w:tcPr>
          <w:p w14:paraId="6DD7046C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045" w:type="dxa"/>
          </w:tcPr>
          <w:p w14:paraId="6CD19AF8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akwizycyjna bez interpolacji</w:t>
            </w:r>
          </w:p>
        </w:tc>
        <w:tc>
          <w:tcPr>
            <w:tcW w:w="1461" w:type="dxa"/>
          </w:tcPr>
          <w:p w14:paraId="40330020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1024 x 1024;</w:t>
            </w:r>
          </w:p>
          <w:p w14:paraId="7F9891FB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1B253988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E1CC6E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106B9F3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A71E3E8" w14:textId="77777777" w:rsidTr="00BE071C">
        <w:tc>
          <w:tcPr>
            <w:tcW w:w="922" w:type="dxa"/>
          </w:tcPr>
          <w:p w14:paraId="43D4F4A5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4045" w:type="dxa"/>
          </w:tcPr>
          <w:p w14:paraId="5BBA3B3A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2D</w:t>
            </w:r>
          </w:p>
        </w:tc>
        <w:tc>
          <w:tcPr>
            <w:tcW w:w="1461" w:type="dxa"/>
          </w:tcPr>
          <w:p w14:paraId="127EFF6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0,5 mm;</w:t>
            </w:r>
          </w:p>
          <w:p w14:paraId="2D1807E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DF2FBD6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DB403F4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087EDC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81E1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03E8B4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4E30F341" w14:textId="77777777" w:rsidTr="00BE071C">
        <w:tc>
          <w:tcPr>
            <w:tcW w:w="922" w:type="dxa"/>
          </w:tcPr>
          <w:p w14:paraId="3E410F34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4045" w:type="dxa"/>
          </w:tcPr>
          <w:p w14:paraId="60F10226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Min. grubość warstwy dla skanów 3D</w:t>
            </w:r>
          </w:p>
        </w:tc>
        <w:tc>
          <w:tcPr>
            <w:tcW w:w="1461" w:type="dxa"/>
          </w:tcPr>
          <w:p w14:paraId="18EC57DB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≤ 0,1 mm;</w:t>
            </w:r>
          </w:p>
          <w:p w14:paraId="3DF31D30" w14:textId="77777777" w:rsidR="008C6EE9" w:rsidRPr="00541A0B" w:rsidRDefault="008C6EE9" w:rsidP="008C6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B38FDB" w14:textId="77777777" w:rsidR="008C6EE9" w:rsidRPr="00541A0B" w:rsidRDefault="008C6EE9" w:rsidP="008C6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A2A119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0AFC12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1D06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2E74AE5" w14:textId="77777777" w:rsidR="008C6EE9" w:rsidRPr="00541A0B" w:rsidRDefault="008C6EE9" w:rsidP="008C6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wartość[mm]</w:t>
            </w:r>
          </w:p>
        </w:tc>
      </w:tr>
      <w:tr w:rsidR="003241D9" w:rsidRPr="00705361" w14:paraId="235065C5" w14:textId="77777777" w:rsidTr="00BE071C">
        <w:tc>
          <w:tcPr>
            <w:tcW w:w="9571" w:type="dxa"/>
            <w:gridSpan w:val="5"/>
          </w:tcPr>
          <w:p w14:paraId="46F0EA11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REKONSTRUKTOR OBRAZOWY</w:t>
            </w:r>
          </w:p>
        </w:tc>
      </w:tr>
      <w:tr w:rsidR="003241D9" w:rsidRPr="00705361" w14:paraId="1422E06A" w14:textId="77777777" w:rsidTr="00BE071C">
        <w:tc>
          <w:tcPr>
            <w:tcW w:w="922" w:type="dxa"/>
          </w:tcPr>
          <w:p w14:paraId="5E5CF70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045" w:type="dxa"/>
          </w:tcPr>
          <w:p w14:paraId="2F7CC34C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rekonstrukcyjna</w:t>
            </w:r>
          </w:p>
          <w:p w14:paraId="605CFD98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A7998E4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1024x1024;</w:t>
            </w:r>
          </w:p>
          <w:p w14:paraId="55EB5983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0D5EC0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9CBAE0A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5E0A101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D885E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1B5524B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[n x n]</w:t>
            </w:r>
          </w:p>
        </w:tc>
      </w:tr>
      <w:tr w:rsidR="003241D9" w:rsidRPr="00705361" w14:paraId="58831C23" w14:textId="77777777" w:rsidTr="00BE071C">
        <w:tc>
          <w:tcPr>
            <w:tcW w:w="922" w:type="dxa"/>
          </w:tcPr>
          <w:p w14:paraId="1907FBD5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4045" w:type="dxa"/>
          </w:tcPr>
          <w:p w14:paraId="6254CC21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Szybkość rekonstrukcji dla obrazów w matrycy 256 x 256 przy 100% FOV</w:t>
            </w:r>
          </w:p>
        </w:tc>
        <w:tc>
          <w:tcPr>
            <w:tcW w:w="1461" w:type="dxa"/>
          </w:tcPr>
          <w:p w14:paraId="6A27FF34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40 000 obrazów/s;</w:t>
            </w:r>
          </w:p>
        </w:tc>
        <w:tc>
          <w:tcPr>
            <w:tcW w:w="1571" w:type="dxa"/>
          </w:tcPr>
          <w:p w14:paraId="1B765957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64E2437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D02202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559E7" w14:textId="77777777" w:rsidR="004B5A4B" w:rsidRPr="00541A0B" w:rsidRDefault="004B5A4B" w:rsidP="00DB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46CF15" w14:textId="77777777" w:rsidR="004B5A4B" w:rsidRPr="00541A0B" w:rsidRDefault="004B5A4B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podać wartość [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./s]</w:t>
            </w:r>
          </w:p>
        </w:tc>
      </w:tr>
      <w:tr w:rsidR="003241D9" w:rsidRPr="00705361" w14:paraId="0603926C" w14:textId="77777777" w:rsidTr="00BE071C">
        <w:tc>
          <w:tcPr>
            <w:tcW w:w="922" w:type="dxa"/>
          </w:tcPr>
          <w:p w14:paraId="38DB5DCE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4045" w:type="dxa"/>
          </w:tcPr>
          <w:p w14:paraId="52AA81AD" w14:textId="77777777" w:rsidR="004B5A4B" w:rsidRPr="00541A0B" w:rsidRDefault="004B5A4B" w:rsidP="004B5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Równoczesne skany i rekonstrukcja</w:t>
            </w:r>
          </w:p>
          <w:p w14:paraId="723D9B84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8416B5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667EC0E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D7A7CE" w14:textId="77777777" w:rsidR="004B5A4B" w:rsidRPr="00541A0B" w:rsidRDefault="004B5A4B" w:rsidP="004B5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4D780F" w14:textId="77777777" w:rsidR="004B5A4B" w:rsidRPr="00541A0B" w:rsidRDefault="004B5A4B" w:rsidP="004B5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81F707" w14:textId="77777777" w:rsidTr="00BE071C">
        <w:tc>
          <w:tcPr>
            <w:tcW w:w="9571" w:type="dxa"/>
            <w:gridSpan w:val="5"/>
          </w:tcPr>
          <w:p w14:paraId="5214EAD6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SPRZĘT</w:t>
            </w:r>
          </w:p>
        </w:tc>
      </w:tr>
      <w:tr w:rsidR="007B7379" w:rsidRPr="007B7379" w14:paraId="5B53DE17" w14:textId="77777777" w:rsidTr="00BE071C">
        <w:tc>
          <w:tcPr>
            <w:tcW w:w="922" w:type="dxa"/>
          </w:tcPr>
          <w:p w14:paraId="1FEE6E82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12.1</w:t>
            </w:r>
          </w:p>
        </w:tc>
        <w:tc>
          <w:tcPr>
            <w:tcW w:w="4045" w:type="dxa"/>
          </w:tcPr>
          <w:p w14:paraId="19123617" w14:textId="77777777" w:rsidR="00C65135" w:rsidRPr="007B7379" w:rsidRDefault="00C65135" w:rsidP="00C65135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Pojemność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HD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dla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6AB1C10E" w14:textId="77777777" w:rsidR="00C65135" w:rsidRPr="007B7379" w:rsidRDefault="00C65135" w:rsidP="00C651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04838D6" w14:textId="77777777" w:rsidR="00FD6F3E" w:rsidRPr="007B7379" w:rsidRDefault="00FD6F3E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DB94229" w14:textId="77777777" w:rsidR="00C65135" w:rsidRPr="007B7379" w:rsidRDefault="00C65135" w:rsidP="00FD6F3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 xml:space="preserve">≥ 1 000 000 </w:t>
            </w:r>
            <w:proofErr w:type="spellStart"/>
            <w:r w:rsidRPr="007B7379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en-US"/>
              </w:rPr>
              <w:t>obrazów</w:t>
            </w:r>
            <w:proofErr w:type="spellEnd"/>
          </w:p>
          <w:p w14:paraId="372BDF42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920C1F1" w14:textId="77777777" w:rsidR="00FD6F3E" w:rsidRPr="007B7379" w:rsidRDefault="00FD6F3E" w:rsidP="00FD6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8BD01A8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5F57255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42FFABA" w14:textId="77777777" w:rsidR="00C65135" w:rsidRPr="007B7379" w:rsidRDefault="00C65135" w:rsidP="00C6513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FB26EDC" w14:textId="77777777" w:rsidR="005B586B" w:rsidRPr="007B7379" w:rsidRDefault="00C65135" w:rsidP="00C651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podać ilość obrazów</w:t>
            </w:r>
          </w:p>
        </w:tc>
      </w:tr>
      <w:tr w:rsidR="003241D9" w:rsidRPr="00705361" w14:paraId="7A367950" w14:textId="77777777" w:rsidTr="00BE071C">
        <w:tc>
          <w:tcPr>
            <w:tcW w:w="922" w:type="dxa"/>
          </w:tcPr>
          <w:p w14:paraId="3B7BEEF9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4045" w:type="dxa"/>
          </w:tcPr>
          <w:p w14:paraId="1C8B9F6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Archiwizacja obrazów na dyskach CD-R i DVD z dogrywaniem przeglądarki DICOM</w:t>
            </w:r>
          </w:p>
          <w:p w14:paraId="336ED6D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3E348DDC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571" w:type="dxa"/>
          </w:tcPr>
          <w:p w14:paraId="0132FAA8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BC6A852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F34087D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911E64" w14:textId="77777777" w:rsidTr="00BE071C">
        <w:tc>
          <w:tcPr>
            <w:tcW w:w="922" w:type="dxa"/>
          </w:tcPr>
          <w:p w14:paraId="16D8E8B7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4045" w:type="dxa"/>
          </w:tcPr>
          <w:p w14:paraId="1A646CE7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</w:t>
            </w:r>
          </w:p>
        </w:tc>
        <w:tc>
          <w:tcPr>
            <w:tcW w:w="1461" w:type="dxa"/>
          </w:tcPr>
          <w:p w14:paraId="19B2AB25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≥ 21”</w:t>
            </w:r>
          </w:p>
        </w:tc>
        <w:tc>
          <w:tcPr>
            <w:tcW w:w="1571" w:type="dxa"/>
          </w:tcPr>
          <w:p w14:paraId="765C5A05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FF658C4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8B84739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0827873" w14:textId="77777777" w:rsidTr="00BE071C">
        <w:tc>
          <w:tcPr>
            <w:tcW w:w="922" w:type="dxa"/>
          </w:tcPr>
          <w:p w14:paraId="2A479D26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4045" w:type="dxa"/>
          </w:tcPr>
          <w:p w14:paraId="186484D6" w14:textId="77777777" w:rsidR="00FD6F3E" w:rsidRPr="00541A0B" w:rsidRDefault="00FD6F3E" w:rsidP="00FD6F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UPS umożliwiający podtrzymanie pracy konsoli operatora przez min. 5 minut.</w:t>
            </w:r>
          </w:p>
        </w:tc>
        <w:tc>
          <w:tcPr>
            <w:tcW w:w="1461" w:type="dxa"/>
          </w:tcPr>
          <w:p w14:paraId="6348CAE6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A9CCC7E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5DF009" w14:textId="77777777" w:rsidR="00FD6F3E" w:rsidRPr="00541A0B" w:rsidRDefault="00FD6F3E" w:rsidP="00FD6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CE899F" w14:textId="77777777" w:rsidR="00FD6F3E" w:rsidRPr="00541A0B" w:rsidRDefault="00FD6F3E" w:rsidP="00FD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7395D22" w14:textId="77777777" w:rsidTr="00BE071C">
        <w:tc>
          <w:tcPr>
            <w:tcW w:w="9571" w:type="dxa"/>
            <w:gridSpan w:val="5"/>
          </w:tcPr>
          <w:p w14:paraId="7853859A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STANOWISKO OPERATORA – OPROGRAMOWANIE</w:t>
            </w:r>
          </w:p>
        </w:tc>
      </w:tr>
      <w:tr w:rsidR="003241D9" w:rsidRPr="00705361" w14:paraId="614EECC0" w14:textId="77777777" w:rsidTr="00BE071C">
        <w:tc>
          <w:tcPr>
            <w:tcW w:w="922" w:type="dxa"/>
          </w:tcPr>
          <w:p w14:paraId="2EB6A25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045" w:type="dxa"/>
          </w:tcPr>
          <w:p w14:paraId="2F7DC36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badań z kontrastem</w:t>
            </w:r>
          </w:p>
        </w:tc>
        <w:tc>
          <w:tcPr>
            <w:tcW w:w="1461" w:type="dxa"/>
          </w:tcPr>
          <w:p w14:paraId="06BE5FA6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068283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6DC8A3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5AE786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1707D4C" w14:textId="77777777" w:rsidTr="00BE071C">
        <w:tc>
          <w:tcPr>
            <w:tcW w:w="922" w:type="dxa"/>
          </w:tcPr>
          <w:p w14:paraId="2BDD64F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4045" w:type="dxa"/>
          </w:tcPr>
          <w:p w14:paraId="6776D15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MPR </w:t>
            </w:r>
          </w:p>
        </w:tc>
        <w:tc>
          <w:tcPr>
            <w:tcW w:w="1461" w:type="dxa"/>
          </w:tcPr>
          <w:p w14:paraId="544AA5C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EC626E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2CEFF1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1D4F1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11AC046" w14:textId="77777777" w:rsidTr="00BE071C">
        <w:tc>
          <w:tcPr>
            <w:tcW w:w="922" w:type="dxa"/>
          </w:tcPr>
          <w:p w14:paraId="6383B95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4045" w:type="dxa"/>
          </w:tcPr>
          <w:p w14:paraId="4F69BAD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MIP </w:t>
            </w:r>
          </w:p>
        </w:tc>
        <w:tc>
          <w:tcPr>
            <w:tcW w:w="1461" w:type="dxa"/>
          </w:tcPr>
          <w:p w14:paraId="2632609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5B146F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FB7893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64D5DF8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7879603" w14:textId="77777777" w:rsidTr="00BE071C">
        <w:tc>
          <w:tcPr>
            <w:tcW w:w="922" w:type="dxa"/>
          </w:tcPr>
          <w:p w14:paraId="1A4EF45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4045" w:type="dxa"/>
          </w:tcPr>
          <w:p w14:paraId="6201000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SSD/VR</w:t>
            </w:r>
          </w:p>
        </w:tc>
        <w:tc>
          <w:tcPr>
            <w:tcW w:w="1461" w:type="dxa"/>
          </w:tcPr>
          <w:p w14:paraId="5B6A0200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DB997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F9B071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96B617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183B9953" w14:textId="77777777" w:rsidTr="00BE071C">
        <w:tc>
          <w:tcPr>
            <w:tcW w:w="922" w:type="dxa"/>
          </w:tcPr>
          <w:p w14:paraId="77929AE6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13.5</w:t>
            </w:r>
          </w:p>
        </w:tc>
        <w:tc>
          <w:tcPr>
            <w:tcW w:w="4045" w:type="dxa"/>
          </w:tcPr>
          <w:p w14:paraId="4E4D5108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Oprogramowanie do łączenia poszczególnych obrazów z badań obszarów rozległych (np. całego kręgosłupa) w jeden obraz całego badanego obszaru funkcjonujące w sposób całkowicie automatyczny (</w:t>
            </w:r>
            <w:r w:rsidR="00D47E45"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Inline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Composing</w:t>
            </w:r>
            <w:proofErr w:type="spellEnd"/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 xml:space="preserve"> lub odpowiednio do nazewnictwa producenta)</w:t>
            </w:r>
          </w:p>
        </w:tc>
        <w:tc>
          <w:tcPr>
            <w:tcW w:w="1461" w:type="dxa"/>
          </w:tcPr>
          <w:p w14:paraId="072A73E8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Tak;</w:t>
            </w:r>
          </w:p>
          <w:p w14:paraId="02AD3026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91CE35E" w14:textId="77777777" w:rsidR="005B586B" w:rsidRPr="007B7379" w:rsidRDefault="005B586B" w:rsidP="005B586B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44B6484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TAK/NIE*</w:t>
            </w:r>
          </w:p>
          <w:p w14:paraId="0B5C04DB" w14:textId="77777777" w:rsidR="005B586B" w:rsidRPr="007B7379" w:rsidRDefault="005B586B" w:rsidP="005B586B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  <w:p w14:paraId="6433046C" w14:textId="77777777" w:rsidR="005B586B" w:rsidRPr="007B7379" w:rsidRDefault="005B586B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………….</w:t>
            </w:r>
          </w:p>
          <w:p w14:paraId="143D8C49" w14:textId="77777777" w:rsidR="00D47E45" w:rsidRPr="007B7379" w:rsidRDefault="00D47E45" w:rsidP="00D47E45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podać nazwę</w:t>
            </w:r>
          </w:p>
        </w:tc>
      </w:tr>
      <w:tr w:rsidR="003241D9" w:rsidRPr="00705361" w14:paraId="2483B9CC" w14:textId="77777777" w:rsidTr="00BE071C">
        <w:tc>
          <w:tcPr>
            <w:tcW w:w="922" w:type="dxa"/>
          </w:tcPr>
          <w:p w14:paraId="4175BF9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4045" w:type="dxa"/>
          </w:tcPr>
          <w:p w14:paraId="5D441E2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spektroskopowych SVS oraz 2D i 3D CSI</w:t>
            </w:r>
          </w:p>
        </w:tc>
        <w:tc>
          <w:tcPr>
            <w:tcW w:w="1461" w:type="dxa"/>
          </w:tcPr>
          <w:p w14:paraId="1944D81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123C19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C70E7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6826C5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32A44B8" w14:textId="77777777" w:rsidTr="00BE071C">
        <w:tc>
          <w:tcPr>
            <w:tcW w:w="922" w:type="dxa"/>
          </w:tcPr>
          <w:p w14:paraId="6C7B9FAC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4045" w:type="dxa"/>
          </w:tcPr>
          <w:p w14:paraId="5DA97E25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tensora dyfuzji oraz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tensora dyfuzji</w:t>
            </w:r>
          </w:p>
        </w:tc>
        <w:tc>
          <w:tcPr>
            <w:tcW w:w="1461" w:type="dxa"/>
          </w:tcPr>
          <w:p w14:paraId="4A594A9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8FC4C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7C96B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AE48C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3B73360" w14:textId="77777777" w:rsidTr="00BE071C">
        <w:tc>
          <w:tcPr>
            <w:tcW w:w="922" w:type="dxa"/>
          </w:tcPr>
          <w:p w14:paraId="179B258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4045" w:type="dxa"/>
          </w:tcPr>
          <w:p w14:paraId="35FC82D7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postprocessingu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badań perfuzji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bezkontrastowej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33344C2C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5AF432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457158D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E2B7F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4832958" w14:textId="77777777" w:rsidTr="00BE071C">
        <w:tc>
          <w:tcPr>
            <w:tcW w:w="922" w:type="dxa"/>
          </w:tcPr>
          <w:p w14:paraId="163AC4C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4045" w:type="dxa"/>
          </w:tcPr>
          <w:p w14:paraId="679B535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</w:tc>
        <w:tc>
          <w:tcPr>
            <w:tcW w:w="1461" w:type="dxa"/>
          </w:tcPr>
          <w:p w14:paraId="4CD91D07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03B690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387F4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C77321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A5747" w14:textId="77777777" w:rsidR="002A190C" w:rsidRPr="00541A0B" w:rsidRDefault="002A190C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F828632" w14:textId="77777777" w:rsidTr="00BE071C">
        <w:tc>
          <w:tcPr>
            <w:tcW w:w="922" w:type="dxa"/>
          </w:tcPr>
          <w:p w14:paraId="06D5D3B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4045" w:type="dxa"/>
          </w:tcPr>
          <w:p w14:paraId="5426BBB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</w:tc>
        <w:tc>
          <w:tcPr>
            <w:tcW w:w="1461" w:type="dxa"/>
          </w:tcPr>
          <w:p w14:paraId="6CFB23FB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A0343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01034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BE7325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B67A76" w14:textId="77777777" w:rsidTr="00BE071C">
        <w:tc>
          <w:tcPr>
            <w:tcW w:w="922" w:type="dxa"/>
          </w:tcPr>
          <w:p w14:paraId="4D632985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4045" w:type="dxa"/>
          </w:tcPr>
          <w:p w14:paraId="703CA8C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</w:tc>
        <w:tc>
          <w:tcPr>
            <w:tcW w:w="1461" w:type="dxa"/>
          </w:tcPr>
          <w:p w14:paraId="6224F0B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E330B9F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51B19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17F8F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A1F8FBA" w14:textId="77777777" w:rsidTr="00BE071C">
        <w:tc>
          <w:tcPr>
            <w:tcW w:w="922" w:type="dxa"/>
          </w:tcPr>
          <w:p w14:paraId="6184E831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045" w:type="dxa"/>
          </w:tcPr>
          <w:p w14:paraId="42CC8C2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</w:tc>
        <w:tc>
          <w:tcPr>
            <w:tcW w:w="1461" w:type="dxa"/>
          </w:tcPr>
          <w:p w14:paraId="3C295A4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97A4DA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4011DE4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9E465B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445DA4B" w14:textId="77777777" w:rsidTr="00BE071C">
        <w:tc>
          <w:tcPr>
            <w:tcW w:w="922" w:type="dxa"/>
          </w:tcPr>
          <w:p w14:paraId="77D98F6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</w:p>
        </w:tc>
        <w:tc>
          <w:tcPr>
            <w:tcW w:w="4045" w:type="dxa"/>
          </w:tcPr>
          <w:p w14:paraId="705F9BD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Modality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461" w:type="dxa"/>
          </w:tcPr>
          <w:p w14:paraId="1EEB5CB5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504320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2C0562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D7438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66E9256" w14:textId="77777777" w:rsidTr="00BE071C">
        <w:tc>
          <w:tcPr>
            <w:tcW w:w="922" w:type="dxa"/>
          </w:tcPr>
          <w:p w14:paraId="36D46A0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13.14</w:t>
            </w:r>
          </w:p>
        </w:tc>
        <w:tc>
          <w:tcPr>
            <w:tcW w:w="4045" w:type="dxa"/>
          </w:tcPr>
          <w:p w14:paraId="0DF569D7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MPPS</w:t>
            </w:r>
          </w:p>
        </w:tc>
        <w:tc>
          <w:tcPr>
            <w:tcW w:w="1461" w:type="dxa"/>
          </w:tcPr>
          <w:p w14:paraId="1AEA0CEA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FE1C24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8A4E38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EE79C93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E64F564" w14:textId="77777777" w:rsidTr="00BE071C">
        <w:tc>
          <w:tcPr>
            <w:tcW w:w="922" w:type="dxa"/>
          </w:tcPr>
          <w:p w14:paraId="6AF0CC6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4045" w:type="dxa"/>
          </w:tcPr>
          <w:p w14:paraId="32DE591F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systemami RIS i PACS posiadanymi przez </w:t>
            </w:r>
            <w:r w:rsidR="00D47E45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Zamawiającego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70DBBAD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- Dwustronna komunikacja aparatu MR z posiadanymi aktualnie używanymi, przez szpital systemami RIS i PACS polegająca na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przesyłaniu obrazów DICOM z aparatu do systemu PACS, pobieraniu badań zapisanych na konsoli operatora z poziomu PACS. Wystawianie DMWL przez system RIS/PACS.</w:t>
            </w:r>
          </w:p>
        </w:tc>
        <w:tc>
          <w:tcPr>
            <w:tcW w:w="1461" w:type="dxa"/>
          </w:tcPr>
          <w:p w14:paraId="04E5A548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79026EEE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668E01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262ABC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39D3A3" w14:textId="77777777" w:rsidTr="00BE071C">
        <w:tc>
          <w:tcPr>
            <w:tcW w:w="922" w:type="dxa"/>
          </w:tcPr>
          <w:p w14:paraId="3226E016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4045" w:type="dxa"/>
          </w:tcPr>
          <w:p w14:paraId="186F6F0E" w14:textId="77777777" w:rsidR="005B586B" w:rsidRPr="00541A0B" w:rsidRDefault="005B586B" w:rsidP="005B58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wielokrotnej rekonfiguracji węzłów DICOM w zakresie punktów 13.9 – 13.15 przez pracownika szpitala bez dodatkowych opłat. Ewentualne kody serwisowe zostaną udostępnione przy odbiorze aparatu lub po zakończeniu okresu gwarancji, a w okresie gwarancji będą udostępniane na bieżąco. </w:t>
            </w:r>
          </w:p>
        </w:tc>
        <w:tc>
          <w:tcPr>
            <w:tcW w:w="1461" w:type="dxa"/>
          </w:tcPr>
          <w:p w14:paraId="0604355F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A802359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D9031E" w14:textId="77777777" w:rsidR="005B586B" w:rsidRPr="00541A0B" w:rsidRDefault="005B586B" w:rsidP="005B5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059846B" w14:textId="77777777" w:rsidR="005B586B" w:rsidRPr="00541A0B" w:rsidRDefault="005B586B" w:rsidP="005B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A458A55" w14:textId="77777777" w:rsidTr="00BE071C">
        <w:tc>
          <w:tcPr>
            <w:tcW w:w="9571" w:type="dxa"/>
            <w:gridSpan w:val="5"/>
          </w:tcPr>
          <w:p w14:paraId="4678FB17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SERWER APLIKACYJNY</w:t>
            </w:r>
          </w:p>
        </w:tc>
      </w:tr>
      <w:tr w:rsidR="007B7379" w:rsidRPr="007B7379" w14:paraId="6F3B0155" w14:textId="77777777" w:rsidTr="00BE071C">
        <w:tc>
          <w:tcPr>
            <w:tcW w:w="922" w:type="dxa"/>
          </w:tcPr>
          <w:p w14:paraId="48D8A4B6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</w:t>
            </w:r>
          </w:p>
        </w:tc>
        <w:tc>
          <w:tcPr>
            <w:tcW w:w="4045" w:type="dxa"/>
          </w:tcPr>
          <w:p w14:paraId="3A33BF0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Dostawa serwera aplikacyjnego o minimalnych parametrach j.n.:</w:t>
            </w:r>
          </w:p>
          <w:p w14:paraId="6E34FC88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• obudowa serwera do zabudowy w szafie RACK 19, z możliwością instalacji min. 8 dysków 2.5” Hot-Plug w ramach jednej obudowy wraz z kompletem szyn umożliwiających montaż w standardowej szafie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Rack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z funkcjonalnością wysuwania serwera do celów serwisowych oraz z wieszakiem tylnym na okablowanie.</w:t>
            </w:r>
          </w:p>
          <w:p w14:paraId="01C8F10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•Płyta główna z możliwością instalacji minimum dwóch fizycznych procesorów, posiadająca minimum 32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sloty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na pamięć RAM, z możliwością zainstalowania minimum 8TB pamięci o prędkości minimum 3200MT/s.</w:t>
            </w:r>
          </w:p>
          <w:p w14:paraId="14D48579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•Zainstalowane minimum dwa procesory, x86 – 64 bity, o taktowaniu minimalnym 2,2 GHz,  osiągające w testach SPECrate2017_int_base wynik minimum 423 punkty dla konfiguracji serwera oferowanego, wyposażonego w minimum dwa procesory. Wyniki dla oferowanego modelu serwera muszą być dostępne na stronie https://www.spec.org/cgi-bin/osgresults na dzień publikacji ogłoszenia o zamówieniu (wg załączonego wydruku stanowiącego  załącznik nr  do SWZ).</w:t>
            </w:r>
          </w:p>
          <w:p w14:paraId="38112F3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pamięć RAM: min. 512 GB pamięci rejestrowanej</w:t>
            </w:r>
          </w:p>
          <w:p w14:paraId="064CA9D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Możliwość instalacji dysków twardych typu: SATA, SAS, SSD, dostępnych w ofercie producenta serwera.</w:t>
            </w:r>
          </w:p>
          <w:p w14:paraId="461D8A88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Zainstalowany dedykowany sprzętowy kontroler RAID umożliwiający konfigurację poziomów RAID co najmniej 0, 1, 5, 6, 10, 50, 60. Wsparcie dla dysków SAS 12Gb/s pozwalające na wykorzystanie ich pełnej przepustowości.</w:t>
            </w:r>
          </w:p>
          <w:p w14:paraId="765857EC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Serwer musi być wyposażony w kontroler sprzętowy z min. 4GB cache z mechanizmem podtrzymywania zawartości pamięci cache w razie braku zasilania.</w:t>
            </w:r>
          </w:p>
          <w:p w14:paraId="3631F4B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Zainstalowane dyski muszą być dyskami typu SSD Read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Intensive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12Gb/s</w:t>
            </w:r>
          </w:p>
          <w:p w14:paraId="3586E82D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385E74F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pojemność netto macierzy dla danych obrazowych: min. 5,0 TB</w:t>
            </w:r>
          </w:p>
          <w:p w14:paraId="130776D4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• Minimum dwa interfejsy 1Gb Ethernet RJ45 w standardzie Base-T wraz z trzema kablami kategorii 7 o długości min. 5m.</w:t>
            </w:r>
          </w:p>
          <w:p w14:paraId="20664E2D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Minimum dwa interfejsy 10Gb w standardzie SFP+ wyposażone we wkładki optyczne SFP+ 10Gbps 850nm wraz  z kablami optycznymi OM4 min. 5m.  W celu uzyskania minimum dwóch interfejsów 1Gb Ethernet RJ45 w standardzie Base-T lub dwóch interfejsów 10Gb w standardzie SFP.</w:t>
            </w:r>
          </w:p>
          <w:p w14:paraId="0FD1DFC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Dodatkowo wymagane są dwie wkładki optyczne SFP+ 10Gbps 850nm do posiadanego przez Zamawiającego przełącznika HP E5412zl celem podłączenia dostarczanego serwera do w/w przełącznika. </w:t>
            </w:r>
          </w:p>
          <w:p w14:paraId="018391F2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2F82958E" w14:textId="77777777" w:rsidR="008640C2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• redundantne zasilanie typu Hot-plug•</w:t>
            </w:r>
          </w:p>
          <w:p w14:paraId="3FB03B9C" w14:textId="77777777" w:rsidR="00746AB3" w:rsidRPr="007B7379" w:rsidRDefault="008640C2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Serwer musi być zgodny i gotowy na wykorzystanie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Secured-core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(ochrona przed atakami na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firmware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sprzętu).</w:t>
            </w:r>
          </w:p>
          <w:p w14:paraId="66EB988A" w14:textId="77777777" w:rsidR="004857B1" w:rsidRPr="007B7379" w:rsidRDefault="004857B1" w:rsidP="008640C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7747C597" w14:textId="77777777" w:rsidR="004857B1" w:rsidRPr="007B7379" w:rsidRDefault="004857B1" w:rsidP="004857B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dopuszcza serwer sprzętowy wyposażon</w:t>
            </w:r>
            <w:r w:rsidR="00053D10"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w:</w:t>
            </w:r>
          </w:p>
          <w:p w14:paraId="17741B6F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Serwer: HPE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ProLiant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DL380 Gen10</w:t>
            </w:r>
          </w:p>
          <w:p w14:paraId="5C4D2240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procesory Intel Xeon Gold 6226R 16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Core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2.9 GHz</w:t>
            </w:r>
          </w:p>
          <w:p w14:paraId="1627E28B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Pamięć: 384 GB RAM</w:t>
            </w:r>
          </w:p>
          <w:p w14:paraId="132ABA8D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Karta graficzna: NVIDIA 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Quadro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RTX 6000</w:t>
            </w:r>
          </w:p>
          <w:p w14:paraId="694374B5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systemowe: SATA 2.5” SSD 2x 480 GB (RAID 1)</w:t>
            </w:r>
          </w:p>
          <w:p w14:paraId="5BE13A84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Dyski dla obrazów: SAS 2.5” SSD 6× 3.84 TB (RAID 5). Razem ok. 15TB</w:t>
            </w:r>
          </w:p>
          <w:p w14:paraId="6A8EAFF8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Kontroler RAID: P816 i-a SR z 4 GB Cache</w:t>
            </w:r>
          </w:p>
          <w:p w14:paraId="7F01AB03" w14:textId="77777777" w:rsidR="004857B1" w:rsidRPr="007B7379" w:rsidRDefault="004857B1" w:rsidP="004857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Karta sieciowa: 2 Port Network Adapter 562 FLR-SFP, wraz dodatkowymi interfejsami do infrastruktury sieciowej posiadanej przez Zamawiającego (wkładki do przełącznika HP E5412).</w:t>
            </w:r>
          </w:p>
          <w:p w14:paraId="7E0A7DD5" w14:textId="77777777" w:rsidR="00053D10" w:rsidRPr="007B7379" w:rsidRDefault="00053D10" w:rsidP="00053D10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220E295D" w14:textId="2EA5E8C3" w:rsidR="004857B1" w:rsidRPr="008C337C" w:rsidRDefault="00053D10" w:rsidP="008C337C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pod warunkiem rozbudowy pamięci RAM do 512GB)</w:t>
            </w:r>
          </w:p>
        </w:tc>
        <w:tc>
          <w:tcPr>
            <w:tcW w:w="1461" w:type="dxa"/>
          </w:tcPr>
          <w:p w14:paraId="145587F7" w14:textId="77777777" w:rsidR="005E58AA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Tak, </w:t>
            </w:r>
          </w:p>
          <w:p w14:paraId="304DC488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27958EB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54FC18" w14:textId="77777777" w:rsidR="005E58AA" w:rsidRPr="007B7379" w:rsidRDefault="005E58AA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5824EB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7F8D437A" w14:textId="77777777" w:rsidR="005E58AA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962A61D" w14:textId="77777777" w:rsidR="00746AB3" w:rsidRPr="007B7379" w:rsidRDefault="005E58AA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088B9E0D" w14:textId="77777777" w:rsidR="008640C2" w:rsidRPr="007B7379" w:rsidRDefault="008640C2" w:rsidP="005E5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producenta</w:t>
            </w:r>
          </w:p>
        </w:tc>
      </w:tr>
      <w:tr w:rsidR="003241D9" w:rsidRPr="00705361" w14:paraId="3B913BB9" w14:textId="77777777" w:rsidTr="00BE071C">
        <w:tc>
          <w:tcPr>
            <w:tcW w:w="922" w:type="dxa"/>
          </w:tcPr>
          <w:p w14:paraId="45AF04F4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4045" w:type="dxa"/>
          </w:tcPr>
          <w:p w14:paraId="665DCDD8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serwera aplikacyjnego oparte o technologię maszyny wirtualnej/maszyn wirtualnych, w sposób umożliwiający samodzielną migrację w dowolnym momencie, również po okresie wsparcia, przez lokalnego administratora na inny serwer fizyczny pozostający do dyspozycji zamawiającego, w tym na serwer o wyższych parametrach celem jego rozbudowy</w:t>
            </w:r>
          </w:p>
        </w:tc>
        <w:tc>
          <w:tcPr>
            <w:tcW w:w="1461" w:type="dxa"/>
          </w:tcPr>
          <w:p w14:paraId="37AEC311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7E36B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061EFC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DFAA33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84364B" w14:textId="77777777" w:rsidTr="00BE071C">
        <w:tc>
          <w:tcPr>
            <w:tcW w:w="922" w:type="dxa"/>
          </w:tcPr>
          <w:p w14:paraId="4DACEFD7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4045" w:type="dxa"/>
          </w:tcPr>
          <w:p w14:paraId="7E79D774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diagnostycznej na serwerze, wraz z dostępem do dowolnej aplikacji klinicznej, bez konieczności ściągania badania na stację kliencką.</w:t>
            </w:r>
          </w:p>
        </w:tc>
        <w:tc>
          <w:tcPr>
            <w:tcW w:w="1461" w:type="dxa"/>
          </w:tcPr>
          <w:p w14:paraId="234B80DE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29B84B7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33F1F92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AAFBA1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E205926" w14:textId="77777777" w:rsidTr="00BE071C">
        <w:tc>
          <w:tcPr>
            <w:tcW w:w="922" w:type="dxa"/>
          </w:tcPr>
          <w:p w14:paraId="5C2396D0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4045" w:type="dxa"/>
          </w:tcPr>
          <w:p w14:paraId="5C5D92E9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diagnostycznej na serwerze przez lekarza świadczącego telepracę, z komputera innego niż dostarczone w bieżącym postępowaniu, poprzez łącza VPN którymi dysponuje zamawiający.</w:t>
            </w:r>
          </w:p>
        </w:tc>
        <w:tc>
          <w:tcPr>
            <w:tcW w:w="1461" w:type="dxa"/>
          </w:tcPr>
          <w:p w14:paraId="0CD9DD53" w14:textId="77777777" w:rsidR="00B11DAD" w:rsidRPr="00541A0B" w:rsidRDefault="002A190C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D0C631D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F431E95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CF92C2B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C1C9DC1" w14:textId="77777777" w:rsidTr="00BE071C">
        <w:tc>
          <w:tcPr>
            <w:tcW w:w="922" w:type="dxa"/>
          </w:tcPr>
          <w:p w14:paraId="0A08AD06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045" w:type="dxa"/>
          </w:tcPr>
          <w:p w14:paraId="09E264B9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Dostawa wszystkich aplikacji w oparciu o model pływających licencji, w tym na potrzeby telepracy. Możliwość ściągnięcia i instalacji klienta na komputerze PC mającym dostęp do serwera aplikacyjnego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poprzez łącza VPN którymi dysponuje zamawiający.</w:t>
            </w:r>
          </w:p>
        </w:tc>
        <w:tc>
          <w:tcPr>
            <w:tcW w:w="1461" w:type="dxa"/>
          </w:tcPr>
          <w:p w14:paraId="4D3EC0C2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B75AB1D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32732A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679075E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3890F8C" w14:textId="77777777" w:rsidTr="00BE071C">
        <w:tc>
          <w:tcPr>
            <w:tcW w:w="922" w:type="dxa"/>
          </w:tcPr>
          <w:p w14:paraId="00DCD194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045" w:type="dxa"/>
          </w:tcPr>
          <w:p w14:paraId="3260D3CA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Dostęp z każdego stanowiska diagnostycznego lekarskiego do wspólnego serwera aplikacyjnego zawierającego bieżące badania MR, CT oraz zaawansowane aplikacje do ich analizy. Dostęp natychmiastowy, nie wymagający ręcznego przesyłania badań pomiędzy serwerami.</w:t>
            </w:r>
          </w:p>
        </w:tc>
        <w:tc>
          <w:tcPr>
            <w:tcW w:w="1461" w:type="dxa"/>
          </w:tcPr>
          <w:p w14:paraId="47A9A8A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B6E8F7" w14:textId="77777777" w:rsidR="00746AB3" w:rsidRPr="00541A0B" w:rsidRDefault="00B11DAD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141E00" w14:textId="77777777" w:rsidR="00DB5F89" w:rsidRPr="00541A0B" w:rsidRDefault="00DB5F89" w:rsidP="00DB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CFD0C5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03AF2B0" w14:textId="77777777" w:rsidTr="00BE071C">
        <w:tc>
          <w:tcPr>
            <w:tcW w:w="922" w:type="dxa"/>
          </w:tcPr>
          <w:p w14:paraId="1C2662F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45" w:type="dxa"/>
          </w:tcPr>
          <w:p w14:paraId="07AFC0A1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461" w:type="dxa"/>
          </w:tcPr>
          <w:p w14:paraId="7C7D8F9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7FB83E6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001727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984EBB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B5490D1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264495F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4A4A53D" w14:textId="77777777" w:rsidTr="00BE071C">
        <w:tc>
          <w:tcPr>
            <w:tcW w:w="922" w:type="dxa"/>
          </w:tcPr>
          <w:p w14:paraId="607D135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4045" w:type="dxa"/>
          </w:tcPr>
          <w:p w14:paraId="395CD74A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461" w:type="dxa"/>
          </w:tcPr>
          <w:p w14:paraId="39BBF91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B4ECA14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8AB575B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0042FBBB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24BFD4DB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E559792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4E9B8F2" w14:textId="77777777" w:rsidTr="00BE071C">
        <w:tc>
          <w:tcPr>
            <w:tcW w:w="922" w:type="dxa"/>
          </w:tcPr>
          <w:p w14:paraId="1B63EFE7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45" w:type="dxa"/>
          </w:tcPr>
          <w:p w14:paraId="63F7231E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461" w:type="dxa"/>
          </w:tcPr>
          <w:p w14:paraId="1B0B2A9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14:paraId="166CA909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19D8620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32F5AE1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7ABE6119" w14:textId="77777777" w:rsidR="008D3E33" w:rsidRPr="00541A0B" w:rsidRDefault="008D3E33" w:rsidP="008D3E3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</w:t>
            </w:r>
            <w:r w:rsidR="009C3C5C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749FE38E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4B3A21" w14:textId="77777777" w:rsidTr="00BE071C">
        <w:tc>
          <w:tcPr>
            <w:tcW w:w="922" w:type="dxa"/>
          </w:tcPr>
          <w:p w14:paraId="0568E73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045" w:type="dxa"/>
          </w:tcPr>
          <w:p w14:paraId="247B17E0" w14:textId="77777777" w:rsidR="00B11DAD" w:rsidRPr="00541A0B" w:rsidRDefault="00B11DAD" w:rsidP="00B11D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 okresie trwania gwarancji wsparcie techniczne w zakresie serwera aplikacyjnego obejmujące aktualizacje oprogramowania diagnostycznego (update/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hotfix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modernizacje oprogramowania diagnostycznego (coroczne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upgrade’y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najnowszej i aktualnej wersji oprogramowania – jeśli wprowadzone przez producenta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61" w:type="dxa"/>
          </w:tcPr>
          <w:p w14:paraId="214FBF9F" w14:textId="77777777" w:rsidR="00B11DAD" w:rsidRPr="00541A0B" w:rsidRDefault="00B11DAD" w:rsidP="00B11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770909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A262AD" w14:textId="77777777" w:rsidR="003B72EB" w:rsidRPr="00541A0B" w:rsidRDefault="003B72EB" w:rsidP="003B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B080D5" w14:textId="77777777" w:rsidR="00B11DAD" w:rsidRPr="00541A0B" w:rsidRDefault="00B11DAD" w:rsidP="00B11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3C761E5" w14:textId="77777777" w:rsidTr="00BE071C">
        <w:tc>
          <w:tcPr>
            <w:tcW w:w="922" w:type="dxa"/>
          </w:tcPr>
          <w:p w14:paraId="1701DA29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14.11</w:t>
            </w:r>
          </w:p>
        </w:tc>
        <w:tc>
          <w:tcPr>
            <w:tcW w:w="4045" w:type="dxa"/>
          </w:tcPr>
          <w:p w14:paraId="3D1B0606" w14:textId="77777777" w:rsidR="00B11DAD" w:rsidRPr="007B7379" w:rsidRDefault="00B11DAD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Serwer aplikacyjny lub system serwerów (</w:t>
            </w:r>
            <w:proofErr w:type="spellStart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cluster</w:t>
            </w:r>
            <w:proofErr w:type="spellEnd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 umożliwiający obsługę min. 6 stacji klienckich podłączonych jednocześnie.</w:t>
            </w:r>
          </w:p>
          <w:p w14:paraId="50C2F7AF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A4D6CE" w14:textId="77777777" w:rsidR="00343E5F" w:rsidRPr="007B7379" w:rsidRDefault="00343E5F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(Zamawiający wymaga umożliwienia otworzenia przynajmniej po jednym badaniu na każdej z 6 zalogowanych stacji klienckich w trybie umożliwiającym minimum rekonstrukcję MPR)</w:t>
            </w:r>
          </w:p>
          <w:p w14:paraId="68D17BB1" w14:textId="77777777" w:rsidR="00FC02D4" w:rsidRPr="007B7379" w:rsidRDefault="00FC02D4" w:rsidP="00B11DAD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78333DB" w14:textId="77777777" w:rsidR="00B11DAD" w:rsidRPr="007B7379" w:rsidRDefault="00B11DAD" w:rsidP="00B11D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F692A62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08BB290" w14:textId="77777777" w:rsidR="003B72EB" w:rsidRPr="007B7379" w:rsidRDefault="003B72EB" w:rsidP="003B72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A4E2AA9" w14:textId="77777777" w:rsidR="00B11DAD" w:rsidRPr="007B7379" w:rsidRDefault="00B11DAD" w:rsidP="00B11DA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7588E72" w14:textId="77777777" w:rsidTr="00BE071C">
        <w:tc>
          <w:tcPr>
            <w:tcW w:w="9571" w:type="dxa"/>
            <w:gridSpan w:val="5"/>
          </w:tcPr>
          <w:p w14:paraId="5303797D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KONSOLE LEKARSKIE (3 SZT.) – SPRZĘT</w:t>
            </w:r>
          </w:p>
        </w:tc>
      </w:tr>
      <w:tr w:rsidR="003241D9" w:rsidRPr="00705361" w14:paraId="3D8AFA71" w14:textId="77777777" w:rsidTr="00BE071C">
        <w:tc>
          <w:tcPr>
            <w:tcW w:w="922" w:type="dxa"/>
          </w:tcPr>
          <w:p w14:paraId="2B5D83AE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045" w:type="dxa"/>
          </w:tcPr>
          <w:p w14:paraId="3D918300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Komputer sterujący (procesor, system operacyjny)</w:t>
            </w:r>
          </w:p>
        </w:tc>
        <w:tc>
          <w:tcPr>
            <w:tcW w:w="1461" w:type="dxa"/>
          </w:tcPr>
          <w:p w14:paraId="125B7A3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Tak;</w:t>
            </w:r>
          </w:p>
          <w:p w14:paraId="5A6C099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B9950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969125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4B186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4DB3A" w14:textId="77777777" w:rsidR="00AB2755" w:rsidRPr="00541A0B" w:rsidRDefault="00AB2755" w:rsidP="007E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DE9AC15" w14:textId="77777777" w:rsidTr="00BE071C">
        <w:tc>
          <w:tcPr>
            <w:tcW w:w="922" w:type="dxa"/>
          </w:tcPr>
          <w:p w14:paraId="17B687A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4045" w:type="dxa"/>
          </w:tcPr>
          <w:p w14:paraId="507E2FBC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HDD w technologii SSD</w:t>
            </w:r>
          </w:p>
        </w:tc>
        <w:tc>
          <w:tcPr>
            <w:tcW w:w="1461" w:type="dxa"/>
          </w:tcPr>
          <w:p w14:paraId="13FA2FFE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250 GB;</w:t>
            </w:r>
          </w:p>
          <w:p w14:paraId="000FDDF2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BC24901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7779F20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208E8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8AD34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EE98DEA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  <w:p w14:paraId="20F624AC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5E0CB35" w14:textId="77777777" w:rsidTr="00BE071C">
        <w:tc>
          <w:tcPr>
            <w:tcW w:w="922" w:type="dxa"/>
          </w:tcPr>
          <w:p w14:paraId="287B740D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4045" w:type="dxa"/>
          </w:tcPr>
          <w:p w14:paraId="231FE912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Pojemność RAM</w:t>
            </w:r>
          </w:p>
        </w:tc>
        <w:tc>
          <w:tcPr>
            <w:tcW w:w="1461" w:type="dxa"/>
          </w:tcPr>
          <w:p w14:paraId="1A3D22EB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≥ 16 GB; </w:t>
            </w:r>
          </w:p>
          <w:p w14:paraId="367160DF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71" w:type="dxa"/>
          </w:tcPr>
          <w:p w14:paraId="369E1A2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5D835C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08547A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B76D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ABCCE9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[GB]</w:t>
            </w:r>
          </w:p>
        </w:tc>
      </w:tr>
      <w:tr w:rsidR="003241D9" w:rsidRPr="00705361" w14:paraId="0F4AC529" w14:textId="77777777" w:rsidTr="00BE071C">
        <w:tc>
          <w:tcPr>
            <w:tcW w:w="922" w:type="dxa"/>
          </w:tcPr>
          <w:p w14:paraId="1BE06B73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4045" w:type="dxa"/>
          </w:tcPr>
          <w:p w14:paraId="0B86E14A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 optyczny: DVD RW</w:t>
            </w:r>
          </w:p>
        </w:tc>
        <w:tc>
          <w:tcPr>
            <w:tcW w:w="1461" w:type="dxa"/>
          </w:tcPr>
          <w:p w14:paraId="507D8470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A4E8B22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23C9E60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A9488A3" w14:textId="77777777" w:rsidR="00AB2755" w:rsidRPr="00541A0B" w:rsidRDefault="00AB2755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683085D" w14:textId="77777777" w:rsidTr="00BE071C">
        <w:tc>
          <w:tcPr>
            <w:tcW w:w="922" w:type="dxa"/>
          </w:tcPr>
          <w:p w14:paraId="427A779B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045" w:type="dxa"/>
          </w:tcPr>
          <w:p w14:paraId="6F4B5A9C" w14:textId="77777777" w:rsidR="00AB2755" w:rsidRPr="00541A0B" w:rsidRDefault="00AB2755" w:rsidP="00AB27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diagnostyczne w technologii LCD/TFT o przekątnej min. 21” lub jeden monitor o przekątnej min. 30” spełniające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wymogi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38E002B1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4D4090F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C463C" w14:textId="77777777" w:rsidR="00AB2755" w:rsidRPr="00541A0B" w:rsidRDefault="00AB2755" w:rsidP="00AB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5CF5812" w14:textId="77777777" w:rsidR="00AB2755" w:rsidRPr="00541A0B" w:rsidRDefault="00AB2755" w:rsidP="00AB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727012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74251F5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F01BE" w14:textId="77777777" w:rsidR="00AB2755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2002926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Podać wartość przekątnej </w:t>
            </w:r>
          </w:p>
          <w:p w14:paraId="1DB7D5C9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3B5D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4E9F333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oraz ilość monitorów [”]</w:t>
            </w:r>
          </w:p>
          <w:p w14:paraId="4C7D2D1C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85A5E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FC821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D56C1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60FDE" w14:textId="77777777" w:rsidR="002A190C" w:rsidRPr="00541A0B" w:rsidRDefault="002A190C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B9BC2" w14:textId="77777777" w:rsidR="00F30034" w:rsidRPr="00541A0B" w:rsidRDefault="00F30034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8191D7" w14:textId="77777777" w:rsidTr="00BE071C">
        <w:tc>
          <w:tcPr>
            <w:tcW w:w="922" w:type="dxa"/>
          </w:tcPr>
          <w:p w14:paraId="2BE4BC0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4045" w:type="dxa"/>
          </w:tcPr>
          <w:p w14:paraId="010EA6D3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Matryca monitora diagnostycznego w konfiguracji dwumonitorowej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1920 x 1200;</w:t>
            </w:r>
          </w:p>
          <w:p w14:paraId="2A22A24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przypadku konfiguracji jednomonitorowej (wyrób medyczny klasy min. IIA)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2560 x 1600</w:t>
            </w:r>
          </w:p>
          <w:p w14:paraId="0DB93FEA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6D5AE1E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</w:t>
            </w:r>
          </w:p>
          <w:p w14:paraId="1E857647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1173490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481AF7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33F6317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93F99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099AD0B" w14:textId="77777777" w:rsidR="00397AB5" w:rsidRPr="00541A0B" w:rsidRDefault="00397AB5" w:rsidP="0039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02905E6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792FB7" w14:textId="77777777" w:rsidTr="00BE071C">
        <w:tc>
          <w:tcPr>
            <w:tcW w:w="922" w:type="dxa"/>
          </w:tcPr>
          <w:p w14:paraId="40C4E6CF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4045" w:type="dxa"/>
          </w:tcPr>
          <w:p w14:paraId="5CD76DC9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Jeden monitor opisowy w technologii LCD/TFT</w:t>
            </w:r>
          </w:p>
          <w:p w14:paraId="4F9BA903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1AFAEA2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BCB4ED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19BC38D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FA9DC66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E860BE" w14:textId="77777777" w:rsidTr="00BE071C">
        <w:tc>
          <w:tcPr>
            <w:tcW w:w="922" w:type="dxa"/>
          </w:tcPr>
          <w:p w14:paraId="6E28404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  <w:tc>
          <w:tcPr>
            <w:tcW w:w="4045" w:type="dxa"/>
          </w:tcPr>
          <w:p w14:paraId="19375BA9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Przekątna monitora opisowego</w:t>
            </w:r>
          </w:p>
        </w:tc>
        <w:tc>
          <w:tcPr>
            <w:tcW w:w="1461" w:type="dxa"/>
          </w:tcPr>
          <w:p w14:paraId="7BC410C6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19”;</w:t>
            </w:r>
          </w:p>
          <w:p w14:paraId="2BC4667B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89C3B8D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A552EA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D6A8172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9F4D339" w14:textId="77777777" w:rsidR="005809EB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wartość [”]</w:t>
            </w:r>
          </w:p>
          <w:p w14:paraId="0057FF43" w14:textId="77777777" w:rsidR="00F22909" w:rsidRPr="00541A0B" w:rsidRDefault="00F22909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B79115A" w14:textId="77777777" w:rsidTr="00BE071C">
        <w:tc>
          <w:tcPr>
            <w:tcW w:w="922" w:type="dxa"/>
          </w:tcPr>
          <w:p w14:paraId="4FD423B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4045" w:type="dxa"/>
          </w:tcPr>
          <w:p w14:paraId="186B8278" w14:textId="77777777" w:rsidR="005809EB" w:rsidRPr="00541A0B" w:rsidRDefault="005809EB" w:rsidP="005809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Matryca monitora opisowego</w:t>
            </w:r>
          </w:p>
        </w:tc>
        <w:tc>
          <w:tcPr>
            <w:tcW w:w="1461" w:type="dxa"/>
          </w:tcPr>
          <w:p w14:paraId="6F78FEA5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1280x1024;</w:t>
            </w:r>
          </w:p>
          <w:p w14:paraId="0FCE03F8" w14:textId="77777777" w:rsidR="005809EB" w:rsidRPr="00541A0B" w:rsidRDefault="005809EB" w:rsidP="00580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D7AF6AA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55D318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8FF298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A97DF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B811A29" w14:textId="77777777" w:rsidR="00F22909" w:rsidRPr="00541A0B" w:rsidRDefault="00F22909" w:rsidP="00F22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rozdzielczość</w:t>
            </w:r>
          </w:p>
          <w:p w14:paraId="42D549B2" w14:textId="77777777" w:rsidR="005809EB" w:rsidRPr="00541A0B" w:rsidRDefault="005809EB" w:rsidP="00580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91015A1" w14:textId="77777777" w:rsidTr="00BE071C">
        <w:tc>
          <w:tcPr>
            <w:tcW w:w="9571" w:type="dxa"/>
            <w:gridSpan w:val="5"/>
          </w:tcPr>
          <w:p w14:paraId="3E9B5B73" w14:textId="77777777" w:rsidR="00746AB3" w:rsidRPr="00541A0B" w:rsidRDefault="00746AB3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KONSOLE LEKARSKIE – OPROGRAMOWANIE</w:t>
            </w:r>
          </w:p>
        </w:tc>
      </w:tr>
      <w:tr w:rsidR="003241D9" w:rsidRPr="00705361" w14:paraId="32E290A9" w14:textId="77777777" w:rsidTr="00BE071C">
        <w:tc>
          <w:tcPr>
            <w:tcW w:w="922" w:type="dxa"/>
          </w:tcPr>
          <w:p w14:paraId="291AACF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4045" w:type="dxa"/>
          </w:tcPr>
          <w:p w14:paraId="7F6938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załadowania badań min. 4 różnych pacjentów z funkcją przełączania pomiędzy badaniami różnych pacjentów nie wymagającego zamykania załadowanych badań</w:t>
            </w:r>
          </w:p>
        </w:tc>
        <w:tc>
          <w:tcPr>
            <w:tcW w:w="1461" w:type="dxa"/>
          </w:tcPr>
          <w:p w14:paraId="02B4BA2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A5583E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B19DF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206F3C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3500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C0334FD" w14:textId="77777777" w:rsidTr="00BE071C">
        <w:tc>
          <w:tcPr>
            <w:tcW w:w="922" w:type="dxa"/>
          </w:tcPr>
          <w:p w14:paraId="38D4752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4045" w:type="dxa"/>
          </w:tcPr>
          <w:p w14:paraId="499EC67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Automatyczny, nienadzorowany, działający w tle w oparciu o zdefiniowane reguły, import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badań poprzednich z archiwum PACS na potrzeby porównania z badaniem bieżącym, dostępny dla dowolnego badania, dowolnej aplikacji.</w:t>
            </w:r>
          </w:p>
        </w:tc>
        <w:tc>
          <w:tcPr>
            <w:tcW w:w="1461" w:type="dxa"/>
          </w:tcPr>
          <w:p w14:paraId="6B2F80C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Tak, na wszystkich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stanowiskach</w:t>
            </w:r>
          </w:p>
          <w:p w14:paraId="186CB7E0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DD6D4D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55AFBBA8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1BEF26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703A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467B8A7" w14:textId="77777777" w:rsidTr="00BE071C">
        <w:tc>
          <w:tcPr>
            <w:tcW w:w="922" w:type="dxa"/>
          </w:tcPr>
          <w:p w14:paraId="2214D7A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4045" w:type="dxa"/>
          </w:tcPr>
          <w:p w14:paraId="14A10FE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przetwarzanie otrzymanych danych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61" w:type="dxa"/>
          </w:tcPr>
          <w:p w14:paraId="01ED128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7EEB87B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CC1B7A5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EAF08C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0EAA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DC6E4DF" w14:textId="77777777" w:rsidTr="00BE071C">
        <w:tc>
          <w:tcPr>
            <w:tcW w:w="922" w:type="dxa"/>
          </w:tcPr>
          <w:p w14:paraId="3A23B54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4045" w:type="dxa"/>
          </w:tcPr>
          <w:p w14:paraId="06EE8A77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wykonania badań porównawczych</w:t>
            </w:r>
          </w:p>
          <w:p w14:paraId="08429BA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7E59ED6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5AF611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D1C0061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647664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C626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BABF121" w14:textId="77777777" w:rsidTr="00BE071C">
        <w:tc>
          <w:tcPr>
            <w:tcW w:w="922" w:type="dxa"/>
          </w:tcPr>
          <w:p w14:paraId="024743B7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4045" w:type="dxa"/>
          </w:tcPr>
          <w:p w14:paraId="02FD6AF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MPR w tym wzdłuż dowolnej prostej (równoległe lub promieniste) lub krzywej</w:t>
            </w:r>
          </w:p>
        </w:tc>
        <w:tc>
          <w:tcPr>
            <w:tcW w:w="1461" w:type="dxa"/>
          </w:tcPr>
          <w:p w14:paraId="4EFD7B5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D72BC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BF203B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044709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460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C462B27" w14:textId="77777777" w:rsidTr="00BE071C">
        <w:tc>
          <w:tcPr>
            <w:tcW w:w="922" w:type="dxa"/>
          </w:tcPr>
          <w:p w14:paraId="0E4E76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4045" w:type="dxa"/>
          </w:tcPr>
          <w:p w14:paraId="732D7B3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32DD997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7A546C9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13D62C2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A68AB9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C8C588A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D69F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245B4D" w14:textId="77777777" w:rsidTr="00BE071C">
        <w:tc>
          <w:tcPr>
            <w:tcW w:w="922" w:type="dxa"/>
          </w:tcPr>
          <w:p w14:paraId="6AF2408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4045" w:type="dxa"/>
          </w:tcPr>
          <w:p w14:paraId="6AA227D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Rekonstrukcje 3D typu VRT z predefiniowaną paletą ustawień dla rekonstrukcji VRT uwzględniającą typy badań i obszary anatomiczne</w:t>
            </w:r>
          </w:p>
        </w:tc>
        <w:tc>
          <w:tcPr>
            <w:tcW w:w="1461" w:type="dxa"/>
          </w:tcPr>
          <w:p w14:paraId="69DFA1A5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434933C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53FDE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3418CD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51E3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744FCE6" w14:textId="77777777" w:rsidTr="00BE071C">
        <w:tc>
          <w:tcPr>
            <w:tcW w:w="922" w:type="dxa"/>
          </w:tcPr>
          <w:p w14:paraId="12CF6B9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4045" w:type="dxa"/>
          </w:tcPr>
          <w:p w14:paraId="3A6073A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Rekonstrukcje 3D typu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Rendering, bazujące na dokładnej fizycznej symulacji oddziaływania światła z materią, realizujące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fotorealistyczny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rendering kształtów z uwzględnieniem rozpraszania fotonów światła, propagacji światła, interakcji światła z materią, głębokości (cieni), możliwe do otrzymania dla badania MR w formacie DICOM dostępnego na serwerze aplikacyjnym (</w:t>
            </w:r>
            <w:r w:rsidR="000B21B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np.: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Volume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Illumination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Cinematic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VRT, lub odpowiednio do nomenklatury producenta), z możliwością eksportu wykonanej rekonstrukcji do formatu DICOM i eksportu na serwer PACS</w:t>
            </w:r>
          </w:p>
        </w:tc>
        <w:tc>
          <w:tcPr>
            <w:tcW w:w="1461" w:type="dxa"/>
          </w:tcPr>
          <w:p w14:paraId="21418CA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stanowiskach;</w:t>
            </w:r>
          </w:p>
          <w:p w14:paraId="6ABEE632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891F71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2C0E88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DA62FBB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1EFD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42DB4CA5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  <w:p w14:paraId="721836A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6516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EC6F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010457" w14:textId="77777777" w:rsidTr="00BE071C">
        <w:tc>
          <w:tcPr>
            <w:tcW w:w="922" w:type="dxa"/>
          </w:tcPr>
          <w:p w14:paraId="5CA702D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4045" w:type="dxa"/>
          </w:tcPr>
          <w:p w14:paraId="0E257CB4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Pomiary geometryczne (odległości, kąty)</w:t>
            </w:r>
          </w:p>
        </w:tc>
        <w:tc>
          <w:tcPr>
            <w:tcW w:w="1461" w:type="dxa"/>
          </w:tcPr>
          <w:p w14:paraId="4F2DC38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29B21BF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0E755A7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5CDC4B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22777BC" w14:textId="77777777" w:rsidTr="00BE071C">
        <w:tc>
          <w:tcPr>
            <w:tcW w:w="922" w:type="dxa"/>
          </w:tcPr>
          <w:p w14:paraId="6C103F3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045" w:type="dxa"/>
          </w:tcPr>
          <w:p w14:paraId="46570BD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Automatyczne załadowanie obrazów w predefiniowane segmenty</w:t>
            </w:r>
          </w:p>
        </w:tc>
        <w:tc>
          <w:tcPr>
            <w:tcW w:w="1461" w:type="dxa"/>
          </w:tcPr>
          <w:p w14:paraId="146EC4C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787FAF3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713E7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476870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920BBF" w14:textId="77777777" w:rsidTr="00BE071C">
        <w:tc>
          <w:tcPr>
            <w:tcW w:w="922" w:type="dxa"/>
          </w:tcPr>
          <w:p w14:paraId="3F29066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4045" w:type="dxa"/>
          </w:tcPr>
          <w:p w14:paraId="23E712C8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synchronizacja wyświetlanych serii badania, niezależna od grubości warstw</w:t>
            </w:r>
          </w:p>
        </w:tc>
        <w:tc>
          <w:tcPr>
            <w:tcW w:w="1461" w:type="dxa"/>
          </w:tcPr>
          <w:p w14:paraId="72C85513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0A74B29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9F4FC7D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871DE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A5A303C" w14:textId="77777777" w:rsidTr="00BE071C">
        <w:tc>
          <w:tcPr>
            <w:tcW w:w="922" w:type="dxa"/>
          </w:tcPr>
          <w:p w14:paraId="65D94B0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045" w:type="dxa"/>
          </w:tcPr>
          <w:p w14:paraId="5C20C8B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opisywania badań MR, zawierające: </w:t>
            </w:r>
          </w:p>
          <w:p w14:paraId="70C15857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 dla badań z kontrastem</w:t>
            </w:r>
          </w:p>
          <w:p w14:paraId="4466FA77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narzędzia dla badań MR: subtrakcja obrazów, filtr obrazów MR, elastyczna korekcja artefaktów ruchowych, dodawanie, </w:t>
            </w:r>
          </w:p>
          <w:p w14:paraId="3DA3809F" w14:textId="77777777" w:rsidR="00995F24" w:rsidRPr="00541A0B" w:rsidRDefault="00995F24" w:rsidP="00995F2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>dedykowane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procedury wyświetlania i opracowywania badań MR: różnych obszarów ciała oraz badań naczyniowych</w:t>
            </w:r>
          </w:p>
        </w:tc>
        <w:tc>
          <w:tcPr>
            <w:tcW w:w="1461" w:type="dxa"/>
          </w:tcPr>
          <w:p w14:paraId="448A21FD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0246B2A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40EFB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F39E02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AC9ED7C" w14:textId="77777777" w:rsidTr="00BE071C">
        <w:tc>
          <w:tcPr>
            <w:tcW w:w="922" w:type="dxa"/>
          </w:tcPr>
          <w:p w14:paraId="10F93A7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4045" w:type="dxa"/>
          </w:tcPr>
          <w:p w14:paraId="444420A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Generowanie map ADC/obrazów DWI o wysokim współczynniku b w oparciu o obrazy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DWI o niskich współczynnikach b, pozwalające na skrócenie czasu wykonania badania, w szczególności generowanie map współczynniku b=2000 w oparciu o mapy b50, b400, b1000.</w:t>
            </w:r>
          </w:p>
          <w:p w14:paraId="04A5561A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Funkcjonalność dostępna na dowolnym etapie oceny badań, na dowolnej stacji lekarskiej.</w:t>
            </w:r>
          </w:p>
          <w:p w14:paraId="55E4D61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Pomiar ilościowy wartości dyfuzji/ADC za pomocą ROI.</w:t>
            </w:r>
          </w:p>
        </w:tc>
        <w:tc>
          <w:tcPr>
            <w:tcW w:w="1461" w:type="dxa"/>
          </w:tcPr>
          <w:p w14:paraId="46F64ED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Tak, na wszystkich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stanowiskach</w:t>
            </w:r>
          </w:p>
          <w:p w14:paraId="723AFB5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BCA5BF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7D377862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4123D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6852B6D2" w14:textId="77777777" w:rsidTr="00BE071C">
        <w:tc>
          <w:tcPr>
            <w:tcW w:w="922" w:type="dxa"/>
          </w:tcPr>
          <w:p w14:paraId="0FA884D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4045" w:type="dxa"/>
          </w:tcPr>
          <w:p w14:paraId="4EFC0670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Oprogramowanie do fuzji obrazów z tomografii komputerowej, rezonansu magnetycznego, medycyny nuklearnej, PET i obrazów morfologicznych MR z obrazami dyfuzyjnymi MR</w:t>
            </w:r>
          </w:p>
        </w:tc>
        <w:tc>
          <w:tcPr>
            <w:tcW w:w="1461" w:type="dxa"/>
          </w:tcPr>
          <w:p w14:paraId="358FDF97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6B8162B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DB515E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715BF2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D423E2" w14:textId="77777777" w:rsidTr="00BE071C">
        <w:tc>
          <w:tcPr>
            <w:tcW w:w="922" w:type="dxa"/>
          </w:tcPr>
          <w:p w14:paraId="483C81F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4045" w:type="dxa"/>
          </w:tcPr>
          <w:p w14:paraId="545294E1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wyników spektroskopii protonowej (1H MRS) typu SVS i CSI 2D i 3D, korekcja fazy. </w:t>
            </w:r>
          </w:p>
        </w:tc>
        <w:tc>
          <w:tcPr>
            <w:tcW w:w="1461" w:type="dxa"/>
          </w:tcPr>
          <w:p w14:paraId="7F2665C2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1 konsoli opisowej;</w:t>
            </w:r>
          </w:p>
        </w:tc>
        <w:tc>
          <w:tcPr>
            <w:tcW w:w="1571" w:type="dxa"/>
          </w:tcPr>
          <w:p w14:paraId="7F1AC48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0F15A9C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62DF31C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6F50906" w14:textId="77777777" w:rsidTr="00BE071C">
        <w:tc>
          <w:tcPr>
            <w:tcW w:w="922" w:type="dxa"/>
          </w:tcPr>
          <w:p w14:paraId="04715D1D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16.16</w:t>
            </w:r>
          </w:p>
        </w:tc>
        <w:tc>
          <w:tcPr>
            <w:tcW w:w="4045" w:type="dxa"/>
          </w:tcPr>
          <w:p w14:paraId="0C0DC401" w14:textId="77777777" w:rsidR="00995F24" w:rsidRPr="007B7379" w:rsidRDefault="00E308FD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ilościowej analizy badań MR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neuro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w szczególności kalkulacja i prezentacja w kolorze wskaźników MTT, TTP, CBV i CBF, w tym analiza perfuzji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bezkontrastowej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ASL</w:t>
            </w:r>
          </w:p>
        </w:tc>
        <w:tc>
          <w:tcPr>
            <w:tcW w:w="1461" w:type="dxa"/>
          </w:tcPr>
          <w:p w14:paraId="0725231F" w14:textId="77777777" w:rsidR="00995F24" w:rsidRPr="007B7379" w:rsidRDefault="00E308FD" w:rsidP="00995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Tak, dostęp jednoczasowy na min. 3 stanowiskach </w:t>
            </w:r>
          </w:p>
        </w:tc>
        <w:tc>
          <w:tcPr>
            <w:tcW w:w="1571" w:type="dxa"/>
          </w:tcPr>
          <w:p w14:paraId="36C11E0D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9AA9EA2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1947263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73AE57C8" w14:textId="77777777" w:rsidTr="00BE071C">
        <w:tc>
          <w:tcPr>
            <w:tcW w:w="922" w:type="dxa"/>
          </w:tcPr>
          <w:p w14:paraId="0167E27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16.17</w:t>
            </w:r>
          </w:p>
        </w:tc>
        <w:tc>
          <w:tcPr>
            <w:tcW w:w="4045" w:type="dxa"/>
          </w:tcPr>
          <w:p w14:paraId="09683E1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obliczania obszaru niedopasowania perfuzji i dyfuzji w badaniach perfuzji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neuro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MR.</w:t>
            </w:r>
          </w:p>
        </w:tc>
        <w:tc>
          <w:tcPr>
            <w:tcW w:w="1461" w:type="dxa"/>
          </w:tcPr>
          <w:p w14:paraId="7F237F3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0FD3DAB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7AD1E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D498C9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5F6447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B43AAA0" w14:textId="77777777" w:rsidTr="00BE071C">
        <w:tc>
          <w:tcPr>
            <w:tcW w:w="922" w:type="dxa"/>
          </w:tcPr>
          <w:p w14:paraId="026A94D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16.18</w:t>
            </w:r>
          </w:p>
        </w:tc>
        <w:tc>
          <w:tcPr>
            <w:tcW w:w="4045" w:type="dxa"/>
          </w:tcPr>
          <w:p w14:paraId="4DDC8EE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Oprogramowania do zaawansowanej analizy perfuzji guzów mózgu w szczególności kalkulacja i prezentacja w kolorze wskaźników MTT, CBV, CBF i MTT oraz analiza porównawcza badań z oceną progresji; wykresy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time-intensity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dla zestawów danych dynamicznych DCS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Dynamic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Susceptibility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Contrast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21637131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min. 3 stanowiskach</w:t>
            </w:r>
          </w:p>
          <w:p w14:paraId="7EFA2888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DF1F16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5C6C9F8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63F08D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1DF1C1F" w14:textId="77777777" w:rsidTr="00BE071C">
        <w:tc>
          <w:tcPr>
            <w:tcW w:w="922" w:type="dxa"/>
          </w:tcPr>
          <w:p w14:paraId="7DF599A2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16.19</w:t>
            </w:r>
          </w:p>
        </w:tc>
        <w:tc>
          <w:tcPr>
            <w:tcW w:w="4045" w:type="dxa"/>
          </w:tcPr>
          <w:p w14:paraId="5213D011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5D21EB86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79555B3A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z względnych: objętości poszczególnych struktur, objętości istoty białej i szarej</w:t>
            </w:r>
          </w:p>
          <w:p w14:paraId="5A99C152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579A4D5D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5596DC2C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178979B3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100E8938" w14:textId="77777777" w:rsidR="00746AB3" w:rsidRPr="007B7379" w:rsidRDefault="00746AB3" w:rsidP="00FB0BA4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tabel zawierających wartości liczbowe orz względne: objętości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lastRenderedPageBreak/>
              <w:t>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18B2DDDF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20F67427" w14:textId="77777777" w:rsidR="00746AB3" w:rsidRPr="007B7379" w:rsidRDefault="00746AB3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bezterminowa.</w:t>
            </w:r>
          </w:p>
          <w:p w14:paraId="29D2C23A" w14:textId="77777777" w:rsidR="00FC02D4" w:rsidRPr="007B7379" w:rsidRDefault="00FC02D4" w:rsidP="00FB0BA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1571FE8B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(Zamawiający dopuszcza oprogramowanie do zaawansowanej oceny badań mózgu z użyciem danych MPRAGE: </w:t>
            </w:r>
          </w:p>
          <w:p w14:paraId="513EDB4F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automatycznej segmentacji mózgu (istota biała, szara, płyn CSF)</w:t>
            </w:r>
          </w:p>
          <w:p w14:paraId="7370441B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 takich jak objętość mózgu, CSF,  objętości istoty białej i szarej</w:t>
            </w:r>
          </w:p>
          <w:p w14:paraId="34F1BAEB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389C8DA2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68F24588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Automatyczna detekcja hiperintensywnych zmian w istocie białej</w:t>
            </w:r>
          </w:p>
          <w:p w14:paraId="31626FC3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Wyświetlenie w tabeli danych:</w:t>
            </w:r>
          </w:p>
          <w:p w14:paraId="28666143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objętość zmian w istocie białej</w:t>
            </w:r>
          </w:p>
          <w:p w14:paraId="7AADFD82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wykrytych zmian w istocie białej</w:t>
            </w:r>
          </w:p>
          <w:p w14:paraId="7FE370F0" w14:textId="77777777" w:rsidR="00FC02D4" w:rsidRPr="007B7379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Względna objętość zmian w istocie białej jako wartość procentowa w stosunku do istoty białej </w:t>
            </w:r>
          </w:p>
          <w:p w14:paraId="5370AC2F" w14:textId="77777777" w:rsidR="00FC02D4" w:rsidRPr="007B7379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248A70CD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</w:t>
            </w:r>
            <w:r w:rsidRPr="007B7379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mapy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 nakładki odchyleń statusu zmian hiperintensywnych w mózgu w odniesieniu do badań referencyjnych</w:t>
            </w:r>
          </w:p>
          <w:p w14:paraId="6E162743" w14:textId="77777777" w:rsidR="00FC02D4" w:rsidRPr="007B7379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 takich jak płyn CSF, mózg,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62ED176B" w14:textId="77777777" w:rsidR="00FC02D4" w:rsidRPr="007B7379" w:rsidRDefault="00FC02D4" w:rsidP="00FC02D4">
            <w:pPr>
              <w:ind w:left="36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7CA557B1" w14:textId="2DDF58F5" w:rsidR="00FC02D4" w:rsidRPr="007B7379" w:rsidRDefault="00FC02D4" w:rsidP="008C337C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bezterminowa)</w:t>
            </w:r>
          </w:p>
        </w:tc>
        <w:tc>
          <w:tcPr>
            <w:tcW w:w="1461" w:type="dxa"/>
          </w:tcPr>
          <w:p w14:paraId="6E22100B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Tak, dostęp jednoczasowy na min. 1 stanowisku/</w:t>
            </w:r>
          </w:p>
          <w:p w14:paraId="2BCE61D2" w14:textId="77777777" w:rsidR="00746AB3" w:rsidRPr="007B7379" w:rsidRDefault="00746AB3" w:rsidP="00FB0B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71" w:type="dxa"/>
          </w:tcPr>
          <w:p w14:paraId="278B7774" w14:textId="77777777" w:rsidR="00746AB3" w:rsidRPr="007B7379" w:rsidRDefault="00746AB3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2C725F87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3AC79556" w14:textId="77777777" w:rsidR="000B21B3" w:rsidRPr="007B7379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Parametr punktowany zgodnie z załącznikiem nr </w:t>
            </w:r>
            <w:r w:rsidR="00E1623B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do SWZ</w:t>
            </w:r>
          </w:p>
          <w:p w14:paraId="15B8CF2C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DF09709" w14:textId="77777777" w:rsidR="00746AB3" w:rsidRPr="007B7379" w:rsidRDefault="00746AB3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D8ED071" w14:textId="77777777" w:rsidTr="00BE071C">
        <w:tc>
          <w:tcPr>
            <w:tcW w:w="922" w:type="dxa"/>
          </w:tcPr>
          <w:p w14:paraId="2746A1D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4045" w:type="dxa"/>
          </w:tcPr>
          <w:p w14:paraId="5BBA6627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DTI z możliwością generowania i prezentacji map DTI (np. FA) oraz generowania i prezentacji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traktografii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tensora dyfuzji.</w:t>
            </w:r>
          </w:p>
          <w:p w14:paraId="18EDCBD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Jeśli zadeklarowano obrazowanie DSI – spektrum dyfuzji w sekcji Aplikację Kliniczne oprogramowanie stacji roboczej musi obsługiwać technikę DSI.</w:t>
            </w:r>
          </w:p>
        </w:tc>
        <w:tc>
          <w:tcPr>
            <w:tcW w:w="1461" w:type="dxa"/>
          </w:tcPr>
          <w:p w14:paraId="75B209F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Tak, dostęp jednoczasowy na min. 2 stanowiskach; </w:t>
            </w:r>
          </w:p>
        </w:tc>
        <w:tc>
          <w:tcPr>
            <w:tcW w:w="1571" w:type="dxa"/>
          </w:tcPr>
          <w:p w14:paraId="4A35232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3930BC0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B36AA80" w14:textId="77777777" w:rsidR="00995F24" w:rsidRPr="00541A0B" w:rsidRDefault="00995F24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E41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…… </w:t>
            </w:r>
          </w:p>
          <w:p w14:paraId="1A3710DE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podać nazwę</w:t>
            </w:r>
          </w:p>
        </w:tc>
      </w:tr>
      <w:tr w:rsidR="003241D9" w:rsidRPr="00705361" w14:paraId="02347280" w14:textId="77777777" w:rsidTr="00BE071C">
        <w:tc>
          <w:tcPr>
            <w:tcW w:w="922" w:type="dxa"/>
          </w:tcPr>
          <w:p w14:paraId="7ADF56F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16.21</w:t>
            </w:r>
          </w:p>
        </w:tc>
        <w:tc>
          <w:tcPr>
            <w:tcW w:w="4045" w:type="dxa"/>
          </w:tcPr>
          <w:p w14:paraId="651737D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analizy badań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fMRI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46C6EABB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Tak, dostęp jednoczasowy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min. 2 stanowiskach</w:t>
            </w:r>
          </w:p>
        </w:tc>
        <w:tc>
          <w:tcPr>
            <w:tcW w:w="1571" w:type="dxa"/>
          </w:tcPr>
          <w:p w14:paraId="5827F2C8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 punktacji</w:t>
            </w:r>
          </w:p>
        </w:tc>
        <w:tc>
          <w:tcPr>
            <w:tcW w:w="1572" w:type="dxa"/>
          </w:tcPr>
          <w:p w14:paraId="0F99BD3F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FDE485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8E9D4A9" w14:textId="77777777" w:rsidTr="00BE071C">
        <w:tc>
          <w:tcPr>
            <w:tcW w:w="922" w:type="dxa"/>
          </w:tcPr>
          <w:p w14:paraId="3119441C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45" w:type="dxa"/>
          </w:tcPr>
          <w:p w14:paraId="3156B513" w14:textId="77777777" w:rsidR="00746AB3" w:rsidRPr="00541A0B" w:rsidRDefault="00746AB3" w:rsidP="00FB0BA4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541A0B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541A0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461" w:type="dxa"/>
          </w:tcPr>
          <w:p w14:paraId="666D6EA5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0F3A9A7E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5927D" w14:textId="77777777" w:rsidR="00746AB3" w:rsidRPr="00541A0B" w:rsidRDefault="00746AB3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11A086" w14:textId="77777777" w:rsidR="00746AB3" w:rsidRPr="00541A0B" w:rsidRDefault="00746AB3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D4809BA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3FA9DE44" w14:textId="77777777" w:rsidR="000B21B3" w:rsidRPr="00541A0B" w:rsidRDefault="000B21B3" w:rsidP="000B2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AB4B" w14:textId="77777777" w:rsidR="000B21B3" w:rsidRPr="00541A0B" w:rsidRDefault="000B21B3" w:rsidP="000B21B3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 punktowany zgodnie z załącznikiem nr </w:t>
            </w:r>
            <w:r w:rsidR="00E1623B"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SWZ</w:t>
            </w:r>
          </w:p>
          <w:p w14:paraId="64785F38" w14:textId="77777777" w:rsidR="00746AB3" w:rsidRPr="00541A0B" w:rsidRDefault="00746AB3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2E6CEBA" w14:textId="77777777" w:rsidTr="00BE071C">
        <w:tc>
          <w:tcPr>
            <w:tcW w:w="922" w:type="dxa"/>
          </w:tcPr>
          <w:p w14:paraId="3D90581F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16.23</w:t>
            </w:r>
          </w:p>
        </w:tc>
        <w:tc>
          <w:tcPr>
            <w:tcW w:w="4045" w:type="dxa"/>
          </w:tcPr>
          <w:p w14:paraId="6591797F" w14:textId="77777777" w:rsidR="00995F24" w:rsidRPr="007B7379" w:rsidRDefault="005B2AE4" w:rsidP="00995F2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oceny badań naczyniowych CT/MR umożliwiające identyfikację i izolację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zakontrastowanego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naczynia z badanej objętości (rozwinięcie wzdłuż linii centralnej naczynia, z pomiarem średnicy, rekonstrukcje MPR krzywoliniowe oraz poprzeczne analizowanego naczynia, </w:t>
            </w:r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wyznaczaniem stopnia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stenozy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, automatycznym nazywaniem z użyciem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nomeklatury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anatomicznej poszczególnych naczyń</w:t>
            </w:r>
          </w:p>
        </w:tc>
        <w:tc>
          <w:tcPr>
            <w:tcW w:w="1461" w:type="dxa"/>
          </w:tcPr>
          <w:p w14:paraId="18EEEDFB" w14:textId="77777777" w:rsidR="005B2AE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dostęp jednoczasowy na min.  po 2 stanowiskach</w:t>
            </w:r>
          </w:p>
          <w:p w14:paraId="212C7ECB" w14:textId="77777777" w:rsidR="00995F24" w:rsidRPr="007B7379" w:rsidRDefault="005B2AE4" w:rsidP="005B2AE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(2 CT oraz 2 MR) </w:t>
            </w:r>
          </w:p>
        </w:tc>
        <w:tc>
          <w:tcPr>
            <w:tcW w:w="1571" w:type="dxa"/>
          </w:tcPr>
          <w:p w14:paraId="4308E599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5CECBB" w14:textId="77777777" w:rsidR="000B21B3" w:rsidRPr="007B7379" w:rsidRDefault="000B21B3" w:rsidP="000B21B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2F2AD15" w14:textId="77777777" w:rsidR="00995F24" w:rsidRPr="007B7379" w:rsidRDefault="00995F24" w:rsidP="00995F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53F8C942" w14:textId="77777777" w:rsidTr="00BE071C">
        <w:tc>
          <w:tcPr>
            <w:tcW w:w="922" w:type="dxa"/>
            <w:hideMark/>
          </w:tcPr>
          <w:p w14:paraId="2B959614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16.24</w:t>
            </w:r>
          </w:p>
        </w:tc>
        <w:tc>
          <w:tcPr>
            <w:tcW w:w="4045" w:type="dxa"/>
            <w:hideMark/>
          </w:tcPr>
          <w:p w14:paraId="24AB554F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5BF47B95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Pakiet działający po zakończeniu akwizycji (np.: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SyMRI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NEURO lub odpowiednio do nomenklatury producenta), zintegrowany ze stacją roboczą co najmniej na czas zaoferowanej w formularzu ofertowym gwarancji </w:t>
            </w:r>
          </w:p>
        </w:tc>
        <w:tc>
          <w:tcPr>
            <w:tcW w:w="1461" w:type="dxa"/>
            <w:hideMark/>
          </w:tcPr>
          <w:p w14:paraId="4D35F2B2" w14:textId="77777777" w:rsidR="007D7DC5" w:rsidRPr="007B7379" w:rsidRDefault="007D7DC5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na wszystkich stanowiskach / Nie</w:t>
            </w:r>
          </w:p>
        </w:tc>
        <w:tc>
          <w:tcPr>
            <w:tcW w:w="1571" w:type="dxa"/>
            <w:hideMark/>
          </w:tcPr>
          <w:p w14:paraId="29AC8243" w14:textId="77777777" w:rsidR="007D7DC5" w:rsidRPr="007B7379" w:rsidRDefault="007D7DC5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A0E17E2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1572" w:type="dxa"/>
          </w:tcPr>
          <w:p w14:paraId="69B7273E" w14:textId="77777777" w:rsidR="007D7DC5" w:rsidRPr="007B7379" w:rsidRDefault="007D7DC5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269762D" w14:textId="77777777" w:rsidR="007D7DC5" w:rsidRPr="007B7379" w:rsidRDefault="007D7DC5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12E77178" w14:textId="77777777" w:rsidR="007D7DC5" w:rsidRPr="007B7379" w:rsidRDefault="007D7DC5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6F9A481B" w14:textId="77777777" w:rsidTr="00BE071C">
        <w:tc>
          <w:tcPr>
            <w:tcW w:w="922" w:type="dxa"/>
          </w:tcPr>
          <w:p w14:paraId="0A4DB97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4045" w:type="dxa"/>
          </w:tcPr>
          <w:p w14:paraId="62D04DC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SEND/RECEIVE</w:t>
            </w:r>
          </w:p>
          <w:p w14:paraId="6C441BA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BE52857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71494946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38D0110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36E75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ADE8B41" w14:textId="77777777" w:rsidTr="00BE071C">
        <w:tc>
          <w:tcPr>
            <w:tcW w:w="922" w:type="dxa"/>
          </w:tcPr>
          <w:p w14:paraId="0CCD1871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16.26</w:t>
            </w:r>
          </w:p>
        </w:tc>
        <w:tc>
          <w:tcPr>
            <w:tcW w:w="4045" w:type="dxa"/>
          </w:tcPr>
          <w:p w14:paraId="332F586E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QUERY/RETRIEVE</w:t>
            </w:r>
          </w:p>
          <w:p w14:paraId="3A60425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9DDB6EF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69BFB28F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A31F994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A40969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72828EB" w14:textId="77777777" w:rsidTr="00BE071C">
        <w:tc>
          <w:tcPr>
            <w:tcW w:w="922" w:type="dxa"/>
          </w:tcPr>
          <w:p w14:paraId="5691196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16.27</w:t>
            </w:r>
          </w:p>
        </w:tc>
        <w:tc>
          <w:tcPr>
            <w:tcW w:w="4045" w:type="dxa"/>
          </w:tcPr>
          <w:p w14:paraId="17874CC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DICOM 3.0 – DICOM PRINT</w:t>
            </w:r>
          </w:p>
          <w:p w14:paraId="3C98F3B0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52C983C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</w:tc>
        <w:tc>
          <w:tcPr>
            <w:tcW w:w="1571" w:type="dxa"/>
          </w:tcPr>
          <w:p w14:paraId="17D11E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971FBF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CA9BF99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E884B7E" w14:textId="77777777" w:rsidTr="00BE071C">
        <w:tc>
          <w:tcPr>
            <w:tcW w:w="922" w:type="dxa"/>
          </w:tcPr>
          <w:p w14:paraId="5AB6C57E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4045" w:type="dxa"/>
          </w:tcPr>
          <w:p w14:paraId="30C35202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DICOM 3.0 – Storage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Commitment</w:t>
            </w:r>
            <w:proofErr w:type="spellEnd"/>
          </w:p>
          <w:p w14:paraId="502DEB6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CAC6546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wszystkich stanowiskach</w:t>
            </w:r>
          </w:p>
          <w:p w14:paraId="4CB5F144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AF59870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AE5FF9E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8C1ED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80C447" w14:textId="77777777" w:rsidTr="00BE071C">
        <w:tc>
          <w:tcPr>
            <w:tcW w:w="922" w:type="dxa"/>
          </w:tcPr>
          <w:p w14:paraId="3DC4E063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4045" w:type="dxa"/>
          </w:tcPr>
          <w:p w14:paraId="65A3B201" w14:textId="77777777" w:rsidR="00995F24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Integracja z systemem RIS obejmująca minimum wywołanie badania w środowisku serwera aplikacyjnego z poziomu RIS na żądanie użytkownika. </w:t>
            </w:r>
          </w:p>
          <w:p w14:paraId="44E117F9" w14:textId="6C6479DB" w:rsidR="008C337C" w:rsidRPr="00541A0B" w:rsidRDefault="008C337C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A61756A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  <w:p w14:paraId="57E221B2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933A0BA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CA9CB18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8E15B84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3C393A6" w14:textId="77777777" w:rsidTr="00BE071C">
        <w:tc>
          <w:tcPr>
            <w:tcW w:w="922" w:type="dxa"/>
          </w:tcPr>
          <w:p w14:paraId="4EF68BCB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</w:t>
            </w:r>
          </w:p>
        </w:tc>
        <w:tc>
          <w:tcPr>
            <w:tcW w:w="4045" w:type="dxa"/>
          </w:tcPr>
          <w:p w14:paraId="635DC6D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Dodatkowe oprogramowanie referencyjne, na każdej dostarczonej stacji lekarskiej obsługujące format DICOM, działające również po wyłączeniu serwera aplikacyjnego, obsługujące minimum następujące funkcjonalności:</w:t>
            </w:r>
          </w:p>
          <w:p w14:paraId="1FA1BC49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MPR</w:t>
            </w:r>
          </w:p>
          <w:p w14:paraId="1AC10D5F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MIP,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MinIP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AvgIP</w:t>
            </w:r>
            <w:proofErr w:type="spellEnd"/>
          </w:p>
          <w:p w14:paraId="7B2AA89C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VR</w:t>
            </w:r>
          </w:p>
          <w:p w14:paraId="2E93643B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Eksport serii DICOM do formatu do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wmv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mp4</w:t>
            </w:r>
          </w:p>
          <w:p w14:paraId="6778F32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DICOM Q/R, </w:t>
            </w:r>
          </w:p>
          <w:p w14:paraId="26147F66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lokalne archiwum badań </w:t>
            </w:r>
          </w:p>
          <w:p w14:paraId="7B68454A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DSA – subtrakcję 2D</w:t>
            </w:r>
          </w:p>
          <w:p w14:paraId="6A3734E5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fuzję PET/TK</w:t>
            </w:r>
          </w:p>
          <w:p w14:paraId="62F52FB3" w14:textId="77777777" w:rsidR="00995F24" w:rsidRPr="00541A0B" w:rsidRDefault="00995F24" w:rsidP="00995F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obsługę odczytu płyt CD/DVD</w:t>
            </w:r>
          </w:p>
          <w:p w14:paraId="7333BF30" w14:textId="77777777" w:rsidR="00995F24" w:rsidRPr="00541A0B" w:rsidRDefault="00EF585C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Dopuszcza się licencję czasową na min. okres gwarancji </w:t>
            </w:r>
          </w:p>
        </w:tc>
        <w:tc>
          <w:tcPr>
            <w:tcW w:w="1461" w:type="dxa"/>
          </w:tcPr>
          <w:p w14:paraId="233A9A7C" w14:textId="77777777" w:rsidR="00995F24" w:rsidRPr="00541A0B" w:rsidRDefault="00995F24" w:rsidP="0099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1A455F3D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6378FB" w14:textId="77777777" w:rsidR="00B33AB5" w:rsidRPr="00541A0B" w:rsidRDefault="00B33AB5" w:rsidP="00B33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251C82" w14:textId="77777777" w:rsidR="00995F24" w:rsidRPr="00541A0B" w:rsidRDefault="00995F24" w:rsidP="0099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19247E3" w14:textId="77777777" w:rsidTr="00BE071C">
        <w:tc>
          <w:tcPr>
            <w:tcW w:w="922" w:type="dxa"/>
          </w:tcPr>
          <w:p w14:paraId="41041ADA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16.31</w:t>
            </w:r>
          </w:p>
        </w:tc>
        <w:tc>
          <w:tcPr>
            <w:tcW w:w="4045" w:type="dxa"/>
          </w:tcPr>
          <w:p w14:paraId="5586E4FA" w14:textId="77777777" w:rsidR="00CB60E9" w:rsidRPr="00541A0B" w:rsidRDefault="00CB60E9" w:rsidP="00972F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Dodatkowe oprogramowanie pozwalające na samodzielne, niezależne od RIS nagrywanie opisów badań radiologicznych oraz ich automatyczne wysłanie poprzez sieć informatyczną, email do stanowiska transkrypcji, w pełni zgodne z dostarczonym dyktafonem określonym w punkcje </w:t>
            </w:r>
            <w:r w:rsidR="00972F0B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19.2</w:t>
            </w:r>
          </w:p>
        </w:tc>
        <w:tc>
          <w:tcPr>
            <w:tcW w:w="1461" w:type="dxa"/>
          </w:tcPr>
          <w:p w14:paraId="330B251C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na wszystkich stanowiskach</w:t>
            </w:r>
          </w:p>
        </w:tc>
        <w:tc>
          <w:tcPr>
            <w:tcW w:w="1571" w:type="dxa"/>
          </w:tcPr>
          <w:p w14:paraId="4D9B784A" w14:textId="77777777" w:rsidR="00CB60E9" w:rsidRPr="00541A0B" w:rsidRDefault="00995F24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6295E8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11DDC1E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FFC6DAD" w14:textId="77777777" w:rsidTr="00BE071C">
        <w:tc>
          <w:tcPr>
            <w:tcW w:w="9571" w:type="dxa"/>
            <w:gridSpan w:val="5"/>
          </w:tcPr>
          <w:p w14:paraId="53DC92E6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KONSOLE LEKARSKIE SATELITARNE – 2 szt. </w:t>
            </w:r>
          </w:p>
        </w:tc>
      </w:tr>
      <w:tr w:rsidR="003241D9" w:rsidRPr="00705361" w14:paraId="39A3494A" w14:textId="77777777" w:rsidTr="00BE071C">
        <w:tc>
          <w:tcPr>
            <w:tcW w:w="922" w:type="dxa"/>
          </w:tcPr>
          <w:p w14:paraId="220863CF" w14:textId="77777777" w:rsidR="00CB60E9" w:rsidRPr="00541A0B" w:rsidRDefault="00CB60E9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4045" w:type="dxa"/>
          </w:tcPr>
          <w:p w14:paraId="36E9CD7F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Dwa monitory kolorowe w technologii LCD: przekątna ekranu ≥ 19 cali, lub konfiguracja jednomonitorowa: przekątna ekranu min 30”.</w:t>
            </w:r>
          </w:p>
          <w:p w14:paraId="427D5E0C" w14:textId="77777777" w:rsidR="00CB60E9" w:rsidRPr="00541A0B" w:rsidRDefault="00CB60E9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Monitory diagnostyczne spełniające wymogi rozporządzenia Ministra Zdrowia w sprawie warunków bezpiecznego stosowania promieniowania jonizującego dla wszystkich rodzajów ekspozycji medycznej w zakresie wymagań dla tomografii komputerowej w stanowisku opisowym</w:t>
            </w:r>
          </w:p>
        </w:tc>
        <w:tc>
          <w:tcPr>
            <w:tcW w:w="1461" w:type="dxa"/>
          </w:tcPr>
          <w:p w14:paraId="5E8DD530" w14:textId="77777777" w:rsidR="00CB60E9" w:rsidRPr="00541A0B" w:rsidRDefault="00CB60E9" w:rsidP="00FB0BA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023882AF" w14:textId="77777777" w:rsidR="00CB60E9" w:rsidRPr="00541A0B" w:rsidRDefault="003A56E2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FA2ACC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48A8EE" w14:textId="77777777" w:rsidR="00371560" w:rsidRPr="00541A0B" w:rsidRDefault="00371560" w:rsidP="00966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85949D" w14:textId="77777777" w:rsidR="00CB60E9" w:rsidRPr="00541A0B" w:rsidRDefault="00CB60E9" w:rsidP="00966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EE" w:rsidRPr="002946EE" w14:paraId="21700FF9" w14:textId="77777777" w:rsidTr="00BE071C">
        <w:tc>
          <w:tcPr>
            <w:tcW w:w="922" w:type="dxa"/>
          </w:tcPr>
          <w:p w14:paraId="483F7832" w14:textId="77777777" w:rsidR="003A56E2" w:rsidRPr="008C337C" w:rsidRDefault="003A56E2" w:rsidP="003A56E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17.2</w:t>
            </w:r>
          </w:p>
        </w:tc>
        <w:tc>
          <w:tcPr>
            <w:tcW w:w="4045" w:type="dxa"/>
          </w:tcPr>
          <w:p w14:paraId="45F2E79C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Platforma sprzętowa oferowanej konsoli</w:t>
            </w:r>
          </w:p>
          <w:p w14:paraId="12AC3686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wielkość pamięci RAM (Min.32 GB) i HDD (Min. 1000 GB)</w:t>
            </w:r>
          </w:p>
          <w:p w14:paraId="73B466E7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możliwość archiwizacji obrazów (DVD-RW)</w:t>
            </w:r>
          </w:p>
          <w:p w14:paraId="6ADC9CE8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procesor min. 6-cio rdzeniowy, 12 wątkowy</w:t>
            </w:r>
          </w:p>
          <w:p w14:paraId="2C7C6D30" w14:textId="77777777" w:rsidR="003A56E2" w:rsidRPr="008C337C" w:rsidRDefault="003A56E2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- dedykowana karta graficzna min 2 GB RAM</w:t>
            </w:r>
          </w:p>
          <w:p w14:paraId="3C759C7C" w14:textId="77777777" w:rsidR="002946EE" w:rsidRPr="008C337C" w:rsidRDefault="002946EE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  <w:p w14:paraId="070116EB" w14:textId="77777777" w:rsidR="00803D53" w:rsidRPr="008C337C" w:rsidRDefault="00803D53" w:rsidP="00803D5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(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Zamawiający dopuszcza rezygnację z dostarczenia  </w:t>
            </w: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dedykowanej karty graficznej min 2 GB RAM</w:t>
            </w: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pod warunkiem spełnienia wymogów rozporządzenia Ministra Zdrowia w sprawie warunków bezpiecznego stosowania promieniowania jonizującego dla wszystkich rodzajów ekspozycji medycznej w zakresie wymagań dla tomografii komputerowej w stanowisku opisowym</w:t>
            </w:r>
            <w:r w:rsidR="000D1CB2"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)</w:t>
            </w:r>
          </w:p>
          <w:p w14:paraId="4FD8EEFE" w14:textId="77777777" w:rsidR="00803D53" w:rsidRPr="008C337C" w:rsidRDefault="00803D53" w:rsidP="003A56E2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05553E6" w14:textId="77777777" w:rsidR="003A56E2" w:rsidRPr="008C337C" w:rsidRDefault="003A56E2" w:rsidP="003A56E2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74807F49" w14:textId="77777777" w:rsidR="003A56E2" w:rsidRPr="008C337C" w:rsidRDefault="003A56E2" w:rsidP="003A56E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A00078" w14:textId="77777777" w:rsidR="00371560" w:rsidRPr="002946EE" w:rsidRDefault="00371560" w:rsidP="0037156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TAK/NIE*</w:t>
            </w:r>
          </w:p>
          <w:p w14:paraId="153EB345" w14:textId="77777777" w:rsidR="003A56E2" w:rsidRPr="002946EE" w:rsidRDefault="003A56E2" w:rsidP="00F30034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3241D9" w:rsidRPr="00705361" w14:paraId="5ADAB65D" w14:textId="77777777" w:rsidTr="00BE071C">
        <w:tc>
          <w:tcPr>
            <w:tcW w:w="922" w:type="dxa"/>
          </w:tcPr>
          <w:p w14:paraId="63218162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4045" w:type="dxa"/>
          </w:tcPr>
          <w:p w14:paraId="176D7E75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działająca po całkowitym wyłączeniu konsoli głównej (podstawowej) aparatu, serwera aplikacyjnego - konsola nie może być realizowana jako tzw. „cienki klient” dla konsoli operatorskiej ani serwera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aplikacyjnego.</w:t>
            </w:r>
          </w:p>
          <w:p w14:paraId="5E99153C" w14:textId="77777777" w:rsidR="003A56E2" w:rsidRPr="00541A0B" w:rsidRDefault="003A56E2" w:rsidP="003A56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Konsola musi lokalnie przechowywać dane w formacie DICOM. </w:t>
            </w:r>
          </w:p>
        </w:tc>
        <w:tc>
          <w:tcPr>
            <w:tcW w:w="1461" w:type="dxa"/>
          </w:tcPr>
          <w:p w14:paraId="31D08A9F" w14:textId="77777777" w:rsidR="003A56E2" w:rsidRPr="00541A0B" w:rsidRDefault="003A56E2" w:rsidP="003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2862B7DA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33E19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631F72" w14:textId="77777777" w:rsidR="003A56E2" w:rsidRPr="00541A0B" w:rsidRDefault="003A56E2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A4956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C1174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6653B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67D53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29A6B" w14:textId="77777777" w:rsidR="00371560" w:rsidRPr="00541A0B" w:rsidRDefault="00371560" w:rsidP="003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63D9B0B9" w14:textId="77777777" w:rsidTr="00BE071C">
        <w:tc>
          <w:tcPr>
            <w:tcW w:w="922" w:type="dxa"/>
          </w:tcPr>
          <w:p w14:paraId="1392F02B" w14:textId="77777777" w:rsidR="00CB60E9" w:rsidRPr="007B7379" w:rsidRDefault="00CB60E9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17.4</w:t>
            </w:r>
          </w:p>
        </w:tc>
        <w:tc>
          <w:tcPr>
            <w:tcW w:w="4045" w:type="dxa"/>
          </w:tcPr>
          <w:p w14:paraId="0714680F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Oprogramowanie musi umożliwiać:</w:t>
            </w:r>
          </w:p>
          <w:p w14:paraId="34E8B109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przeglądanie sekwencji obrazów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edycja ROI (Region of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Interest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parametrów LUT/CLUT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korekta jasności i kontrastu obrazu (WW/WL)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zmiana orientacji obrazu (widoki front, bok i góra są generowane na podstawie badanej sekwencji)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 xml:space="preserve">- zmiana trybu projekcji (MIP,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MinIP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Mean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 Volume Rendering)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pomiary odległości, kątów, powierzchni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animacja sekwencji obrazów, odtwarzanie serii 4D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3D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objętościowa VR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br/>
              <w:t>- rekonstrukcja powierzchni SSD</w:t>
            </w:r>
          </w:p>
          <w:p w14:paraId="5DDC78D7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rekonstrukcja MPR do krzywej (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curved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MPR)</w:t>
            </w:r>
          </w:p>
          <w:p w14:paraId="6E14B063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- automatyczne wyznaczanie krzywej naczynia</w:t>
            </w:r>
          </w:p>
          <w:p w14:paraId="2ABFAF77" w14:textId="77777777" w:rsidR="009B5D42" w:rsidRPr="007B7379" w:rsidRDefault="009B5D42" w:rsidP="009B5D42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subtrakcja obrazów angiograficznych 2D – DSA,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pixel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shift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16BB387B" w14:textId="2AFC9244" w:rsidR="009B5D42" w:rsidRPr="007B7379" w:rsidRDefault="009B5D42" w:rsidP="00FB0BA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Dopuszcza się licencję czasową na </w:t>
            </w:r>
            <w:r w:rsidR="0035134D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czas zaoferowanej w formularzu ofertowym </w:t>
            </w:r>
            <w:r w:rsidR="005737BE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gwarancji</w:t>
            </w:r>
            <w:r w:rsidR="0035134D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</w:tcPr>
          <w:p w14:paraId="27728EC4" w14:textId="77777777" w:rsidR="00CB60E9" w:rsidRPr="007B7379" w:rsidRDefault="00CB60E9" w:rsidP="00FB0BA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Tak, </w:t>
            </w:r>
          </w:p>
        </w:tc>
        <w:tc>
          <w:tcPr>
            <w:tcW w:w="1571" w:type="dxa"/>
          </w:tcPr>
          <w:p w14:paraId="70DBC500" w14:textId="77777777" w:rsidR="00CB60E9" w:rsidRPr="007B7379" w:rsidRDefault="003A56E2" w:rsidP="00FB0B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A217C00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319ECE2A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……….</w:t>
            </w:r>
          </w:p>
          <w:p w14:paraId="3457E3A5" w14:textId="77777777" w:rsidR="009B5D42" w:rsidRPr="007B7379" w:rsidRDefault="009B5D42" w:rsidP="009B5D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podać nazwę oprogramowania</w:t>
            </w:r>
          </w:p>
          <w:p w14:paraId="2AC5083C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7379" w:rsidRPr="007B7379" w14:paraId="69A5D6EF" w14:textId="77777777" w:rsidTr="00BE071C">
        <w:tc>
          <w:tcPr>
            <w:tcW w:w="922" w:type="dxa"/>
          </w:tcPr>
          <w:p w14:paraId="315D9BA0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8" w:name="_Hlk121394728"/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17.5</w:t>
            </w:r>
          </w:p>
        </w:tc>
        <w:tc>
          <w:tcPr>
            <w:tcW w:w="4045" w:type="dxa"/>
          </w:tcPr>
          <w:p w14:paraId="6F280A9C" w14:textId="77777777" w:rsidR="00BD4AB2" w:rsidRPr="007B7379" w:rsidRDefault="00BD4AB2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wyspecyfikowane w punkcie 17.4 umożliwia rekonstrukcję obrazów planarnych (2D) z angiografii rotacyjnej klasy SOP Class UID 1.2.840.10008.5.1.4.1.1.12.1 X-Ray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do trybu 3D – przestrzennego celem ich prezentacji w trybach VR oraz MIP, oraz zachowanie  i eksport (w tym wysyłkę do PACS) do SOP Class UID 1.2.840.10008.5.1.4.1.1.13.1.1 X-Ray 3D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lub  SOP Class UID 1.2.840.10008.5.1.4.1.1.2 CT Image Storage.</w:t>
            </w:r>
          </w:p>
        </w:tc>
        <w:tc>
          <w:tcPr>
            <w:tcW w:w="1461" w:type="dxa"/>
          </w:tcPr>
          <w:p w14:paraId="6E2BF96E" w14:textId="77777777" w:rsidR="00BD4AB2" w:rsidRPr="007B7379" w:rsidRDefault="00BD4AB2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</w:tc>
        <w:tc>
          <w:tcPr>
            <w:tcW w:w="1571" w:type="dxa"/>
          </w:tcPr>
          <w:p w14:paraId="280CED6B" w14:textId="77777777" w:rsidR="00BD4AB2" w:rsidRPr="007B7379" w:rsidRDefault="00BD4AB2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12FCF079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 za każdą stację satelitarną (max 2 pkt.)</w:t>
            </w:r>
          </w:p>
        </w:tc>
        <w:tc>
          <w:tcPr>
            <w:tcW w:w="1572" w:type="dxa"/>
          </w:tcPr>
          <w:p w14:paraId="0CA21A31" w14:textId="77777777" w:rsidR="00BD4AB2" w:rsidRPr="007B7379" w:rsidDel="002C47A5" w:rsidRDefault="00BD4AB2" w:rsidP="008E7D1F">
            <w:pPr>
              <w:jc w:val="center"/>
              <w:rPr>
                <w:del w:id="9" w:author="Karina Madej" w:date="2022-12-11T21:57:00Z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1D3812C" w14:textId="77777777" w:rsidR="00BD4AB2" w:rsidRPr="007B7379" w:rsidRDefault="007B7379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</w:t>
            </w:r>
            <w:r w:rsidR="00BD4AB2" w:rsidRPr="007B73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etr punktowany zgodnie z załącznikiem nr 5 do SWZ</w:t>
            </w:r>
          </w:p>
          <w:p w14:paraId="6A0F57BD" w14:textId="77777777" w:rsidR="00BD4AB2" w:rsidRPr="007B7379" w:rsidRDefault="00BD4AB2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8"/>
      <w:tr w:rsidR="003241D9" w:rsidRPr="00705361" w14:paraId="4270E5DA" w14:textId="77777777" w:rsidTr="00BE071C">
        <w:tc>
          <w:tcPr>
            <w:tcW w:w="9571" w:type="dxa"/>
            <w:gridSpan w:val="5"/>
          </w:tcPr>
          <w:p w14:paraId="1A337089" w14:textId="77777777" w:rsidR="00CB60E9" w:rsidRPr="00541A0B" w:rsidRDefault="00CB60E9" w:rsidP="00FB0BA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WYPOSAŻENIE PRACOWNI</w:t>
            </w:r>
          </w:p>
        </w:tc>
      </w:tr>
      <w:tr w:rsidR="003241D9" w:rsidRPr="00705361" w14:paraId="33DDF577" w14:textId="77777777" w:rsidTr="00BE071C">
        <w:tc>
          <w:tcPr>
            <w:tcW w:w="922" w:type="dxa"/>
          </w:tcPr>
          <w:p w14:paraId="002EAAE0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4045" w:type="dxa"/>
          </w:tcPr>
          <w:p w14:paraId="195DFC3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Gaśnica niemagnetyczna</w:t>
            </w:r>
          </w:p>
        </w:tc>
        <w:tc>
          <w:tcPr>
            <w:tcW w:w="1461" w:type="dxa"/>
          </w:tcPr>
          <w:p w14:paraId="45A17D3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4E31EE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DE604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F20AEC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B01C81E" w14:textId="77777777" w:rsidTr="00BE071C">
        <w:tc>
          <w:tcPr>
            <w:tcW w:w="922" w:type="dxa"/>
          </w:tcPr>
          <w:p w14:paraId="651EA2A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4045" w:type="dxa"/>
          </w:tcPr>
          <w:p w14:paraId="6352EB5C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fantomów do kalibracji i testowania aparatu</w:t>
            </w:r>
          </w:p>
        </w:tc>
        <w:tc>
          <w:tcPr>
            <w:tcW w:w="1461" w:type="dxa"/>
          </w:tcPr>
          <w:p w14:paraId="7F1C0A93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1CEA7A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002B46C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2D0455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4B05344" w14:textId="77777777" w:rsidTr="00BE071C">
        <w:tc>
          <w:tcPr>
            <w:tcW w:w="922" w:type="dxa"/>
          </w:tcPr>
          <w:p w14:paraId="7E66FDBD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4045" w:type="dxa"/>
          </w:tcPr>
          <w:p w14:paraId="50212981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Zestaw audio do odsłuchu muzyki przez pacjenta w trakcie badania</w:t>
            </w:r>
          </w:p>
        </w:tc>
        <w:tc>
          <w:tcPr>
            <w:tcW w:w="1461" w:type="dxa"/>
          </w:tcPr>
          <w:p w14:paraId="23421ECB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AA41EEC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543210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B569C20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023A2D8" w14:textId="77777777" w:rsidTr="00BE071C">
        <w:tc>
          <w:tcPr>
            <w:tcW w:w="922" w:type="dxa"/>
          </w:tcPr>
          <w:p w14:paraId="7B7710CC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4045" w:type="dxa"/>
          </w:tcPr>
          <w:p w14:paraId="21CC4BAF" w14:textId="77777777" w:rsidR="00371560" w:rsidRPr="00541A0B" w:rsidRDefault="00371560" w:rsidP="0037156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Półki do przechowywania cewek w pomieszczeniu z magnesem</w:t>
            </w:r>
          </w:p>
        </w:tc>
        <w:tc>
          <w:tcPr>
            <w:tcW w:w="1461" w:type="dxa"/>
          </w:tcPr>
          <w:p w14:paraId="35804FD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684C294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E2973D0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74D00C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08F2B627" w14:textId="77777777" w:rsidTr="00BE071C">
        <w:tc>
          <w:tcPr>
            <w:tcW w:w="922" w:type="dxa"/>
          </w:tcPr>
          <w:p w14:paraId="722AF60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4045" w:type="dxa"/>
          </w:tcPr>
          <w:p w14:paraId="752E8320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Niemagnetyczny wózek do transportu chorych w pozycji siedzącej</w:t>
            </w:r>
          </w:p>
        </w:tc>
        <w:tc>
          <w:tcPr>
            <w:tcW w:w="1461" w:type="dxa"/>
          </w:tcPr>
          <w:p w14:paraId="14695D96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37F9D1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7794D9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D96456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70DB51A" w14:textId="77777777" w:rsidTr="00BE071C">
        <w:tc>
          <w:tcPr>
            <w:tcW w:w="922" w:type="dxa"/>
          </w:tcPr>
          <w:p w14:paraId="6242AF5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18.6</w:t>
            </w:r>
          </w:p>
        </w:tc>
        <w:tc>
          <w:tcPr>
            <w:tcW w:w="4045" w:type="dxa"/>
          </w:tcPr>
          <w:p w14:paraId="334D66C9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Niemagnetyczna leżanka do transportu chorych leżących</w:t>
            </w:r>
          </w:p>
        </w:tc>
        <w:tc>
          <w:tcPr>
            <w:tcW w:w="1461" w:type="dxa"/>
          </w:tcPr>
          <w:p w14:paraId="3B6D001E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AA433B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1E22173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B2A0BA5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0237A08A" w14:textId="77777777" w:rsidTr="00BE071C">
        <w:tc>
          <w:tcPr>
            <w:tcW w:w="922" w:type="dxa"/>
          </w:tcPr>
          <w:p w14:paraId="03E9592D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18.7</w:t>
            </w:r>
          </w:p>
        </w:tc>
        <w:tc>
          <w:tcPr>
            <w:tcW w:w="4045" w:type="dxa"/>
          </w:tcPr>
          <w:p w14:paraId="2A0EC5B3" w14:textId="77777777" w:rsidR="0034479C" w:rsidRPr="007B7379" w:rsidRDefault="00371560" w:rsidP="0037156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Ręczny detektor </w:t>
            </w:r>
            <w:r w:rsidR="0034479C" w:rsidRPr="007B73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metali </w:t>
            </w:r>
          </w:p>
          <w:p w14:paraId="13C34044" w14:textId="77777777" w:rsidR="00371560" w:rsidRPr="007B7379" w:rsidRDefault="00371560" w:rsidP="00371560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B7379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  <w:t>implantów metalowych</w:t>
            </w:r>
          </w:p>
        </w:tc>
        <w:tc>
          <w:tcPr>
            <w:tcW w:w="1461" w:type="dxa"/>
          </w:tcPr>
          <w:p w14:paraId="44853B2F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63C42AE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0D6E76E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F790EC0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705361" w14:paraId="42B922AF" w14:textId="77777777" w:rsidTr="00BE071C">
        <w:tc>
          <w:tcPr>
            <w:tcW w:w="922" w:type="dxa"/>
          </w:tcPr>
          <w:p w14:paraId="2B1677DF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4045" w:type="dxa"/>
          </w:tcPr>
          <w:p w14:paraId="18016029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Times New Roman" w:hAnsi="Times New Roman" w:cs="Times New Roman"/>
                <w:sz w:val="20"/>
                <w:szCs w:val="20"/>
              </w:rPr>
              <w:t>Czujnik (monitor) poziomu tlenu w pomieszczeniu MR</w:t>
            </w:r>
          </w:p>
        </w:tc>
        <w:tc>
          <w:tcPr>
            <w:tcW w:w="1461" w:type="dxa"/>
          </w:tcPr>
          <w:p w14:paraId="07D2CD94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D256196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E1D8185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CFEB6D7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79" w:rsidRPr="007B7379" w14:paraId="434F4CA9" w14:textId="77777777" w:rsidTr="00BE071C">
        <w:tc>
          <w:tcPr>
            <w:tcW w:w="922" w:type="dxa"/>
          </w:tcPr>
          <w:p w14:paraId="53745F7A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18.9</w:t>
            </w:r>
          </w:p>
        </w:tc>
        <w:tc>
          <w:tcPr>
            <w:tcW w:w="4045" w:type="dxa"/>
          </w:tcPr>
          <w:p w14:paraId="327FA53C" w14:textId="77777777" w:rsidR="00371560" w:rsidRPr="007B7379" w:rsidRDefault="00371560" w:rsidP="003E1A6B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Dwukomorowy </w:t>
            </w:r>
            <w:r w:rsidR="0034479C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lub trzykomorowy </w:t>
            </w:r>
            <w:proofErr w:type="spellStart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wstrzykiwacz</w:t>
            </w:r>
            <w:proofErr w:type="spellEnd"/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środka kontrastowego </w:t>
            </w:r>
            <w:r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kompatybilny z pracą w polu magnetycznym </w:t>
            </w:r>
            <w:r w:rsidR="003E1A6B" w:rsidRPr="007B73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 wartości podanej w punkcie 1.1</w:t>
            </w:r>
          </w:p>
          <w:p w14:paraId="65F2C76F" w14:textId="77777777" w:rsidR="0034479C" w:rsidRPr="007B7379" w:rsidRDefault="0034479C" w:rsidP="003E1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DD9E8F5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1BCACD9B" w14:textId="77777777" w:rsidR="00371560" w:rsidRPr="007B7379" w:rsidRDefault="00371560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E3E7B8A" w14:textId="77777777" w:rsidR="00371560" w:rsidRPr="007B7379" w:rsidRDefault="00371560" w:rsidP="003715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E163ADE" w14:textId="77777777" w:rsidR="007B7379" w:rsidRDefault="007B7379" w:rsidP="003715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DD3967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……..…..</w:t>
            </w:r>
          </w:p>
          <w:p w14:paraId="52F00DB1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roducenta, </w:t>
            </w:r>
          </w:p>
          <w:p w14:paraId="5E4A2101" w14:textId="77777777" w:rsid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5CE11E2B" w14:textId="77777777" w:rsidR="00371560" w:rsidRPr="007B7379" w:rsidRDefault="007B7379" w:rsidP="007B737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Pr="007B73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typ</w:t>
            </w:r>
          </w:p>
        </w:tc>
      </w:tr>
      <w:tr w:rsidR="003241D9" w:rsidRPr="00705361" w14:paraId="3C79ACF4" w14:textId="77777777" w:rsidTr="00BE071C">
        <w:tc>
          <w:tcPr>
            <w:tcW w:w="922" w:type="dxa"/>
          </w:tcPr>
          <w:p w14:paraId="543CBE98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</w:t>
            </w:r>
          </w:p>
        </w:tc>
        <w:tc>
          <w:tcPr>
            <w:tcW w:w="4045" w:type="dxa"/>
          </w:tcPr>
          <w:p w14:paraId="3968A6D5" w14:textId="77777777" w:rsidR="00371560" w:rsidRPr="00541A0B" w:rsidRDefault="00371560" w:rsidP="003715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Pulsoksymetr pracujący w środowisku MR</w:t>
            </w:r>
          </w:p>
        </w:tc>
        <w:tc>
          <w:tcPr>
            <w:tcW w:w="1461" w:type="dxa"/>
          </w:tcPr>
          <w:p w14:paraId="7ED51C81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podać producenta, typ</w:t>
            </w:r>
          </w:p>
        </w:tc>
        <w:tc>
          <w:tcPr>
            <w:tcW w:w="1571" w:type="dxa"/>
          </w:tcPr>
          <w:p w14:paraId="50B38CFA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3344670" w14:textId="77777777" w:rsidR="00371560" w:rsidRPr="00541A0B" w:rsidRDefault="00371560" w:rsidP="00371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77EF494" w14:textId="77777777" w:rsidR="00371560" w:rsidRPr="00541A0B" w:rsidRDefault="00371560" w:rsidP="00371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5A62A9A" w14:textId="77777777" w:rsidTr="00BE071C">
        <w:tc>
          <w:tcPr>
            <w:tcW w:w="9571" w:type="dxa"/>
            <w:gridSpan w:val="5"/>
          </w:tcPr>
          <w:p w14:paraId="22ECE8A8" w14:textId="77777777" w:rsidR="00CB60E9" w:rsidRPr="00541A0B" w:rsidRDefault="00CB60E9" w:rsidP="00CB60E9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 – DUPLIKATOR, URZĄDZENIA DO NAGRYWANIA OPISÓW</w:t>
            </w:r>
          </w:p>
        </w:tc>
      </w:tr>
      <w:tr w:rsidR="003241D9" w:rsidRPr="00705361" w14:paraId="15193BFB" w14:textId="77777777" w:rsidTr="00BE071C">
        <w:tc>
          <w:tcPr>
            <w:tcW w:w="922" w:type="dxa"/>
          </w:tcPr>
          <w:p w14:paraId="02BD5148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4045" w:type="dxa"/>
          </w:tcPr>
          <w:p w14:paraId="33E3EA09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Duplikator automatyczny do płyt  CD/DVD wraz z komputerem sterującym z monitorem. Dostarczony sprzęt musi współpracować z posiadanym przez Zamawiającego systemem RIS/PACS.</w:t>
            </w:r>
          </w:p>
        </w:tc>
        <w:tc>
          <w:tcPr>
            <w:tcW w:w="1461" w:type="dxa"/>
          </w:tcPr>
          <w:p w14:paraId="49961B8F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EAC27F3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D85577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F784C71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B90018" w14:textId="77777777" w:rsidTr="00BE071C">
        <w:tc>
          <w:tcPr>
            <w:tcW w:w="922" w:type="dxa"/>
          </w:tcPr>
          <w:p w14:paraId="041ED71E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19.1.b</w:t>
            </w:r>
          </w:p>
        </w:tc>
        <w:tc>
          <w:tcPr>
            <w:tcW w:w="4045" w:type="dxa"/>
          </w:tcPr>
          <w:p w14:paraId="2E2F3F97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65A74557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D1C115E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8D3192B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5794E2D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9687846" w14:textId="77777777" w:rsidTr="00BE071C">
        <w:tc>
          <w:tcPr>
            <w:tcW w:w="922" w:type="dxa"/>
          </w:tcPr>
          <w:p w14:paraId="59457A59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19.1.d</w:t>
            </w:r>
          </w:p>
        </w:tc>
        <w:tc>
          <w:tcPr>
            <w:tcW w:w="4045" w:type="dxa"/>
          </w:tcPr>
          <w:p w14:paraId="59739C2C" w14:textId="77777777" w:rsidR="00BE1EE3" w:rsidRPr="00541A0B" w:rsidRDefault="00BE1EE3" w:rsidP="00BE1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Napędy CD – min 2 CD/DVD</w:t>
            </w:r>
          </w:p>
        </w:tc>
        <w:tc>
          <w:tcPr>
            <w:tcW w:w="1461" w:type="dxa"/>
          </w:tcPr>
          <w:p w14:paraId="433B16C8" w14:textId="77777777" w:rsidR="00BE1EE3" w:rsidRPr="00541A0B" w:rsidRDefault="00BE1EE3" w:rsidP="00BE1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CE5C57B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5D5DCD2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88535AA" w14:textId="77777777" w:rsidR="00BE1EE3" w:rsidRPr="00541A0B" w:rsidRDefault="00BE1EE3" w:rsidP="00BE1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329F20CE" w14:textId="77777777" w:rsidTr="00BE071C">
        <w:tc>
          <w:tcPr>
            <w:tcW w:w="922" w:type="dxa"/>
          </w:tcPr>
          <w:p w14:paraId="47DAF424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19.1.e</w:t>
            </w:r>
          </w:p>
        </w:tc>
        <w:tc>
          <w:tcPr>
            <w:tcW w:w="4045" w:type="dxa"/>
          </w:tcPr>
          <w:p w14:paraId="35D4D355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Wbudowana drukarka atramentowa </w:t>
            </w:r>
          </w:p>
        </w:tc>
        <w:tc>
          <w:tcPr>
            <w:tcW w:w="1461" w:type="dxa"/>
          </w:tcPr>
          <w:p w14:paraId="40BC3DF1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0A12D21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4D1805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B4E0E24" w14:textId="77777777" w:rsidTr="00BE071C">
        <w:tc>
          <w:tcPr>
            <w:tcW w:w="922" w:type="dxa"/>
          </w:tcPr>
          <w:p w14:paraId="1DBA4007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19.1.f</w:t>
            </w:r>
          </w:p>
        </w:tc>
        <w:tc>
          <w:tcPr>
            <w:tcW w:w="4045" w:type="dxa"/>
          </w:tcPr>
          <w:p w14:paraId="0D370112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CD min 30 nośników /godzinę </w:t>
            </w:r>
          </w:p>
          <w:p w14:paraId="1230CFAE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nagrywania i zadrukowywania płyt DVD min 15 nośników /godzinę </w:t>
            </w:r>
          </w:p>
        </w:tc>
        <w:tc>
          <w:tcPr>
            <w:tcW w:w="1461" w:type="dxa"/>
          </w:tcPr>
          <w:p w14:paraId="759C0C44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E8F8688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3291D18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439EFAB" w14:textId="77777777" w:rsidTr="00BE071C">
        <w:tc>
          <w:tcPr>
            <w:tcW w:w="922" w:type="dxa"/>
          </w:tcPr>
          <w:p w14:paraId="3C814E8C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19.1.g</w:t>
            </w:r>
          </w:p>
        </w:tc>
        <w:tc>
          <w:tcPr>
            <w:tcW w:w="4045" w:type="dxa"/>
          </w:tcPr>
          <w:p w14:paraId="47AF3809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Prędkość drukowania min 65 nośników wydruku /godzinę </w:t>
            </w:r>
          </w:p>
        </w:tc>
        <w:tc>
          <w:tcPr>
            <w:tcW w:w="1461" w:type="dxa"/>
          </w:tcPr>
          <w:p w14:paraId="28058FAE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865DAF4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68DAD3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F053CD9" w14:textId="77777777" w:rsidTr="00BE071C">
        <w:tc>
          <w:tcPr>
            <w:tcW w:w="922" w:type="dxa"/>
          </w:tcPr>
          <w:p w14:paraId="2DAC35E2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19.1.h</w:t>
            </w:r>
          </w:p>
        </w:tc>
        <w:tc>
          <w:tcPr>
            <w:tcW w:w="4045" w:type="dxa"/>
          </w:tcPr>
          <w:p w14:paraId="429BF2DF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Rozdzielczość drukowania min. 1440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x720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3C131B2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Wydajność drukowania na jednym komplecie wkładów ponad 1000</w:t>
            </w:r>
          </w:p>
        </w:tc>
        <w:tc>
          <w:tcPr>
            <w:tcW w:w="1461" w:type="dxa"/>
          </w:tcPr>
          <w:p w14:paraId="559C6DF4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D32FFE1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88F5D90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59406AA" w14:textId="77777777" w:rsidTr="00BE071C">
        <w:tc>
          <w:tcPr>
            <w:tcW w:w="922" w:type="dxa"/>
          </w:tcPr>
          <w:p w14:paraId="56FC1B03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19.1.i</w:t>
            </w:r>
          </w:p>
        </w:tc>
        <w:tc>
          <w:tcPr>
            <w:tcW w:w="4045" w:type="dxa"/>
          </w:tcPr>
          <w:p w14:paraId="20A51530" w14:textId="77777777" w:rsidR="00FE104C" w:rsidRPr="00541A0B" w:rsidRDefault="00FE104C" w:rsidP="00FE10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1 dodatkowy pełny komplet tuszy pełnowartościowych do wbudowanej drukarki do każdego duplikatora</w:t>
            </w:r>
          </w:p>
        </w:tc>
        <w:tc>
          <w:tcPr>
            <w:tcW w:w="1461" w:type="dxa"/>
          </w:tcPr>
          <w:p w14:paraId="782A96C5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4E6F696" w14:textId="77777777" w:rsidR="00FE104C" w:rsidRPr="00541A0B" w:rsidRDefault="00FE104C" w:rsidP="00FE1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B8E8512" w14:textId="77777777" w:rsidR="00FE104C" w:rsidRPr="00541A0B" w:rsidRDefault="00FE104C" w:rsidP="00FE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43FB87" w14:textId="77777777" w:rsidTr="00BE071C">
        <w:tc>
          <w:tcPr>
            <w:tcW w:w="922" w:type="dxa"/>
          </w:tcPr>
          <w:p w14:paraId="3AD07CCD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19.1.j</w:t>
            </w:r>
          </w:p>
        </w:tc>
        <w:tc>
          <w:tcPr>
            <w:tcW w:w="4045" w:type="dxa"/>
          </w:tcPr>
          <w:p w14:paraId="6B50A487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czystych płyt</w:t>
            </w:r>
          </w:p>
        </w:tc>
        <w:tc>
          <w:tcPr>
            <w:tcW w:w="1461" w:type="dxa"/>
          </w:tcPr>
          <w:p w14:paraId="0FC4CA01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B863EB1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81FB3DD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47CEAF4" w14:textId="77777777" w:rsidTr="00BE071C">
        <w:tc>
          <w:tcPr>
            <w:tcW w:w="922" w:type="dxa"/>
          </w:tcPr>
          <w:p w14:paraId="52154681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19.1.k</w:t>
            </w:r>
          </w:p>
        </w:tc>
        <w:tc>
          <w:tcPr>
            <w:tcW w:w="4045" w:type="dxa"/>
          </w:tcPr>
          <w:p w14:paraId="153EA240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Zasobnik na minimum 50 nagranych płyt</w:t>
            </w:r>
          </w:p>
        </w:tc>
        <w:tc>
          <w:tcPr>
            <w:tcW w:w="1461" w:type="dxa"/>
          </w:tcPr>
          <w:p w14:paraId="1EE32D7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55161D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3E1A1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DC8271F" w14:textId="77777777" w:rsidTr="00BE071C">
        <w:tc>
          <w:tcPr>
            <w:tcW w:w="922" w:type="dxa"/>
          </w:tcPr>
          <w:p w14:paraId="274E8EB9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19.1.l</w:t>
            </w:r>
          </w:p>
        </w:tc>
        <w:tc>
          <w:tcPr>
            <w:tcW w:w="4045" w:type="dxa"/>
          </w:tcPr>
          <w:p w14:paraId="0BC62142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Duplikator należy wyposażyć w komplet czystych płyt DVD, oraz komplet czystych płyt CD (pełne podajniki czystych płyt)</w:t>
            </w:r>
          </w:p>
        </w:tc>
        <w:tc>
          <w:tcPr>
            <w:tcW w:w="1461" w:type="dxa"/>
          </w:tcPr>
          <w:p w14:paraId="4AF6907B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0119EAA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F00D3BF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88A9F07" w14:textId="77777777" w:rsidTr="00BE071C">
        <w:tc>
          <w:tcPr>
            <w:tcW w:w="922" w:type="dxa"/>
          </w:tcPr>
          <w:p w14:paraId="529196EB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19.1.m</w:t>
            </w:r>
          </w:p>
        </w:tc>
        <w:tc>
          <w:tcPr>
            <w:tcW w:w="4045" w:type="dxa"/>
          </w:tcPr>
          <w:p w14:paraId="36579A3A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Duplikator musi być podłączony za pośrednictwem dedykowanego (dostarczonego przez Wykonawcę) komputera sterującego do sieci Ethernet poprzez interfejs sieciowy 100/1000Mbps </w:t>
            </w:r>
          </w:p>
        </w:tc>
        <w:tc>
          <w:tcPr>
            <w:tcW w:w="1461" w:type="dxa"/>
          </w:tcPr>
          <w:p w14:paraId="59C46947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F07AA33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194576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80965E3" w14:textId="77777777" w:rsidTr="00BE071C">
        <w:tc>
          <w:tcPr>
            <w:tcW w:w="922" w:type="dxa"/>
          </w:tcPr>
          <w:p w14:paraId="19039D3F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19.1.n</w:t>
            </w:r>
          </w:p>
        </w:tc>
        <w:tc>
          <w:tcPr>
            <w:tcW w:w="4045" w:type="dxa"/>
          </w:tcPr>
          <w:p w14:paraId="3AB43B3A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Wykonawca dostarczy wszelkie niezbędne akcesoria informatyczne potrzebne do instalacji i użytkowania dostarczonego sprzętu (komputer, klawiatura, mysz, okablowanie, etc., monitor)</w:t>
            </w:r>
          </w:p>
        </w:tc>
        <w:tc>
          <w:tcPr>
            <w:tcW w:w="1461" w:type="dxa"/>
          </w:tcPr>
          <w:p w14:paraId="2F50E28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D0F59AA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0EFBBED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2F46B25" w14:textId="77777777" w:rsidTr="00BE071C">
        <w:tc>
          <w:tcPr>
            <w:tcW w:w="922" w:type="dxa"/>
          </w:tcPr>
          <w:p w14:paraId="4B9699CB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19.1.o</w:t>
            </w:r>
          </w:p>
        </w:tc>
        <w:tc>
          <w:tcPr>
            <w:tcW w:w="4045" w:type="dxa"/>
          </w:tcPr>
          <w:p w14:paraId="6B96E2E6" w14:textId="77777777" w:rsidR="00DB173C" w:rsidRPr="00541A0B" w:rsidRDefault="00DB173C" w:rsidP="00DB1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dostarczanego sprzętu należy dostarczyć dokumentację (instrukcje dla użytkowników, administratorów, etc. w języku polskim .) w formie elektronicznej (CD/DVD), sterowniki do systemu operacyjnego zainstalowanego na komputerze sterującym oraz oprogramowanie sterujące duplikatorem  </w:t>
            </w:r>
          </w:p>
        </w:tc>
        <w:tc>
          <w:tcPr>
            <w:tcW w:w="1461" w:type="dxa"/>
          </w:tcPr>
          <w:p w14:paraId="168B8FD0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18D497" w14:textId="77777777" w:rsidR="00DB173C" w:rsidRPr="00541A0B" w:rsidRDefault="00DB173C" w:rsidP="00DB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AA056E8" w14:textId="77777777" w:rsidR="00DB173C" w:rsidRPr="00541A0B" w:rsidRDefault="00DB173C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432E903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1E3B1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8E1B4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79F84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5EBA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1BBE5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20E1F" w14:textId="77777777" w:rsidR="0096642A" w:rsidRPr="00541A0B" w:rsidRDefault="0096642A" w:rsidP="00DB1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FF8614A" w14:textId="77777777" w:rsidTr="00BE071C">
        <w:tc>
          <w:tcPr>
            <w:tcW w:w="922" w:type="dxa"/>
          </w:tcPr>
          <w:p w14:paraId="45BF208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</w:t>
            </w:r>
          </w:p>
        </w:tc>
        <w:tc>
          <w:tcPr>
            <w:tcW w:w="4045" w:type="dxa"/>
          </w:tcPr>
          <w:p w14:paraId="50502D84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komputera sterującego duplikatorem:</w:t>
            </w:r>
          </w:p>
        </w:tc>
        <w:tc>
          <w:tcPr>
            <w:tcW w:w="1461" w:type="dxa"/>
          </w:tcPr>
          <w:p w14:paraId="2EEF038F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268604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942BA79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7324C56B" w14:textId="77777777" w:rsidTr="00BE071C">
        <w:tc>
          <w:tcPr>
            <w:tcW w:w="922" w:type="dxa"/>
          </w:tcPr>
          <w:p w14:paraId="66B9299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19.1.2.a</w:t>
            </w:r>
          </w:p>
        </w:tc>
        <w:tc>
          <w:tcPr>
            <w:tcW w:w="4045" w:type="dxa"/>
          </w:tcPr>
          <w:p w14:paraId="687DCAFD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16 GB pamięci RAM w technologii zgodnie z zainstalowanym procesorem z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możliwością rozszerzenia</w:t>
            </w:r>
          </w:p>
        </w:tc>
        <w:tc>
          <w:tcPr>
            <w:tcW w:w="1461" w:type="dxa"/>
          </w:tcPr>
          <w:p w14:paraId="3CE1482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29996D1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DF9CC6F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FD67BEA" w14:textId="77777777" w:rsidTr="00BE071C">
        <w:tc>
          <w:tcPr>
            <w:tcW w:w="922" w:type="dxa"/>
          </w:tcPr>
          <w:p w14:paraId="64B686E4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19.1.2.b</w:t>
            </w:r>
          </w:p>
        </w:tc>
        <w:tc>
          <w:tcPr>
            <w:tcW w:w="4045" w:type="dxa"/>
          </w:tcPr>
          <w:p w14:paraId="4961BDC2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Interfejs sieciowy Ethernet 100/1000BaseTX </w:t>
            </w:r>
          </w:p>
        </w:tc>
        <w:tc>
          <w:tcPr>
            <w:tcW w:w="1461" w:type="dxa"/>
          </w:tcPr>
          <w:p w14:paraId="45B988A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BC4BF3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BAAEF3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E855909" w14:textId="77777777" w:rsidTr="00BE071C">
        <w:tc>
          <w:tcPr>
            <w:tcW w:w="922" w:type="dxa"/>
          </w:tcPr>
          <w:p w14:paraId="425C9F77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19.1.2.c</w:t>
            </w:r>
          </w:p>
        </w:tc>
        <w:tc>
          <w:tcPr>
            <w:tcW w:w="4045" w:type="dxa"/>
          </w:tcPr>
          <w:p w14:paraId="765E81CD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graficzna  z akceleracją 2D/3D. Wykorzystująca pamięć RAM systemu dynamicznie przydzielaną na potrzeby grafiki, możliwość osiągnięcia rozdzielczości min. 1920x1080 pikseli z maksymalną głębią kolorów 32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bpp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</w:tcPr>
          <w:p w14:paraId="22A6930E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B64440B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0935089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B6F910" w14:textId="77777777" w:rsidTr="00BE071C">
        <w:tc>
          <w:tcPr>
            <w:tcW w:w="922" w:type="dxa"/>
          </w:tcPr>
          <w:p w14:paraId="4CB569C3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19.1.2.d</w:t>
            </w:r>
          </w:p>
        </w:tc>
        <w:tc>
          <w:tcPr>
            <w:tcW w:w="4045" w:type="dxa"/>
          </w:tcPr>
          <w:p w14:paraId="66A74BB8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  Min. 250GB GB w technologii SSD</w:t>
            </w:r>
          </w:p>
        </w:tc>
        <w:tc>
          <w:tcPr>
            <w:tcW w:w="1461" w:type="dxa"/>
          </w:tcPr>
          <w:p w14:paraId="3B10CD54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EA1D02F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0BC452E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766039D" w14:textId="77777777" w:rsidTr="00BE071C">
        <w:tc>
          <w:tcPr>
            <w:tcW w:w="922" w:type="dxa"/>
          </w:tcPr>
          <w:p w14:paraId="637D9E52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19.1.2.e</w:t>
            </w:r>
          </w:p>
        </w:tc>
        <w:tc>
          <w:tcPr>
            <w:tcW w:w="4045" w:type="dxa"/>
          </w:tcPr>
          <w:p w14:paraId="652FA2E1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dźwiękowa</w:t>
            </w:r>
          </w:p>
        </w:tc>
        <w:tc>
          <w:tcPr>
            <w:tcW w:w="1461" w:type="dxa"/>
          </w:tcPr>
          <w:p w14:paraId="6F888294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0656BC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53A449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19C9ED1" w14:textId="77777777" w:rsidTr="00BE071C">
        <w:tc>
          <w:tcPr>
            <w:tcW w:w="922" w:type="dxa"/>
          </w:tcPr>
          <w:p w14:paraId="0FA55EB4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19.1.2.f</w:t>
            </w:r>
          </w:p>
        </w:tc>
        <w:tc>
          <w:tcPr>
            <w:tcW w:w="4045" w:type="dxa"/>
          </w:tcPr>
          <w:p w14:paraId="562EC980" w14:textId="77777777" w:rsidR="00C81A20" w:rsidRPr="00541A0B" w:rsidRDefault="00C81A20" w:rsidP="00C81A2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Napęd optyczny DVD-RW wraz z oprogramowaniem do zastosowania w celach komercyjnych </w:t>
            </w:r>
          </w:p>
        </w:tc>
        <w:tc>
          <w:tcPr>
            <w:tcW w:w="1461" w:type="dxa"/>
          </w:tcPr>
          <w:p w14:paraId="5BF5107C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3864ED8" w14:textId="77777777" w:rsidR="00C81A20" w:rsidRPr="00541A0B" w:rsidRDefault="00C81A20" w:rsidP="00C8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28BA097" w14:textId="77777777" w:rsidR="00C81A20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9134867" w14:textId="77777777" w:rsidTr="00BE071C">
        <w:tc>
          <w:tcPr>
            <w:tcW w:w="922" w:type="dxa"/>
          </w:tcPr>
          <w:p w14:paraId="6085893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19.1.2.g</w:t>
            </w:r>
          </w:p>
        </w:tc>
        <w:tc>
          <w:tcPr>
            <w:tcW w:w="4045" w:type="dxa"/>
          </w:tcPr>
          <w:p w14:paraId="7DEE2C9D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Procesor wielordzeniowy obsługujący zarówno 32-bitowych jak i 64-bitowych aplikacji oraz posiadać sprzętowe wsparcie wirtualizacji. </w:t>
            </w:r>
          </w:p>
          <w:p w14:paraId="35328C3B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Oferowany procesor musi posiadać minimum 4 rdzenie, minimum 4 wątki, taktowanie minimum 3,0GHz, </w:t>
            </w:r>
            <w:bookmarkStart w:id="10" w:name="_Hlk46405969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minimum  </w:t>
            </w:r>
            <w:bookmarkEnd w:id="10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9MB pamięci cache.</w:t>
            </w:r>
          </w:p>
          <w:p w14:paraId="6F3A7D6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Procesor musi wspierać technologie udostępniania informacji o podzespołach komputera i jego oprogramowaniu, zdalnego dostępu do komputera (monitoring, sterowanie nim, konserwację niezależnie od stanu systemu operacyjnego nawet w gdy komputer jest wyłączony), oraz sprzętowe wsparcie pamięci transakcyjnej</w:t>
            </w:r>
          </w:p>
        </w:tc>
        <w:tc>
          <w:tcPr>
            <w:tcW w:w="1461" w:type="dxa"/>
          </w:tcPr>
          <w:p w14:paraId="31E92385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804762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E3602B9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584C4D8" w14:textId="77777777" w:rsidTr="00BE071C">
        <w:tc>
          <w:tcPr>
            <w:tcW w:w="922" w:type="dxa"/>
          </w:tcPr>
          <w:p w14:paraId="33CD5F0D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19.1.2.h</w:t>
            </w:r>
          </w:p>
        </w:tc>
        <w:tc>
          <w:tcPr>
            <w:tcW w:w="4045" w:type="dxa"/>
          </w:tcPr>
          <w:p w14:paraId="68C4421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Obudowa typu Desktop MT gwarantująca oszczędność miejsca, wygodę użytkowania, wielofunkcyjność – np. poprzez możliwość usytuowania w pionie lub w poziomie</w:t>
            </w:r>
          </w:p>
        </w:tc>
        <w:tc>
          <w:tcPr>
            <w:tcW w:w="1461" w:type="dxa"/>
          </w:tcPr>
          <w:p w14:paraId="4C27B04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9A1E09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232E4EA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C476C04" w14:textId="77777777" w:rsidTr="00BE071C">
        <w:tc>
          <w:tcPr>
            <w:tcW w:w="922" w:type="dxa"/>
          </w:tcPr>
          <w:p w14:paraId="41805228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19.1.2.i</w:t>
            </w:r>
          </w:p>
        </w:tc>
        <w:tc>
          <w:tcPr>
            <w:tcW w:w="4045" w:type="dxa"/>
          </w:tcPr>
          <w:p w14:paraId="72DCB18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System diagnostyczny działający nawet w przypadku uszkodzenia dysku twardego z systemem operacyjnym komputera umożliwiający na wykonanie diagnostyki następujących podzespołów:</w:t>
            </w:r>
          </w:p>
          <w:p w14:paraId="17928E1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pamięci RAM,</w:t>
            </w:r>
          </w:p>
          <w:p w14:paraId="6C60BA6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dysku twardego,</w:t>
            </w:r>
          </w:p>
          <w:p w14:paraId="55DAE86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monitora,</w:t>
            </w:r>
          </w:p>
          <w:p w14:paraId="4A1307F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magistrali PCI-e,</w:t>
            </w:r>
          </w:p>
          <w:p w14:paraId="572495C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portów USB,</w:t>
            </w:r>
          </w:p>
          <w:p w14:paraId="31938681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testu płyty głównej.</w:t>
            </w:r>
          </w:p>
          <w:p w14:paraId="039BE31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Sygnalizacja w przypadku błędów któregokolwiek z powyższych podzespołów komputera.</w:t>
            </w:r>
          </w:p>
        </w:tc>
        <w:tc>
          <w:tcPr>
            <w:tcW w:w="1461" w:type="dxa"/>
          </w:tcPr>
          <w:p w14:paraId="0E630C1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8D2E2E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D57CC5A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B94DA99" w14:textId="77777777" w:rsidTr="00BE071C">
        <w:tc>
          <w:tcPr>
            <w:tcW w:w="922" w:type="dxa"/>
          </w:tcPr>
          <w:p w14:paraId="6B07AEB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19.1.2.j</w:t>
            </w:r>
          </w:p>
        </w:tc>
        <w:tc>
          <w:tcPr>
            <w:tcW w:w="4045" w:type="dxa"/>
          </w:tcPr>
          <w:p w14:paraId="20C5A2F4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Zgodność z systemami operacyjnymi i standardami potwierdzona certyfikatem WHCL oraz certyfikatem CE</w:t>
            </w:r>
          </w:p>
        </w:tc>
        <w:tc>
          <w:tcPr>
            <w:tcW w:w="1461" w:type="dxa"/>
          </w:tcPr>
          <w:p w14:paraId="59093EC9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2BA7E2F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787B0C2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96189B" w14:textId="77777777" w:rsidTr="00BE071C">
        <w:tc>
          <w:tcPr>
            <w:tcW w:w="922" w:type="dxa"/>
          </w:tcPr>
          <w:p w14:paraId="6892C41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19.1.2.k</w:t>
            </w:r>
          </w:p>
        </w:tc>
        <w:tc>
          <w:tcPr>
            <w:tcW w:w="4045" w:type="dxa"/>
          </w:tcPr>
          <w:p w14:paraId="6178D1FC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odczytania z BIOS: (wersji BIOS, modelu procesora wraz z informacjami o ilości rdzeni, prędkościach min i max zegara, wielkości podręcznej pamięci Cache, informacji o ilości pamięci RAM, informacji o dysku twardym)</w:t>
            </w:r>
          </w:p>
        </w:tc>
        <w:tc>
          <w:tcPr>
            <w:tcW w:w="1461" w:type="dxa"/>
          </w:tcPr>
          <w:p w14:paraId="731C9C8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AD6A57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6D56525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280FA12" w14:textId="77777777" w:rsidTr="00BE071C">
        <w:tc>
          <w:tcPr>
            <w:tcW w:w="922" w:type="dxa"/>
          </w:tcPr>
          <w:p w14:paraId="203AB5D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19.1.2.l</w:t>
            </w:r>
          </w:p>
        </w:tc>
        <w:tc>
          <w:tcPr>
            <w:tcW w:w="4045" w:type="dxa"/>
          </w:tcPr>
          <w:p w14:paraId="075E0605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wyłączenia zintegrowanej(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nych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karty sieciowej, możliwość wyłączenia portów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USB z poziomu BIOS bez uruchamiania systemu operacyjnego komputera</w:t>
            </w:r>
          </w:p>
        </w:tc>
        <w:tc>
          <w:tcPr>
            <w:tcW w:w="1461" w:type="dxa"/>
          </w:tcPr>
          <w:p w14:paraId="3D19A14B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1B4D8BEC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8FD8FC4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963CCB2" w14:textId="77777777" w:rsidTr="00BE071C">
        <w:tc>
          <w:tcPr>
            <w:tcW w:w="922" w:type="dxa"/>
          </w:tcPr>
          <w:p w14:paraId="290629EE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19.1.2.m</w:t>
            </w:r>
          </w:p>
        </w:tc>
        <w:tc>
          <w:tcPr>
            <w:tcW w:w="4045" w:type="dxa"/>
          </w:tcPr>
          <w:p w14:paraId="6C835B70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Funkcja blokowania/odblokowywania BOOT-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owania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stacji roboczej z dysku twardego, zewnętrznych urządzeń oraz sieci bez potrzeby uruchamiania systemu operacyjnego</w:t>
            </w:r>
          </w:p>
        </w:tc>
        <w:tc>
          <w:tcPr>
            <w:tcW w:w="1461" w:type="dxa"/>
          </w:tcPr>
          <w:p w14:paraId="0657CF94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1C305DA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1C47906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ED9F6B1" w14:textId="77777777" w:rsidTr="00BE071C">
        <w:tc>
          <w:tcPr>
            <w:tcW w:w="922" w:type="dxa"/>
          </w:tcPr>
          <w:p w14:paraId="14B0A9A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19.1.2.n</w:t>
            </w:r>
          </w:p>
        </w:tc>
        <w:tc>
          <w:tcPr>
            <w:tcW w:w="4045" w:type="dxa"/>
          </w:tcPr>
          <w:p w14:paraId="5868143F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ustawienia hasła na poziomie administratora bez potrzeby uruchamiania systemu operacyjnego</w:t>
            </w:r>
          </w:p>
        </w:tc>
        <w:tc>
          <w:tcPr>
            <w:tcW w:w="1461" w:type="dxa"/>
          </w:tcPr>
          <w:p w14:paraId="2BDDACC6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239F36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43ACD12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EFE4071" w14:textId="77777777" w:rsidTr="00BE071C">
        <w:tc>
          <w:tcPr>
            <w:tcW w:w="922" w:type="dxa"/>
          </w:tcPr>
          <w:p w14:paraId="1AD9C543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19.1.2.o</w:t>
            </w:r>
          </w:p>
        </w:tc>
        <w:tc>
          <w:tcPr>
            <w:tcW w:w="4045" w:type="dxa"/>
          </w:tcPr>
          <w:p w14:paraId="2F715077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dopuszcza się stosowania tzw.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overclockingu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celu uzyskania wymaganych parametrów pracy zestawu komputerowego</w:t>
            </w:r>
          </w:p>
        </w:tc>
        <w:tc>
          <w:tcPr>
            <w:tcW w:w="1461" w:type="dxa"/>
          </w:tcPr>
          <w:p w14:paraId="2928B6C1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9F7D59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3C8F224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DFB7B7A" w14:textId="77777777" w:rsidTr="00BE071C">
        <w:tc>
          <w:tcPr>
            <w:tcW w:w="922" w:type="dxa"/>
          </w:tcPr>
          <w:p w14:paraId="5AFB286F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19.1.2.p</w:t>
            </w:r>
          </w:p>
        </w:tc>
        <w:tc>
          <w:tcPr>
            <w:tcW w:w="4045" w:type="dxa"/>
          </w:tcPr>
          <w:p w14:paraId="704B0E0D" w14:textId="77777777" w:rsidR="000D768A" w:rsidRPr="00541A0B" w:rsidRDefault="000D768A" w:rsidP="00EF58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Zainstalowany system operacyjny w polskiej wersji językowej, wersja do zastosowań komercyjnych, profesjonalnych,  z licencją </w:t>
            </w:r>
            <w:r w:rsidR="00EF585C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bezterminową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, zgodny z oprogramowaniem sterującym duplikatorem</w:t>
            </w:r>
          </w:p>
        </w:tc>
        <w:tc>
          <w:tcPr>
            <w:tcW w:w="1461" w:type="dxa"/>
          </w:tcPr>
          <w:p w14:paraId="0A66FFDD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C726D9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CE23AED" w14:textId="77777777" w:rsidR="000D768A" w:rsidRPr="00541A0B" w:rsidRDefault="00C81A20" w:rsidP="00C81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67F8E79" w14:textId="77777777" w:rsidTr="00BE071C">
        <w:tc>
          <w:tcPr>
            <w:tcW w:w="922" w:type="dxa"/>
          </w:tcPr>
          <w:p w14:paraId="43BCC7F1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19.1.2.r</w:t>
            </w:r>
          </w:p>
        </w:tc>
        <w:tc>
          <w:tcPr>
            <w:tcW w:w="4045" w:type="dxa"/>
          </w:tcPr>
          <w:p w14:paraId="3C4F5379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Zainstalowany pakiet antywirusowy w wersji do zastosowań komercyjnych, profesjonalnych wraz z certyfikatem papierowym i/lub w wersji elektronicznej (pdf) uprawniającym do aktualizacji i korzystania przez okres minimum 3 lat od daty rejestracji, zgodny z oprogramowaniem sterującym duplikatorem i nie powodującym konfliktów i utrudnień w pracy tego oprogramowania</w:t>
            </w:r>
          </w:p>
        </w:tc>
        <w:tc>
          <w:tcPr>
            <w:tcW w:w="1461" w:type="dxa"/>
          </w:tcPr>
          <w:p w14:paraId="4A422A8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765D075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FB15C9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645B741" w14:textId="77777777" w:rsidTr="00BE071C">
        <w:tc>
          <w:tcPr>
            <w:tcW w:w="922" w:type="dxa"/>
          </w:tcPr>
          <w:p w14:paraId="66897240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19.1.2.s</w:t>
            </w:r>
          </w:p>
        </w:tc>
        <w:tc>
          <w:tcPr>
            <w:tcW w:w="4045" w:type="dxa"/>
          </w:tcPr>
          <w:p w14:paraId="41F0E73A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Klawiatura  USB w układzie polski programisty/US . Długość przewodów minimum 180cm.</w:t>
            </w:r>
          </w:p>
        </w:tc>
        <w:tc>
          <w:tcPr>
            <w:tcW w:w="1461" w:type="dxa"/>
          </w:tcPr>
          <w:p w14:paraId="51E37E13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688F39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94B3BE7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D8A4F43" w14:textId="77777777" w:rsidTr="00BE071C">
        <w:tc>
          <w:tcPr>
            <w:tcW w:w="922" w:type="dxa"/>
          </w:tcPr>
          <w:p w14:paraId="5B940424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19.1.2.t</w:t>
            </w:r>
          </w:p>
        </w:tc>
        <w:tc>
          <w:tcPr>
            <w:tcW w:w="4045" w:type="dxa"/>
          </w:tcPr>
          <w:p w14:paraId="586FB683" w14:textId="77777777" w:rsidR="000D768A" w:rsidRPr="00541A0B" w:rsidRDefault="000D768A" w:rsidP="000D76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Mysz optyczna USB z minimum dwoma przyciskami i rolka (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scroll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1461" w:type="dxa"/>
          </w:tcPr>
          <w:p w14:paraId="50B9ACD6" w14:textId="77777777" w:rsidR="000D768A" w:rsidRPr="00541A0B" w:rsidRDefault="000D768A" w:rsidP="000D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E286122" w14:textId="77777777" w:rsidR="000D768A" w:rsidRPr="00541A0B" w:rsidRDefault="000D768A" w:rsidP="000D7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E235BEC" w14:textId="77777777" w:rsidR="000D768A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3D7B16E" w14:textId="77777777" w:rsidTr="00BE071C">
        <w:tc>
          <w:tcPr>
            <w:tcW w:w="922" w:type="dxa"/>
          </w:tcPr>
          <w:p w14:paraId="1E0FB826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</w:t>
            </w:r>
          </w:p>
        </w:tc>
        <w:tc>
          <w:tcPr>
            <w:tcW w:w="4045" w:type="dxa"/>
          </w:tcPr>
          <w:p w14:paraId="5C18587A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minimalne monitora do komputera sterującego duplikatorem</w:t>
            </w:r>
          </w:p>
        </w:tc>
        <w:tc>
          <w:tcPr>
            <w:tcW w:w="1461" w:type="dxa"/>
          </w:tcPr>
          <w:p w14:paraId="2D0735E2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8AAF8B8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2214679D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1554BA57" w14:textId="77777777" w:rsidTr="00BE071C">
        <w:tc>
          <w:tcPr>
            <w:tcW w:w="922" w:type="dxa"/>
            <w:vAlign w:val="center"/>
          </w:tcPr>
          <w:p w14:paraId="04BE6FB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19.1.3.a</w:t>
            </w:r>
          </w:p>
        </w:tc>
        <w:tc>
          <w:tcPr>
            <w:tcW w:w="4045" w:type="dxa"/>
          </w:tcPr>
          <w:p w14:paraId="18CFFC59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Musi posiadać możliwość montażu na ścianie z wykorzystaniem otworów montażowych w standardzie typu VESA 100</w:t>
            </w:r>
          </w:p>
        </w:tc>
        <w:tc>
          <w:tcPr>
            <w:tcW w:w="1461" w:type="dxa"/>
          </w:tcPr>
          <w:p w14:paraId="7E109F65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5EBFE751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319F18F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1838FEE" w14:textId="77777777" w:rsidTr="00BE071C">
        <w:tc>
          <w:tcPr>
            <w:tcW w:w="922" w:type="dxa"/>
            <w:vAlign w:val="center"/>
          </w:tcPr>
          <w:p w14:paraId="6E7D68B5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19.1.3.b</w:t>
            </w:r>
          </w:p>
        </w:tc>
        <w:tc>
          <w:tcPr>
            <w:tcW w:w="4045" w:type="dxa"/>
          </w:tcPr>
          <w:p w14:paraId="5C26D513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spełniać certyfikaty: EPA Energy Star, EPEAT Gold (potwierdzoną na stronie www.epeat.net), TCO i deklarację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</w:p>
        </w:tc>
        <w:tc>
          <w:tcPr>
            <w:tcW w:w="1461" w:type="dxa"/>
          </w:tcPr>
          <w:p w14:paraId="58C91457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51E30A9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23DA22D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72F03A0" w14:textId="77777777" w:rsidTr="00BE071C">
        <w:tc>
          <w:tcPr>
            <w:tcW w:w="922" w:type="dxa"/>
            <w:vAlign w:val="center"/>
          </w:tcPr>
          <w:p w14:paraId="5F3599C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19.1.3.c</w:t>
            </w:r>
          </w:p>
        </w:tc>
        <w:tc>
          <w:tcPr>
            <w:tcW w:w="4045" w:type="dxa"/>
          </w:tcPr>
          <w:p w14:paraId="2658DB3B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Ekran o przekątnej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24cali, matryca TFT IPS, technologia podświetlania LED, format panoramiczny 16:9</w:t>
            </w:r>
          </w:p>
        </w:tc>
        <w:tc>
          <w:tcPr>
            <w:tcW w:w="1461" w:type="dxa"/>
          </w:tcPr>
          <w:p w14:paraId="39DF36E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34A3F44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269FD81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9796F6F" w14:textId="77777777" w:rsidTr="00BE071C">
        <w:tc>
          <w:tcPr>
            <w:tcW w:w="922" w:type="dxa"/>
            <w:vAlign w:val="center"/>
          </w:tcPr>
          <w:p w14:paraId="31AAC8B9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19.1.3.d</w:t>
            </w:r>
          </w:p>
        </w:tc>
        <w:tc>
          <w:tcPr>
            <w:tcW w:w="4045" w:type="dxa"/>
          </w:tcPr>
          <w:p w14:paraId="7FE33280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Rozdzielczość minimum 1920x1080 pikseli</w:t>
            </w:r>
          </w:p>
        </w:tc>
        <w:tc>
          <w:tcPr>
            <w:tcW w:w="1461" w:type="dxa"/>
          </w:tcPr>
          <w:p w14:paraId="4A155BC6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06E9DC3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EA70BB9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02823EE" w14:textId="77777777" w:rsidTr="00BE071C">
        <w:tc>
          <w:tcPr>
            <w:tcW w:w="922" w:type="dxa"/>
            <w:vAlign w:val="center"/>
          </w:tcPr>
          <w:p w14:paraId="12B4A3C8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19.1.3.e</w:t>
            </w:r>
          </w:p>
        </w:tc>
        <w:tc>
          <w:tcPr>
            <w:tcW w:w="4045" w:type="dxa"/>
          </w:tcPr>
          <w:p w14:paraId="36FBFACF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Czas reakcji matrycy maksimum 8ms</w:t>
            </w:r>
          </w:p>
        </w:tc>
        <w:tc>
          <w:tcPr>
            <w:tcW w:w="1461" w:type="dxa"/>
          </w:tcPr>
          <w:p w14:paraId="7BD1B827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792B205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1C43B6B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B2E44B8" w14:textId="77777777" w:rsidTr="00BE071C">
        <w:tc>
          <w:tcPr>
            <w:tcW w:w="922" w:type="dxa"/>
            <w:vAlign w:val="center"/>
          </w:tcPr>
          <w:p w14:paraId="0EF733CF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19.1.3.f</w:t>
            </w:r>
          </w:p>
        </w:tc>
        <w:tc>
          <w:tcPr>
            <w:tcW w:w="4045" w:type="dxa"/>
          </w:tcPr>
          <w:p w14:paraId="3C8B5794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Kontrast minimum 1000:1</w:t>
            </w:r>
          </w:p>
        </w:tc>
        <w:tc>
          <w:tcPr>
            <w:tcW w:w="1461" w:type="dxa"/>
          </w:tcPr>
          <w:p w14:paraId="48AB984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9FD37D3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25392AA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E22F915" w14:textId="77777777" w:rsidTr="00BE071C">
        <w:tc>
          <w:tcPr>
            <w:tcW w:w="922" w:type="dxa"/>
            <w:vAlign w:val="center"/>
          </w:tcPr>
          <w:p w14:paraId="190F3332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19.1.3.g</w:t>
            </w:r>
          </w:p>
        </w:tc>
        <w:tc>
          <w:tcPr>
            <w:tcW w:w="4045" w:type="dxa"/>
          </w:tcPr>
          <w:p w14:paraId="772BC24D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Ilość kolorów </w:t>
            </w:r>
            <w:r w:rsidR="004057CB"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16,7 mln</w:t>
            </w:r>
          </w:p>
        </w:tc>
        <w:tc>
          <w:tcPr>
            <w:tcW w:w="1461" w:type="dxa"/>
          </w:tcPr>
          <w:p w14:paraId="64CA0C91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650F59C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AEB40D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6052BC9" w14:textId="77777777" w:rsidTr="00BE071C">
        <w:tc>
          <w:tcPr>
            <w:tcW w:w="922" w:type="dxa"/>
            <w:vAlign w:val="center"/>
          </w:tcPr>
          <w:p w14:paraId="6EBA5BF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19.1.3.h</w:t>
            </w:r>
          </w:p>
        </w:tc>
        <w:tc>
          <w:tcPr>
            <w:tcW w:w="4045" w:type="dxa"/>
          </w:tcPr>
          <w:p w14:paraId="7E66FB8D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Gniazda wejściowe: D-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15pin, DVI-D (z HDCP),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1461" w:type="dxa"/>
          </w:tcPr>
          <w:p w14:paraId="4FCD54EC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33FAF9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D3FDCC5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6BB3AED0" w14:textId="77777777" w:rsidTr="00BE071C">
        <w:tc>
          <w:tcPr>
            <w:tcW w:w="922" w:type="dxa"/>
            <w:vAlign w:val="center"/>
          </w:tcPr>
          <w:p w14:paraId="6F6D9D07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19.1.3.i</w:t>
            </w:r>
          </w:p>
        </w:tc>
        <w:tc>
          <w:tcPr>
            <w:tcW w:w="4045" w:type="dxa"/>
          </w:tcPr>
          <w:p w14:paraId="5B2DFBAB" w14:textId="77777777" w:rsidR="00C450A0" w:rsidRPr="00541A0B" w:rsidRDefault="00C450A0" w:rsidP="00C450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Monitor musi być wyposażony we wszystkie niezbędne kable przyłączeniowe</w:t>
            </w:r>
          </w:p>
        </w:tc>
        <w:tc>
          <w:tcPr>
            <w:tcW w:w="1461" w:type="dxa"/>
          </w:tcPr>
          <w:p w14:paraId="0E1CBF24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7FDD90C1" w14:textId="77777777" w:rsidR="00C450A0" w:rsidRPr="00541A0B" w:rsidRDefault="00C450A0" w:rsidP="00C45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720743A8" w14:textId="77777777" w:rsidR="00C450A0" w:rsidRPr="00541A0B" w:rsidRDefault="00C450A0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1BBB7480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11EB5" w14:textId="77777777" w:rsidR="002A190C" w:rsidRPr="00541A0B" w:rsidRDefault="002A190C" w:rsidP="00C45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25A52E1F" w14:textId="77777777" w:rsidTr="00BE071C">
        <w:tc>
          <w:tcPr>
            <w:tcW w:w="922" w:type="dxa"/>
            <w:vAlign w:val="center"/>
          </w:tcPr>
          <w:p w14:paraId="67465015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4045" w:type="dxa"/>
          </w:tcPr>
          <w:p w14:paraId="0F7B1803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Urządzenie do nagrywania opisów – 5szt</w:t>
            </w:r>
          </w:p>
        </w:tc>
        <w:tc>
          <w:tcPr>
            <w:tcW w:w="1461" w:type="dxa"/>
          </w:tcPr>
          <w:p w14:paraId="0054F187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5C271A1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F8E0010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17C2B48" w14:textId="77777777" w:rsidTr="00BE071C">
        <w:tc>
          <w:tcPr>
            <w:tcW w:w="922" w:type="dxa"/>
            <w:vAlign w:val="center"/>
          </w:tcPr>
          <w:p w14:paraId="4CE7199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19.2.b</w:t>
            </w:r>
          </w:p>
        </w:tc>
        <w:tc>
          <w:tcPr>
            <w:tcW w:w="4045" w:type="dxa"/>
          </w:tcPr>
          <w:p w14:paraId="58CE0794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Dostarczony sprzęt musi być fabrycznie nowy.</w:t>
            </w:r>
          </w:p>
        </w:tc>
        <w:tc>
          <w:tcPr>
            <w:tcW w:w="1461" w:type="dxa"/>
          </w:tcPr>
          <w:p w14:paraId="7305A269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A349AB2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F1F5E95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44052798" w14:textId="77777777" w:rsidTr="00BE071C">
        <w:tc>
          <w:tcPr>
            <w:tcW w:w="922" w:type="dxa"/>
            <w:vAlign w:val="center"/>
          </w:tcPr>
          <w:p w14:paraId="539548FD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19.2.d</w:t>
            </w:r>
          </w:p>
        </w:tc>
        <w:tc>
          <w:tcPr>
            <w:tcW w:w="4045" w:type="dxa"/>
          </w:tcPr>
          <w:p w14:paraId="211DF7F7" w14:textId="77777777" w:rsidR="00972F0B" w:rsidRPr="00541A0B" w:rsidRDefault="00972F0B" w:rsidP="0000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Urządzenie musi pozwalać na nagrywanie opisów dźwiękowych do użytkowanego przez Zamawiającego system RIS </w:t>
            </w:r>
          </w:p>
        </w:tc>
        <w:tc>
          <w:tcPr>
            <w:tcW w:w="1461" w:type="dxa"/>
          </w:tcPr>
          <w:p w14:paraId="15BE8158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874D2CD" w14:textId="77777777" w:rsidR="00972F0B" w:rsidRPr="00541A0B" w:rsidRDefault="003979FC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4C7E767" w14:textId="77777777" w:rsidR="00972F0B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861E897" w14:textId="77777777" w:rsidTr="00BE071C">
        <w:tc>
          <w:tcPr>
            <w:tcW w:w="922" w:type="dxa"/>
            <w:vAlign w:val="center"/>
          </w:tcPr>
          <w:p w14:paraId="14CCCF82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19.2.e</w:t>
            </w:r>
          </w:p>
        </w:tc>
        <w:tc>
          <w:tcPr>
            <w:tcW w:w="4045" w:type="dxa"/>
          </w:tcPr>
          <w:p w14:paraId="1041672D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posiadać dedykowane przyciski do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obsługi funkcji nagrywania</w:t>
            </w:r>
          </w:p>
        </w:tc>
        <w:tc>
          <w:tcPr>
            <w:tcW w:w="1461" w:type="dxa"/>
          </w:tcPr>
          <w:p w14:paraId="381FDE9F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39AC593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3E7A2E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3B69B1C" w14:textId="77777777" w:rsidTr="00BE071C">
        <w:tc>
          <w:tcPr>
            <w:tcW w:w="922" w:type="dxa"/>
            <w:vAlign w:val="center"/>
          </w:tcPr>
          <w:p w14:paraId="2F24ACD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19.2.f</w:t>
            </w:r>
          </w:p>
        </w:tc>
        <w:tc>
          <w:tcPr>
            <w:tcW w:w="4045" w:type="dxa"/>
          </w:tcPr>
          <w:p w14:paraId="2D069E1A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Musi mieć wbudowany mikrofon (elektretowy, pojemnościowy, kierunkowy, zakres przenoszonych częstotliwości 200 – 12 000Hz, czułość min -37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(zależnie od programowo ustawialnej czułości), stosunek sygnału do szumów &gt; 70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dBA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) i głośnik (wbudowany, dynamiczny, akustyczne pasmo przenoszenia 300 – 7500Hz, moc wyjściowa &gt; 200mW)</w:t>
            </w:r>
          </w:p>
        </w:tc>
        <w:tc>
          <w:tcPr>
            <w:tcW w:w="1461" w:type="dxa"/>
          </w:tcPr>
          <w:p w14:paraId="71EC0C8E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7AA9DDF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777384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3BE23CE" w14:textId="77777777" w:rsidTr="00BE071C">
        <w:tc>
          <w:tcPr>
            <w:tcW w:w="922" w:type="dxa"/>
            <w:vAlign w:val="center"/>
          </w:tcPr>
          <w:p w14:paraId="3F697E87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19.2.g</w:t>
            </w:r>
          </w:p>
        </w:tc>
        <w:tc>
          <w:tcPr>
            <w:tcW w:w="4045" w:type="dxa"/>
          </w:tcPr>
          <w:p w14:paraId="4D27D68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Łączność urządzenia nagrywającego z  komputerem: przewodowa</w:t>
            </w:r>
          </w:p>
        </w:tc>
        <w:tc>
          <w:tcPr>
            <w:tcW w:w="1461" w:type="dxa"/>
          </w:tcPr>
          <w:p w14:paraId="0C5E294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36244A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BF0E641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7CC0E578" w14:textId="77777777" w:rsidTr="00BE071C">
        <w:tc>
          <w:tcPr>
            <w:tcW w:w="922" w:type="dxa"/>
            <w:vAlign w:val="center"/>
          </w:tcPr>
          <w:p w14:paraId="507067A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19.2.h</w:t>
            </w:r>
          </w:p>
        </w:tc>
        <w:tc>
          <w:tcPr>
            <w:tcW w:w="4045" w:type="dxa"/>
          </w:tcPr>
          <w:p w14:paraId="03457F5D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zgodne z 2002/95/EC (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RoHS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), CE, FCC, C-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Tick</w:t>
            </w:r>
            <w:proofErr w:type="spellEnd"/>
          </w:p>
        </w:tc>
        <w:tc>
          <w:tcPr>
            <w:tcW w:w="1461" w:type="dxa"/>
          </w:tcPr>
          <w:p w14:paraId="1C33B26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6500C4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7F4287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F28580A" w14:textId="77777777" w:rsidTr="00BE071C">
        <w:tc>
          <w:tcPr>
            <w:tcW w:w="922" w:type="dxa"/>
            <w:vAlign w:val="center"/>
          </w:tcPr>
          <w:p w14:paraId="0F302C0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19.2.i</w:t>
            </w:r>
          </w:p>
        </w:tc>
        <w:tc>
          <w:tcPr>
            <w:tcW w:w="4045" w:type="dxa"/>
          </w:tcPr>
          <w:p w14:paraId="4616A126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zasilacz itp.)</w:t>
            </w:r>
          </w:p>
        </w:tc>
        <w:tc>
          <w:tcPr>
            <w:tcW w:w="1461" w:type="dxa"/>
          </w:tcPr>
          <w:p w14:paraId="6D31120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E8CC37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932DBD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16B0999" w14:textId="77777777" w:rsidTr="00BE071C">
        <w:tc>
          <w:tcPr>
            <w:tcW w:w="922" w:type="dxa"/>
            <w:vAlign w:val="center"/>
          </w:tcPr>
          <w:p w14:paraId="09C6536C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19.2.j</w:t>
            </w:r>
          </w:p>
        </w:tc>
        <w:tc>
          <w:tcPr>
            <w:tcW w:w="4045" w:type="dxa"/>
          </w:tcPr>
          <w:p w14:paraId="187B1D45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 .) w formie elektronicznej (CD/DVD).</w:t>
            </w:r>
          </w:p>
        </w:tc>
        <w:tc>
          <w:tcPr>
            <w:tcW w:w="1461" w:type="dxa"/>
          </w:tcPr>
          <w:p w14:paraId="461E9B0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F2E803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55FA611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28E51B8" w14:textId="77777777" w:rsidTr="00BE071C">
        <w:tc>
          <w:tcPr>
            <w:tcW w:w="922" w:type="dxa"/>
            <w:vAlign w:val="center"/>
          </w:tcPr>
          <w:p w14:paraId="025BD11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19.2.k</w:t>
            </w:r>
          </w:p>
        </w:tc>
        <w:tc>
          <w:tcPr>
            <w:tcW w:w="4045" w:type="dxa"/>
          </w:tcPr>
          <w:p w14:paraId="1770C356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Urządzenie musi posiadać zintegrowany czytnik kodów kreskowych CCD zgodne ze standardami :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EAN, UPC,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11 / 39 / 93 / 128,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Codabar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MSI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Interleaved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Discrete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2 of 5, Matrix 2 of 5,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Inverse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1D, GS1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DataBar</w:t>
            </w:r>
            <w:proofErr w:type="spellEnd"/>
          </w:p>
        </w:tc>
        <w:tc>
          <w:tcPr>
            <w:tcW w:w="1461" w:type="dxa"/>
          </w:tcPr>
          <w:p w14:paraId="5C027BC3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6652DE4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25A09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19C24554" w14:textId="77777777" w:rsidTr="00BE071C">
        <w:tc>
          <w:tcPr>
            <w:tcW w:w="922" w:type="dxa"/>
            <w:vAlign w:val="center"/>
          </w:tcPr>
          <w:p w14:paraId="28E1AE4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19.2.l</w:t>
            </w:r>
          </w:p>
        </w:tc>
        <w:tc>
          <w:tcPr>
            <w:tcW w:w="4045" w:type="dxa"/>
          </w:tcPr>
          <w:p w14:paraId="74E88B20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Razem z urządzeniem Wykonawca dostarczy dedykowane do 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182E429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41BD46FD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559313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32DC7B2" w14:textId="77777777" w:rsidTr="00BE071C">
        <w:tc>
          <w:tcPr>
            <w:tcW w:w="922" w:type="dxa"/>
          </w:tcPr>
          <w:p w14:paraId="4CEA7764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4045" w:type="dxa"/>
          </w:tcPr>
          <w:p w14:paraId="59F302EE" w14:textId="77777777" w:rsidR="00972F0B" w:rsidRPr="00541A0B" w:rsidRDefault="00972F0B" w:rsidP="00FB0B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Urządzenie do odsłuchu opisów dźwiękowych  - 1szt.</w:t>
            </w:r>
          </w:p>
        </w:tc>
        <w:tc>
          <w:tcPr>
            <w:tcW w:w="1461" w:type="dxa"/>
          </w:tcPr>
          <w:p w14:paraId="5AC448DD" w14:textId="77777777" w:rsidR="00972F0B" w:rsidRPr="00541A0B" w:rsidRDefault="00972F0B" w:rsidP="00FB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72C2F69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523A2EA" w14:textId="77777777" w:rsidR="00972F0B" w:rsidRPr="00541A0B" w:rsidRDefault="00972F0B" w:rsidP="00FB0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54597525" w14:textId="77777777" w:rsidTr="00BE071C">
        <w:tc>
          <w:tcPr>
            <w:tcW w:w="922" w:type="dxa"/>
            <w:vAlign w:val="center"/>
          </w:tcPr>
          <w:p w14:paraId="7E52C596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19.3.b</w:t>
            </w:r>
          </w:p>
        </w:tc>
        <w:tc>
          <w:tcPr>
            <w:tcW w:w="4045" w:type="dxa"/>
          </w:tcPr>
          <w:p w14:paraId="48730819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Dostarczony sprzęt musi być fabrycznie nowy. </w:t>
            </w:r>
          </w:p>
        </w:tc>
        <w:tc>
          <w:tcPr>
            <w:tcW w:w="1461" w:type="dxa"/>
          </w:tcPr>
          <w:p w14:paraId="000A839F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E682AC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D3CE63C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3654AF3" w14:textId="77777777" w:rsidTr="00BE071C">
        <w:tc>
          <w:tcPr>
            <w:tcW w:w="922" w:type="dxa"/>
            <w:vAlign w:val="center"/>
          </w:tcPr>
          <w:p w14:paraId="06EFF54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19.3.d</w:t>
            </w:r>
          </w:p>
        </w:tc>
        <w:tc>
          <w:tcPr>
            <w:tcW w:w="4045" w:type="dxa"/>
          </w:tcPr>
          <w:p w14:paraId="3EA10FF7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umożliwiać odsłuch zarejestrowanych w dostarczanym systemie RIS opisów dźwiękowych</w:t>
            </w:r>
          </w:p>
        </w:tc>
        <w:tc>
          <w:tcPr>
            <w:tcW w:w="1461" w:type="dxa"/>
          </w:tcPr>
          <w:p w14:paraId="43EE3D8A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5BBA390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A7E8948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B037B36" w14:textId="77777777" w:rsidTr="00BE071C">
        <w:tc>
          <w:tcPr>
            <w:tcW w:w="922" w:type="dxa"/>
            <w:vAlign w:val="center"/>
          </w:tcPr>
          <w:p w14:paraId="6FF9242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19.3.e</w:t>
            </w:r>
          </w:p>
        </w:tc>
        <w:tc>
          <w:tcPr>
            <w:tcW w:w="4045" w:type="dxa"/>
          </w:tcPr>
          <w:p w14:paraId="43ED61EF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słuchawki</w:t>
            </w:r>
          </w:p>
        </w:tc>
        <w:tc>
          <w:tcPr>
            <w:tcW w:w="1461" w:type="dxa"/>
          </w:tcPr>
          <w:p w14:paraId="04D2DF46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8CC44EA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F7C9F99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04AED71" w14:textId="77777777" w:rsidTr="00BE071C">
        <w:tc>
          <w:tcPr>
            <w:tcW w:w="922" w:type="dxa"/>
            <w:vAlign w:val="center"/>
          </w:tcPr>
          <w:p w14:paraId="3F9A9D29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19.3.f</w:t>
            </w:r>
          </w:p>
        </w:tc>
        <w:tc>
          <w:tcPr>
            <w:tcW w:w="4045" w:type="dxa"/>
          </w:tcPr>
          <w:p w14:paraId="298BFFDE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Urządzenie musi być wyposażone w nożny zestaw sterujący, umożliwiający obsługę funkcji odtwarzania i przewijania</w:t>
            </w:r>
          </w:p>
        </w:tc>
        <w:tc>
          <w:tcPr>
            <w:tcW w:w="1461" w:type="dxa"/>
          </w:tcPr>
          <w:p w14:paraId="7AE3B68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CDEFCF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19B5CFB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9FA694D" w14:textId="77777777" w:rsidTr="00BE071C">
        <w:tc>
          <w:tcPr>
            <w:tcW w:w="922" w:type="dxa"/>
            <w:vAlign w:val="center"/>
          </w:tcPr>
          <w:p w14:paraId="7583BCDF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19.3.g</w:t>
            </w:r>
          </w:p>
        </w:tc>
        <w:tc>
          <w:tcPr>
            <w:tcW w:w="4045" w:type="dxa"/>
          </w:tcPr>
          <w:p w14:paraId="59F1B963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Wykonawca dostarczy wszelkie niezbędne akcesoria informatyczne potrzebne do instalacji i użytkowania dostarczonego sprzętu (np. okablowanie, itp.)</w:t>
            </w:r>
          </w:p>
        </w:tc>
        <w:tc>
          <w:tcPr>
            <w:tcW w:w="1461" w:type="dxa"/>
          </w:tcPr>
          <w:p w14:paraId="2961E6E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BE400E3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02DD8D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3C29BA93" w14:textId="77777777" w:rsidTr="00BE071C">
        <w:tc>
          <w:tcPr>
            <w:tcW w:w="922" w:type="dxa"/>
            <w:vAlign w:val="center"/>
          </w:tcPr>
          <w:p w14:paraId="56A68B35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19.3.h</w:t>
            </w:r>
          </w:p>
        </w:tc>
        <w:tc>
          <w:tcPr>
            <w:tcW w:w="4045" w:type="dxa"/>
          </w:tcPr>
          <w:p w14:paraId="4E376118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Do dostarczanego sprzętu należy dostarczyć dokumentację (instrukcje dla użytkowników, administratorów, etc. w języku polskim) w formie elektronicznej (CD/DVD).</w:t>
            </w:r>
          </w:p>
        </w:tc>
        <w:tc>
          <w:tcPr>
            <w:tcW w:w="1461" w:type="dxa"/>
          </w:tcPr>
          <w:p w14:paraId="3D94C4B0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F4A6E28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35709C52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0C2F544E" w14:textId="77777777" w:rsidTr="00BE071C">
        <w:tc>
          <w:tcPr>
            <w:tcW w:w="922" w:type="dxa"/>
            <w:vAlign w:val="center"/>
          </w:tcPr>
          <w:p w14:paraId="27E76981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19.3.i</w:t>
            </w:r>
          </w:p>
        </w:tc>
        <w:tc>
          <w:tcPr>
            <w:tcW w:w="4045" w:type="dxa"/>
          </w:tcPr>
          <w:p w14:paraId="73C73401" w14:textId="77777777" w:rsidR="003979FC" w:rsidRPr="00541A0B" w:rsidRDefault="003979FC" w:rsidP="003979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Razem z urządzeniem Wykonawca dostarczy dedykowane </w:t>
            </w:r>
            <w:r w:rsidR="001C2D43"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urządzenia oprogramowanie do jego obsługi wraz z wymaganymi licencjami w ilości zgodnej z liczbą zamawianych urządzeń.</w:t>
            </w:r>
          </w:p>
        </w:tc>
        <w:tc>
          <w:tcPr>
            <w:tcW w:w="1461" w:type="dxa"/>
          </w:tcPr>
          <w:p w14:paraId="3C2308C5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27143187" w14:textId="77777777" w:rsidR="003979FC" w:rsidRPr="00541A0B" w:rsidRDefault="003979FC" w:rsidP="00397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4CBCD837" w14:textId="77777777" w:rsidR="003979FC" w:rsidRPr="00541A0B" w:rsidRDefault="003979FC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3BF9D76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656C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7CADD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1F9B" w14:textId="77777777" w:rsidR="0096642A" w:rsidRPr="00541A0B" w:rsidRDefault="0096642A" w:rsidP="0039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705361" w14:paraId="42AFC829" w14:textId="77777777" w:rsidTr="00BE071C">
        <w:tc>
          <w:tcPr>
            <w:tcW w:w="9571" w:type="dxa"/>
            <w:gridSpan w:val="5"/>
          </w:tcPr>
          <w:p w14:paraId="0EC1FA66" w14:textId="77777777" w:rsidR="00CB60E9" w:rsidRPr="00541A0B" w:rsidRDefault="00CB60E9" w:rsidP="00972F0B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WYMAGANIA UZUPEŁNIAJĄCE</w:t>
            </w:r>
          </w:p>
        </w:tc>
      </w:tr>
      <w:tr w:rsidR="003241D9" w:rsidRPr="00705361" w14:paraId="5596A637" w14:textId="77777777" w:rsidTr="00BE071C">
        <w:tc>
          <w:tcPr>
            <w:tcW w:w="922" w:type="dxa"/>
          </w:tcPr>
          <w:p w14:paraId="6C9EB412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4045" w:type="dxa"/>
          </w:tcPr>
          <w:p w14:paraId="1F6EF4F3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Uzupełnienie helu w magnesie do maksymalnego poziomu eksploatacyjnego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zalecanego przez producenta przed przekazaniem uruchomionego systemu do eksploatacji zawarte w cenie aparatu</w:t>
            </w:r>
          </w:p>
        </w:tc>
        <w:tc>
          <w:tcPr>
            <w:tcW w:w="1461" w:type="dxa"/>
          </w:tcPr>
          <w:p w14:paraId="7EB7E305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71" w:type="dxa"/>
          </w:tcPr>
          <w:p w14:paraId="6F8D215D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1445D204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222447DF" w14:textId="77777777" w:rsidTr="00BE071C">
        <w:tc>
          <w:tcPr>
            <w:tcW w:w="922" w:type="dxa"/>
          </w:tcPr>
          <w:p w14:paraId="0F735FC1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4045" w:type="dxa"/>
          </w:tcPr>
          <w:p w14:paraId="582D256F" w14:textId="77777777" w:rsidR="00C43A60" w:rsidRPr="00541A0B" w:rsidRDefault="00C43A60" w:rsidP="00C43A60">
            <w:pPr>
              <w:pStyle w:val="AbsatzTableFormat"/>
              <w:ind w:left="33"/>
              <w:contextualSpacing/>
              <w:rPr>
                <w:sz w:val="20"/>
                <w:szCs w:val="20"/>
                <w:lang w:eastAsia="ja-JP"/>
              </w:rPr>
            </w:pPr>
            <w:r w:rsidRPr="00541A0B">
              <w:rPr>
                <w:sz w:val="20"/>
                <w:szCs w:val="20"/>
              </w:rPr>
              <w:t>Wykonanie testów natężenia pola magnetycznego oraz testów wszystkich systemów aparatu</w:t>
            </w:r>
          </w:p>
        </w:tc>
        <w:tc>
          <w:tcPr>
            <w:tcW w:w="1461" w:type="dxa"/>
          </w:tcPr>
          <w:p w14:paraId="5702079D" w14:textId="77777777" w:rsidR="00C43A60" w:rsidRPr="00541A0B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03EAE848" w14:textId="77777777" w:rsidR="00C43A60" w:rsidRPr="00541A0B" w:rsidRDefault="00C43A60" w:rsidP="00C43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65DDC841" w14:textId="77777777" w:rsidR="00C43A60" w:rsidRDefault="00C43A60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8584500" w14:textId="77777777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BCD3E" w14:textId="77777777" w:rsidR="00E57A1E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D9EDD" w14:textId="77777777" w:rsidR="00E57A1E" w:rsidRPr="00541A0B" w:rsidRDefault="00E57A1E" w:rsidP="00C43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A1E" w:rsidRPr="00E57A1E" w14:paraId="2D98EA67" w14:textId="77777777" w:rsidTr="00BE071C">
        <w:tc>
          <w:tcPr>
            <w:tcW w:w="922" w:type="dxa"/>
          </w:tcPr>
          <w:p w14:paraId="64E609B4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</w:t>
            </w:r>
            <w:r w:rsidR="002C3250"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14:paraId="680F3A78" w14:textId="77777777" w:rsidR="00C43A60" w:rsidRPr="00E57A1E" w:rsidRDefault="00C43A60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 zakończeniu okresu gwarancji Wykonawca udostępni Zamawiającemu, bez dodatkowych kosztów, kody serwisowe do aparatu, licencje itp. umożliwiające pełne serwisowanie urządzenia przez firmy nieautoryzowane.</w:t>
            </w:r>
          </w:p>
          <w:p w14:paraId="2B430601" w14:textId="77777777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54A2A3B" w14:textId="77777777" w:rsidR="00A964AB" w:rsidRPr="00E57A1E" w:rsidRDefault="004832EC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przypadku jeżeli kody nie ulegają zmianie w przedziałach czasowych i są stałe, Wykonawca zobowiązany jest dostarczyć je w ostatnim dniu gwarancji, natomiast jeżeli kody są generowane okresowo, Zamawiający dopuszcza aby wydawanie kodów po okresie gwarancyjnym odbywało się na jego wniosek, w ciągu 2h od wezwania. Ważność takiego kodu to min. 24h</w:t>
            </w:r>
          </w:p>
          <w:p w14:paraId="4942F96B" w14:textId="77777777" w:rsidR="00A964AB" w:rsidRPr="00E57A1E" w:rsidRDefault="00A964AB" w:rsidP="0028685E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  <w:p w14:paraId="29674B80" w14:textId="77777777" w:rsidR="004629C3" w:rsidRPr="00E57A1E" w:rsidRDefault="004629C3" w:rsidP="004629C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AC827DE" w14:textId="77777777" w:rsidR="004629C3" w:rsidRPr="00E57A1E" w:rsidRDefault="004629C3" w:rsidP="00C43A60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BAE5C98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1B231142" w14:textId="77777777" w:rsidR="00C43A60" w:rsidRPr="00E57A1E" w:rsidRDefault="00C43A60" w:rsidP="00C43A6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2B59C2F5" w14:textId="77777777" w:rsidR="00C43A60" w:rsidRPr="00E57A1E" w:rsidRDefault="00C43A60" w:rsidP="00C43A6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7A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</w:tc>
      </w:tr>
      <w:tr w:rsidR="003241D9" w:rsidRPr="00705361" w14:paraId="60533D6B" w14:textId="77777777" w:rsidTr="00BE071C">
        <w:tc>
          <w:tcPr>
            <w:tcW w:w="922" w:type="dxa"/>
          </w:tcPr>
          <w:p w14:paraId="5E652A23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4045" w:type="dxa"/>
          </w:tcPr>
          <w:p w14:paraId="6A0E6DCF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Konsultacje i instruktaże dla techników, fizyków i lekarzy w formie komunikacji zdalnej (np. telefon, łącze internetowe, chat)</w:t>
            </w:r>
          </w:p>
          <w:p w14:paraId="46978A05" w14:textId="77777777" w:rsidR="002C3250" w:rsidRPr="00541A0B" w:rsidRDefault="002C3250" w:rsidP="002C3250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w okresie min. 24 miesięcy</w:t>
            </w:r>
          </w:p>
        </w:tc>
        <w:tc>
          <w:tcPr>
            <w:tcW w:w="1461" w:type="dxa"/>
          </w:tcPr>
          <w:p w14:paraId="3E96CA44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71" w:type="dxa"/>
          </w:tcPr>
          <w:p w14:paraId="39DA747C" w14:textId="77777777" w:rsidR="002C3250" w:rsidRPr="00541A0B" w:rsidRDefault="002C3250" w:rsidP="002C3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Bez punktacji</w:t>
            </w:r>
          </w:p>
        </w:tc>
        <w:tc>
          <w:tcPr>
            <w:tcW w:w="1572" w:type="dxa"/>
          </w:tcPr>
          <w:p w14:paraId="0CB39476" w14:textId="77777777" w:rsidR="002C3250" w:rsidRPr="00541A0B" w:rsidRDefault="002C3250" w:rsidP="002C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</w:tc>
      </w:tr>
      <w:tr w:rsidR="003241D9" w:rsidRPr="00705361" w14:paraId="5ACC064A" w14:textId="77777777" w:rsidTr="00BE071C">
        <w:tc>
          <w:tcPr>
            <w:tcW w:w="9571" w:type="dxa"/>
            <w:gridSpan w:val="5"/>
          </w:tcPr>
          <w:p w14:paraId="746827CE" w14:textId="77777777" w:rsidR="00CB60E9" w:rsidRPr="00705361" w:rsidRDefault="00CB60E9" w:rsidP="002C32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01A39D8" w14:textId="77777777" w:rsidR="00B6507D" w:rsidRPr="00705361" w:rsidRDefault="00B6507D" w:rsidP="00B6507D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 xml:space="preserve">* niewłaściwe skreślić lub właściwe zaznaczyć </w:t>
      </w:r>
    </w:p>
    <w:p w14:paraId="692A0210" w14:textId="77777777" w:rsidR="00B6507D" w:rsidRPr="00705361" w:rsidRDefault="00B6507D" w:rsidP="00B6507D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0B9DFD8D" w14:textId="77777777" w:rsidR="00B6507D" w:rsidRPr="00705361" w:rsidRDefault="00B6507D" w:rsidP="00B6507D">
      <w:pPr>
        <w:pStyle w:val="Domylnie"/>
        <w:rPr>
          <w:rFonts w:ascii="Arial" w:hAnsi="Arial" w:cs="Arial"/>
          <w:color w:val="auto"/>
          <w:sz w:val="20"/>
          <w:szCs w:val="20"/>
        </w:rPr>
      </w:pPr>
      <w:r w:rsidRPr="0070536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</w:r>
      <w:r w:rsidRPr="00705361">
        <w:rPr>
          <w:rFonts w:ascii="Arial" w:hAnsi="Arial" w:cs="Arial"/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14:paraId="4714C69D" w14:textId="77777777" w:rsidR="00B6507D" w:rsidRPr="00705361" w:rsidRDefault="00B6507D" w:rsidP="00B6507D">
      <w:pPr>
        <w:widowControl w:val="0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 xml:space="preserve">UWAGI: </w:t>
      </w:r>
    </w:p>
    <w:p w14:paraId="03145E50" w14:textId="77777777" w:rsidR="00B6507D" w:rsidRPr="00705361" w:rsidRDefault="00B6507D" w:rsidP="00B6507D">
      <w:pPr>
        <w:pStyle w:val="Domylnie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05361">
        <w:rPr>
          <w:rFonts w:ascii="Times New Roman" w:hAnsi="Times New Roman" w:cs="Times New Roman"/>
          <w:color w:val="auto"/>
        </w:rPr>
        <w:t xml:space="preserve">Parametry określone jako „tak” i „podać” oraz parametry liczbowe (≥ lub &gt; lub ≤ lub &lt;) są warunkami granicznymi, których niespełnienie skutkuje odrzuceniem oferty z </w:t>
      </w:r>
      <w:r w:rsidRPr="00705361">
        <w:rPr>
          <w:rFonts w:ascii="Times New Roman" w:eastAsia="MS Mincho" w:hAnsi="Times New Roman" w:cs="Times New Roman"/>
          <w:color w:val="auto"/>
        </w:rPr>
        <w:t>wyłączeniem pozycji, gdzie Zamawiający dopuścił odpowiedź NIE.</w:t>
      </w:r>
      <w:r w:rsidRPr="00705361">
        <w:rPr>
          <w:rFonts w:ascii="Times New Roman" w:hAnsi="Times New Roman" w:cs="Times New Roman"/>
          <w:color w:val="auto"/>
        </w:rPr>
        <w:t xml:space="preserve"> </w:t>
      </w:r>
    </w:p>
    <w:p w14:paraId="3F72DE68" w14:textId="77777777" w:rsidR="00B6507D" w:rsidRPr="00705361" w:rsidRDefault="00B6507D" w:rsidP="00B6507D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 xml:space="preserve">Do dostawy Wykonawca jest zobowiązany dołączyć wszystkie akcesoria potrzebne do sprawdzenia wszystkich wymaganych przez Zamawiającego funkcji  </w:t>
      </w:r>
    </w:p>
    <w:p w14:paraId="34CB103B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zaoferowany przedmiot zamówienia spełnia warunki opisane w specyfikacji warunków zamówienia (SWZ) oraz posiada parametry opisane w Zestawieniu Parametrów Technicznych</w:t>
      </w:r>
    </w:p>
    <w:p w14:paraId="6D3A66BF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że w/w oferowany przedmiot zamówienia jest kompletny i będzie gotowy do użytkowania bez żadnych dodatkowych inwestycji.</w:t>
      </w:r>
    </w:p>
    <w:p w14:paraId="748499E1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 iż dostarczymy na swój koszt materiały potrzebne do sprawdzenia czy przedmiot zamówienia funkcjonuje prawidłowo</w:t>
      </w:r>
    </w:p>
    <w:p w14:paraId="1E104D8B" w14:textId="77777777" w:rsidR="00B6507D" w:rsidRPr="00705361" w:rsidRDefault="00B6507D" w:rsidP="00B6507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5361">
        <w:rPr>
          <w:rFonts w:ascii="Times New Roman" w:eastAsia="MS Mincho" w:hAnsi="Times New Roman" w:cs="Times New Roman"/>
          <w:sz w:val="24"/>
          <w:szCs w:val="24"/>
        </w:rPr>
        <w:t>Oświadczamy, iż wszystkie zaoferowane elementy przedmiotu zamówienia są ze sobą kompatybilne.</w:t>
      </w:r>
    </w:p>
    <w:p w14:paraId="727B8A43" w14:textId="77777777" w:rsidR="00B6507D" w:rsidRDefault="00B6507D" w:rsidP="00B6507D">
      <w:pPr>
        <w:rPr>
          <w:rFonts w:ascii="Arial" w:eastAsia="Times New Roman" w:hAnsi="Arial" w:cs="Arial"/>
          <w:sz w:val="20"/>
          <w:szCs w:val="20"/>
        </w:rPr>
      </w:pPr>
    </w:p>
    <w:p w14:paraId="08741219" w14:textId="77777777" w:rsidR="00E57A1E" w:rsidRDefault="00E57A1E" w:rsidP="00B6507D">
      <w:pPr>
        <w:rPr>
          <w:rFonts w:ascii="Arial" w:eastAsia="Times New Roman" w:hAnsi="Arial" w:cs="Arial"/>
          <w:sz w:val="20"/>
          <w:szCs w:val="20"/>
        </w:rPr>
      </w:pPr>
    </w:p>
    <w:p w14:paraId="4B58B274" w14:textId="77777777" w:rsidR="003241D9" w:rsidRPr="00705361" w:rsidRDefault="003241D9" w:rsidP="003241D9">
      <w:pPr>
        <w:tabs>
          <w:tab w:val="left" w:pos="36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DZP.381.70A.2022 </w:t>
      </w:r>
    </w:p>
    <w:p w14:paraId="24C2E11C" w14:textId="77777777" w:rsidR="003241D9" w:rsidRPr="00705361" w:rsidRDefault="003241D9" w:rsidP="00541A0B">
      <w:pPr>
        <w:tabs>
          <w:tab w:val="left" w:pos="36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Pr="00705361">
        <w:rPr>
          <w:rFonts w:ascii="Times New Roman" w:hAnsi="Times New Roman" w:cs="Times New Roman"/>
          <w:b/>
          <w:sz w:val="24"/>
          <w:szCs w:val="24"/>
        </w:rPr>
        <w:tab/>
      </w:r>
      <w:r w:rsidR="00541A0B" w:rsidRPr="00AA6E15">
        <w:rPr>
          <w:rFonts w:ascii="Times New Roman" w:hAnsi="Times New Roman" w:cs="Times New Roman"/>
          <w:b/>
          <w:color w:val="00B0F0"/>
          <w:sz w:val="24"/>
          <w:szCs w:val="24"/>
        </w:rPr>
        <w:t>ZMODYFIKOWANY</w:t>
      </w:r>
      <w:r w:rsidR="00541A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05361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6342C843" w14:textId="77777777" w:rsidR="003241D9" w:rsidRPr="00705361" w:rsidRDefault="003241D9" w:rsidP="00324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098B0F" w14:textId="77777777" w:rsidR="003241D9" w:rsidRPr="00705361" w:rsidRDefault="003241D9" w:rsidP="003241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5361">
        <w:rPr>
          <w:rFonts w:ascii="Times New Roman" w:hAnsi="Times New Roman" w:cs="Times New Roman"/>
          <w:b/>
          <w:bCs/>
          <w:sz w:val="24"/>
          <w:szCs w:val="24"/>
        </w:rPr>
        <w:t>Wykaz do oceny parametrów technicznych</w:t>
      </w:r>
    </w:p>
    <w:p w14:paraId="4D287452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4035EA2" w14:textId="77777777" w:rsidR="003241D9" w:rsidRPr="00705361" w:rsidRDefault="003241D9" w:rsidP="003241D9">
      <w:pPr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705361">
        <w:rPr>
          <w:rFonts w:ascii="Times New Roman" w:eastAsia="MS Mincho" w:hAnsi="Times New Roman" w:cs="Times New Roman"/>
          <w:b/>
          <w:sz w:val="24"/>
          <w:szCs w:val="24"/>
        </w:rPr>
        <w:t>Producent, nazwa i typ: zgodnie z wypełnionym formularzem ofertowym.</w:t>
      </w:r>
    </w:p>
    <w:p w14:paraId="30523575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9A3B7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b/>
          <w:bCs/>
          <w:sz w:val="24"/>
          <w:szCs w:val="24"/>
        </w:rPr>
        <w:t>REZONANS MAGNETYCZNY</w:t>
      </w:r>
    </w:p>
    <w:p w14:paraId="246A97FF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55D66C" w14:textId="77777777" w:rsidR="003241D9" w:rsidRPr="00705361" w:rsidRDefault="003241D9" w:rsidP="00324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1067"/>
        <w:gridCol w:w="4018"/>
        <w:gridCol w:w="1671"/>
        <w:gridCol w:w="1571"/>
        <w:gridCol w:w="2731"/>
      </w:tblGrid>
      <w:tr w:rsidR="003241D9" w:rsidRPr="00705361" w14:paraId="5EC13D94" w14:textId="77777777" w:rsidTr="00AA6E15">
        <w:tc>
          <w:tcPr>
            <w:tcW w:w="1067" w:type="dxa"/>
          </w:tcPr>
          <w:p w14:paraId="000FBD56" w14:textId="77777777" w:rsidR="003241D9" w:rsidRPr="00705361" w:rsidRDefault="003241D9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76DF4662" w14:textId="77777777" w:rsidR="0096642A" w:rsidRPr="00705361" w:rsidRDefault="0096642A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sz w:val="16"/>
                <w:szCs w:val="16"/>
              </w:rPr>
              <w:t>(analogicznie do  zał. nr 4 do SWZ</w:t>
            </w:r>
          </w:p>
        </w:tc>
        <w:tc>
          <w:tcPr>
            <w:tcW w:w="4018" w:type="dxa"/>
          </w:tcPr>
          <w:p w14:paraId="6E9C1C01" w14:textId="77777777" w:rsidR="003241D9" w:rsidRPr="00705361" w:rsidRDefault="003241D9" w:rsidP="008E7D1F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1671" w:type="dxa"/>
          </w:tcPr>
          <w:p w14:paraId="75EB4A52" w14:textId="77777777" w:rsidR="003241D9" w:rsidRPr="00705361" w:rsidRDefault="003241D9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71" w:type="dxa"/>
          </w:tcPr>
          <w:p w14:paraId="5E8F24A6" w14:textId="77777777" w:rsidR="003241D9" w:rsidRPr="00705361" w:rsidRDefault="003241D9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731" w:type="dxa"/>
          </w:tcPr>
          <w:p w14:paraId="347DCDB2" w14:textId="77777777" w:rsidR="0096642A" w:rsidRPr="00705361" w:rsidRDefault="0096642A" w:rsidP="009664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05361">
              <w:rPr>
                <w:b/>
                <w:sz w:val="20"/>
                <w:szCs w:val="20"/>
              </w:rPr>
              <w:t>Wartość oferowana przez Wykonawcę</w:t>
            </w:r>
          </w:p>
          <w:p w14:paraId="5948F3E3" w14:textId="77777777" w:rsidR="003241D9" w:rsidRPr="00705361" w:rsidRDefault="0096642A" w:rsidP="0096642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61">
              <w:rPr>
                <w:bCs/>
                <w:sz w:val="16"/>
                <w:szCs w:val="16"/>
              </w:rPr>
              <w:t>(</w:t>
            </w:r>
            <w:r w:rsidRPr="00705361">
              <w:rPr>
                <w:rFonts w:eastAsia="MS Mincho"/>
                <w:bCs/>
                <w:i/>
                <w:iCs/>
                <w:sz w:val="16"/>
                <w:szCs w:val="16"/>
              </w:rPr>
              <w:t>w polu „podać…” wystarczy podać wskazaną przez Zamawiającego informację – nie ma   konieczności dodatkowego opisywania parametru</w:t>
            </w:r>
            <w:r w:rsidRPr="00705361">
              <w:rPr>
                <w:rFonts w:eastAsia="MS Mincho"/>
                <w:bCs/>
                <w:sz w:val="16"/>
                <w:szCs w:val="16"/>
              </w:rPr>
              <w:t>.</w:t>
            </w:r>
            <w:r w:rsidRPr="00705361">
              <w:rPr>
                <w:bCs/>
                <w:sz w:val="16"/>
                <w:szCs w:val="16"/>
              </w:rPr>
              <w:t>)</w:t>
            </w:r>
          </w:p>
        </w:tc>
      </w:tr>
      <w:tr w:rsidR="002A190C" w:rsidRPr="00705361" w14:paraId="2AC83EE9" w14:textId="77777777" w:rsidTr="00AA6E15">
        <w:tc>
          <w:tcPr>
            <w:tcW w:w="1067" w:type="dxa"/>
          </w:tcPr>
          <w:p w14:paraId="3664491B" w14:textId="77777777" w:rsidR="002A190C" w:rsidRPr="00705361" w:rsidRDefault="002A190C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8" w:type="dxa"/>
          </w:tcPr>
          <w:p w14:paraId="405571B1" w14:textId="77777777" w:rsidR="002A190C" w:rsidRPr="00705361" w:rsidRDefault="002A190C" w:rsidP="008E7D1F">
            <w:pPr>
              <w:snapToGrid w:val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</w:tcPr>
          <w:p w14:paraId="28F767D2" w14:textId="77777777" w:rsidR="002A190C" w:rsidRPr="00705361" w:rsidRDefault="002A190C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MAGNES</w:t>
            </w:r>
          </w:p>
        </w:tc>
        <w:tc>
          <w:tcPr>
            <w:tcW w:w="1571" w:type="dxa"/>
          </w:tcPr>
          <w:p w14:paraId="3656B8EF" w14:textId="77777777" w:rsidR="002A190C" w:rsidRPr="00705361" w:rsidRDefault="002A190C" w:rsidP="008E7D1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1" w:type="dxa"/>
          </w:tcPr>
          <w:p w14:paraId="380173E7" w14:textId="77777777" w:rsidR="002A190C" w:rsidRPr="00705361" w:rsidRDefault="002A190C" w:rsidP="009664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241D9" w:rsidRPr="00541A0B" w14:paraId="5B5277A4" w14:textId="77777777" w:rsidTr="00AA6E15">
        <w:tc>
          <w:tcPr>
            <w:tcW w:w="1067" w:type="dxa"/>
          </w:tcPr>
          <w:p w14:paraId="5F2229E3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018" w:type="dxa"/>
          </w:tcPr>
          <w:p w14:paraId="3CADE0FA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Zaawansowana korekcja nieliniowych niehomogeniczności pola magnetycznego wyższego rzędu, typu High-Order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, 2nd Order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Shim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lub odpowiednio do nazewnictwa producenta</w:t>
            </w:r>
          </w:p>
          <w:p w14:paraId="759CA5C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59147D2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017D0C80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555295F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1F20F50F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4E6613B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D0FD5D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CA19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51F953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07AD234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2EED4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052B2B" w:rsidRPr="00052B2B" w14:paraId="4F5E91AD" w14:textId="77777777" w:rsidTr="00AA6E15">
        <w:tc>
          <w:tcPr>
            <w:tcW w:w="1067" w:type="dxa"/>
          </w:tcPr>
          <w:p w14:paraId="05C4B229" w14:textId="77777777" w:rsidR="00830EEC" w:rsidRPr="00052B2B" w:rsidRDefault="00830EE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1.11</w:t>
            </w:r>
          </w:p>
        </w:tc>
        <w:tc>
          <w:tcPr>
            <w:tcW w:w="4018" w:type="dxa"/>
          </w:tcPr>
          <w:p w14:paraId="65F391BB" w14:textId="77777777" w:rsidR="00830EEC" w:rsidRPr="00052B2B" w:rsidRDefault="00830EEC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Homogeniczność pola magnetycznego, wartość gwarantowana mierzona metodą Volume-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root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mean-square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, dla min. 24 płaszczyzn pomiarowych dla kuli (DSV -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Diameter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spherical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volume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 o średnicy 40 cm</w:t>
            </w:r>
          </w:p>
          <w:p w14:paraId="4C2A8DAC" w14:textId="77777777" w:rsidR="00830EEC" w:rsidRPr="00052B2B" w:rsidRDefault="00830EEC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789D80D" w14:textId="77777777" w:rsidR="00830EEC" w:rsidRPr="00052B2B" w:rsidRDefault="00830EEC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≤  0,75 </w:t>
            </w:r>
            <w:proofErr w:type="spellStart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1E323906" w14:textId="77777777" w:rsidR="00830EEC" w:rsidRPr="00052B2B" w:rsidRDefault="00830EEC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7C26DE7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&gt; 0,50 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0pkt </w:t>
            </w:r>
          </w:p>
          <w:p w14:paraId="48FEFEC6" w14:textId="77777777" w:rsidR="00830EEC" w:rsidRPr="00052B2B" w:rsidRDefault="00830EE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≤ 0,50 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ppm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1pkt</w:t>
            </w:r>
          </w:p>
          <w:p w14:paraId="7980D32F" w14:textId="77777777" w:rsidR="00830EEC" w:rsidRPr="00052B2B" w:rsidRDefault="00830EE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E32A96F" w14:textId="77777777" w:rsidR="00687D84" w:rsidRPr="00052B2B" w:rsidRDefault="00687D84" w:rsidP="00687D8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89AEECD" w14:textId="77777777" w:rsidR="00830EEC" w:rsidRPr="00052B2B" w:rsidRDefault="00687D84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4AC80264" w14:textId="77777777" w:rsidR="00687D84" w:rsidRPr="00052B2B" w:rsidRDefault="00687D84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="00091977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wartość</w:t>
            </w:r>
          </w:p>
          <w:p w14:paraId="7610A0F3" w14:textId="77777777" w:rsidR="00830EEC" w:rsidRPr="00052B2B" w:rsidRDefault="00830EEC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76FB7652" w14:textId="77777777" w:rsidR="00830EEC" w:rsidRPr="00052B2B" w:rsidRDefault="00830EEC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7F7254C" w14:textId="77777777" w:rsidR="00830EEC" w:rsidRPr="00052B2B" w:rsidRDefault="00830EEC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0B249628" w14:textId="77777777" w:rsidTr="00AA6E15">
        <w:tc>
          <w:tcPr>
            <w:tcW w:w="11058" w:type="dxa"/>
            <w:gridSpan w:val="5"/>
          </w:tcPr>
          <w:p w14:paraId="7A07751B" w14:textId="77777777" w:rsidR="003241D9" w:rsidRPr="00541A0B" w:rsidRDefault="002A190C" w:rsidP="002A1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3241D9"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SYSTEM RF – tor odbiorczy</w:t>
            </w:r>
          </w:p>
        </w:tc>
      </w:tr>
      <w:tr w:rsidR="00052B2B" w:rsidRPr="00052B2B" w14:paraId="5839AF9E" w14:textId="77777777" w:rsidTr="00AA6E15">
        <w:tc>
          <w:tcPr>
            <w:tcW w:w="1067" w:type="dxa"/>
          </w:tcPr>
          <w:p w14:paraId="15A12E10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4018" w:type="dxa"/>
          </w:tcPr>
          <w:p w14:paraId="6370D1C2" w14:textId="77777777" w:rsidR="003241D9" w:rsidRPr="00052B2B" w:rsidRDefault="003241D9" w:rsidP="008E7D1F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niezależnych kanałów odbiorczych, które mogą być używane jednocześnie w jednym pojedynczym skanie i jednym pojedynczym polu widzenia (</w:t>
            </w:r>
            <w:proofErr w:type="spellStart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FoV</w:t>
            </w:r>
            <w:proofErr w:type="spellEnd"/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 z których każdy generuje niezależny obraz częściowy</w:t>
            </w:r>
          </w:p>
        </w:tc>
        <w:tc>
          <w:tcPr>
            <w:tcW w:w="1671" w:type="dxa"/>
          </w:tcPr>
          <w:p w14:paraId="7A2BF749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≥48 </w:t>
            </w:r>
          </w:p>
          <w:p w14:paraId="03BA965F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276EE3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BD5D309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≥ 48  – 0 pkt</w:t>
            </w:r>
          </w:p>
          <w:p w14:paraId="250DA835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≥ </w:t>
            </w:r>
            <w:r w:rsidR="00492446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50 </w:t>
            </w: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 1 pkt</w:t>
            </w:r>
          </w:p>
        </w:tc>
        <w:tc>
          <w:tcPr>
            <w:tcW w:w="2731" w:type="dxa"/>
          </w:tcPr>
          <w:p w14:paraId="17FACBFA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B6FFDAE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63B71A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267457CF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</w:t>
            </w:r>
            <w:r w:rsidR="00091977"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liczbę niezależnych kanałów odbiorczych </w:t>
            </w:r>
          </w:p>
          <w:p w14:paraId="5859613C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7F42E1C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6D99D6EA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Podać nazwę zaoferowanej cewki lub zestawu cewek </w:t>
            </w:r>
          </w:p>
          <w:p w14:paraId="41D6BAD4" w14:textId="77777777" w:rsidR="00492446" w:rsidRPr="00052B2B" w:rsidRDefault="00492446" w:rsidP="004924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oraz opisać sposób jej/ich wykorzystania</w:t>
            </w:r>
          </w:p>
          <w:p w14:paraId="65CA3F8A" w14:textId="77777777" w:rsidR="00492446" w:rsidRPr="00052B2B" w:rsidRDefault="00492446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AF479E3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2FF4AA65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53913D6A" w14:textId="77777777" w:rsidTr="00AA6E15">
        <w:tc>
          <w:tcPr>
            <w:tcW w:w="11058" w:type="dxa"/>
            <w:gridSpan w:val="5"/>
          </w:tcPr>
          <w:p w14:paraId="381332D1" w14:textId="77777777" w:rsidR="003241D9" w:rsidRPr="00541A0B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POZYCJONOWANIE i NADZÓR PACJENTA</w:t>
            </w:r>
          </w:p>
        </w:tc>
      </w:tr>
      <w:tr w:rsidR="003241D9" w:rsidRPr="00541A0B" w14:paraId="031C4801" w14:textId="77777777" w:rsidTr="00AA6E15">
        <w:tc>
          <w:tcPr>
            <w:tcW w:w="1067" w:type="dxa"/>
          </w:tcPr>
          <w:p w14:paraId="05EDDBE9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018" w:type="dxa"/>
          </w:tcPr>
          <w:p w14:paraId="111A294D" w14:textId="77777777" w:rsidR="003241D9" w:rsidRPr="00541A0B" w:rsidRDefault="003241D9" w:rsidP="008E7D1F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Badanie dużych obszarów ciała w zakresie większym niż maksymalne statyczne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 ciągłym (nie krokowym) przesuwem stołu pacjenta podczas akwizycji danych, inicjowanym automatycznie z protokołu </w:t>
            </w: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badania</w:t>
            </w:r>
          </w:p>
          <w:p w14:paraId="33AF3688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3CBC4C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 / Nie</w:t>
            </w:r>
          </w:p>
          <w:p w14:paraId="1B495AD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82FB62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96D2A7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3C03586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762FED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8853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C7C089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5D617E3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4C2A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Parametr punktowany zgodnie z załącznikiem nr 5 do SWZ</w:t>
            </w:r>
          </w:p>
        </w:tc>
      </w:tr>
      <w:tr w:rsidR="00052B2B" w:rsidRPr="00052B2B" w14:paraId="645BB117" w14:textId="77777777" w:rsidTr="00AA6E15">
        <w:tc>
          <w:tcPr>
            <w:tcW w:w="1067" w:type="dxa"/>
          </w:tcPr>
          <w:p w14:paraId="6F02FED7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6.16</w:t>
            </w:r>
          </w:p>
        </w:tc>
        <w:tc>
          <w:tcPr>
            <w:tcW w:w="4018" w:type="dxa"/>
          </w:tcPr>
          <w:p w14:paraId="60F77A53" w14:textId="77777777" w:rsidR="0063593D" w:rsidRPr="00052B2B" w:rsidRDefault="0063593D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Odłączany stół z elektrycznym napędem lub odłączany stół bez napędu umożliwiający </w:t>
            </w:r>
          </w:p>
          <w:p w14:paraId="111CA24A" w14:textId="77777777" w:rsidR="0063593D" w:rsidRPr="00052B2B" w:rsidRDefault="0063593D" w:rsidP="008E7D1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ułożenie / przygotowanie pacjenta do badania poza pomieszczeniem rezonansu magnetycznego i wjazd z pacjentem do pomieszczenia badań</w:t>
            </w:r>
          </w:p>
          <w:p w14:paraId="128AA616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C124C1E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Tak;</w:t>
            </w: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571" w:type="dxa"/>
          </w:tcPr>
          <w:p w14:paraId="14FF0899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bez napędu – 0 pkt.</w:t>
            </w:r>
          </w:p>
          <w:p w14:paraId="16F98610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Stół z napędem – 1 pkt.</w:t>
            </w:r>
          </w:p>
        </w:tc>
        <w:tc>
          <w:tcPr>
            <w:tcW w:w="2731" w:type="dxa"/>
          </w:tcPr>
          <w:p w14:paraId="7D98DB4A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6C21B106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39118DB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………….</w:t>
            </w:r>
          </w:p>
          <w:p w14:paraId="50737621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podać czy z napędem czy bez</w:t>
            </w:r>
          </w:p>
          <w:p w14:paraId="7887B164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8AD4EA1" w14:textId="77777777" w:rsidR="0063593D" w:rsidRPr="00052B2B" w:rsidRDefault="0063593D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7BAE2F5B" w14:textId="77777777" w:rsidR="0063593D" w:rsidRPr="00052B2B" w:rsidRDefault="0063593D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5F387839" w14:textId="77777777" w:rsidTr="00AA6E15">
        <w:tc>
          <w:tcPr>
            <w:tcW w:w="1067" w:type="dxa"/>
          </w:tcPr>
          <w:p w14:paraId="2CA5A31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6.17</w:t>
            </w:r>
          </w:p>
        </w:tc>
        <w:tc>
          <w:tcPr>
            <w:tcW w:w="4018" w:type="dxa"/>
          </w:tcPr>
          <w:p w14:paraId="696E53C3" w14:textId="77777777" w:rsidR="003241D9" w:rsidRPr="00541A0B" w:rsidRDefault="003241D9" w:rsidP="008E7D1F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łączenia poszczególnych obrazów z badań krokowych obszarów rozległych przekraczających statyczne </w:t>
            </w:r>
            <w:proofErr w:type="spellStart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FoV</w:t>
            </w:r>
            <w:proofErr w:type="spellEnd"/>
            <w:r w:rsidRPr="00541A0B">
              <w:rPr>
                <w:rFonts w:ascii="Times New Roman" w:hAnsi="Times New Roman" w:cs="Times New Roman"/>
                <w:sz w:val="20"/>
                <w:szCs w:val="20"/>
              </w:rPr>
              <w:t xml:space="preserve"> w jeden obraz całego badanego obszaru</w:t>
            </w:r>
          </w:p>
        </w:tc>
        <w:tc>
          <w:tcPr>
            <w:tcW w:w="1671" w:type="dxa"/>
          </w:tcPr>
          <w:p w14:paraId="489058B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</w:p>
          <w:p w14:paraId="64A7A45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E588B3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5E1FFF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7A24B28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CE1566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AA2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6348AA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38B9151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C0CEC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3241D9" w:rsidRPr="00541A0B" w14:paraId="1D7BF834" w14:textId="77777777" w:rsidTr="00AA6E15">
        <w:tc>
          <w:tcPr>
            <w:tcW w:w="11058" w:type="dxa"/>
            <w:gridSpan w:val="5"/>
          </w:tcPr>
          <w:p w14:paraId="14690F48" w14:textId="77777777" w:rsidR="003241D9" w:rsidRPr="00541A0B" w:rsidRDefault="003241D9" w:rsidP="002A19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APLIKACJE KLINICZNE</w:t>
            </w:r>
          </w:p>
        </w:tc>
      </w:tr>
      <w:tr w:rsidR="003241D9" w:rsidRPr="00541A0B" w14:paraId="3171DD07" w14:textId="77777777" w:rsidTr="00AA6E15">
        <w:tc>
          <w:tcPr>
            <w:tcW w:w="11058" w:type="dxa"/>
            <w:gridSpan w:val="5"/>
          </w:tcPr>
          <w:p w14:paraId="37ED9B76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Neurologiczne</w:t>
            </w:r>
          </w:p>
        </w:tc>
      </w:tr>
      <w:tr w:rsidR="003241D9" w:rsidRPr="00541A0B" w14:paraId="0AD7A0D2" w14:textId="77777777" w:rsidTr="00AA6E15">
        <w:tc>
          <w:tcPr>
            <w:tcW w:w="1067" w:type="dxa"/>
          </w:tcPr>
          <w:p w14:paraId="7839233E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4018" w:type="dxa"/>
          </w:tcPr>
          <w:p w14:paraId="4309E939" w14:textId="77777777" w:rsidR="003241D9" w:rsidRPr="00541A0B" w:rsidRDefault="003241D9" w:rsidP="008E7D1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Dedykowane,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zwalidowane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klinicznie oprogramowanie umożliwiające zautomatyzowane przeprowadzanie badania w obszarze mózgowia, pozwalające na optymalizację czasu badania oraz uzyskanie powtarzalności, w tym T1 sag GRE, T2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TSE i TSE FLAIR,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Diffusion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i T2 *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tra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EPI-GRE </w:t>
            </w:r>
          </w:p>
        </w:tc>
        <w:tc>
          <w:tcPr>
            <w:tcW w:w="1671" w:type="dxa"/>
          </w:tcPr>
          <w:p w14:paraId="6E451887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6BCAF7AA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648C221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F0433B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0F40637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33EB59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8947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7DC57378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1AEBD0A9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B0A5D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</w:tc>
      </w:tr>
      <w:tr w:rsidR="003241D9" w:rsidRPr="00541A0B" w14:paraId="5807912D" w14:textId="77777777" w:rsidTr="00AA6E15">
        <w:tc>
          <w:tcPr>
            <w:tcW w:w="1067" w:type="dxa"/>
          </w:tcPr>
          <w:p w14:paraId="0D415F1A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4018" w:type="dxa"/>
          </w:tcPr>
          <w:p w14:paraId="1FEA0E83" w14:textId="77777777" w:rsidR="003241D9" w:rsidRPr="00541A0B" w:rsidRDefault="003241D9" w:rsidP="008E7D1F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Oprogramowanie umożliwiające wybranie 10 lub więcej celów pozycjonowania warstw (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Head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references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), działające w oparciu algorytmy Sztucznej Inteligencji (AI) z wykorzystaniem algorytmów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Deep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Learning (DL)</w:t>
            </w:r>
          </w:p>
        </w:tc>
        <w:tc>
          <w:tcPr>
            <w:tcW w:w="1671" w:type="dxa"/>
          </w:tcPr>
          <w:p w14:paraId="713B758E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1119AABF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20B8131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0C0370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790D2A0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0911C70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E114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58B94BD9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579F9E1F" w14:textId="77777777" w:rsidR="003241D9" w:rsidRPr="00541A0B" w:rsidRDefault="003241D9" w:rsidP="008E7D1F">
            <w:pP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181E062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E89D045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1D39CFF" w14:textId="77777777" w:rsidTr="00AA6E15">
        <w:tc>
          <w:tcPr>
            <w:tcW w:w="1067" w:type="dxa"/>
          </w:tcPr>
          <w:p w14:paraId="3559485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4018" w:type="dxa"/>
          </w:tcPr>
          <w:p w14:paraId="3D38CEAE" w14:textId="77777777" w:rsidR="003241D9" w:rsidRPr="00541A0B" w:rsidRDefault="003241D9" w:rsidP="008E7D1F">
            <w:pPr>
              <w:snapToGri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Technologia umożliwiająca korektę homogeniczność pola w badanym obszarze, poprzez </w:t>
            </w:r>
            <w:proofErr w:type="spellStart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shimowanie</w:t>
            </w:r>
            <w:proofErr w:type="spellEnd"/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każdej warstwy a nie objętości, poprawiająca jakość obrazowania oraz eliminująca artefakty m.in. tzw. artefakty połamanego kręgosłupa w obrazowaniu DWI oraz poprawiająca jakość badań TSE/FSE z saturacją tłuszczu </w:t>
            </w:r>
          </w:p>
        </w:tc>
        <w:tc>
          <w:tcPr>
            <w:tcW w:w="1671" w:type="dxa"/>
          </w:tcPr>
          <w:p w14:paraId="475DAEF8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Tak / Nie</w:t>
            </w:r>
          </w:p>
          <w:p w14:paraId="700E3E0D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71" w:type="dxa"/>
          </w:tcPr>
          <w:p w14:paraId="6D6F706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67373C9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4D1C305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4D7852E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0353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4D650A7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Jeżeli tak – podać nazwę</w:t>
            </w:r>
          </w:p>
          <w:p w14:paraId="1CE0F00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63DAC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7958E199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0079CDAF" w14:textId="77777777" w:rsidTr="00AA6E15">
        <w:tc>
          <w:tcPr>
            <w:tcW w:w="11058" w:type="dxa"/>
            <w:gridSpan w:val="5"/>
          </w:tcPr>
          <w:p w14:paraId="0E3ACA91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dyfuzji (DWI)</w:t>
            </w:r>
          </w:p>
        </w:tc>
      </w:tr>
      <w:tr w:rsidR="003241D9" w:rsidRPr="00541A0B" w14:paraId="624D4CD5" w14:textId="77777777" w:rsidTr="00AA6E15">
        <w:tc>
          <w:tcPr>
            <w:tcW w:w="1067" w:type="dxa"/>
          </w:tcPr>
          <w:p w14:paraId="5BD45E1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4018" w:type="dxa"/>
          </w:tcPr>
          <w:p w14:paraId="7D2B201A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Dyfuzyjne  badania w obszarze głowy (mózgu) – ciche badania neurologiczne możliwe do wykonania z głośnością nie większą niż 12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poziomu hałasu obecnego w pomieszczeniu badań, gdy skanowanie nie jest wykonywane. Sekwencja możliwa do wykonania co najmniej na zaoferowanej wielokanałowej cewce do badania głowy lub głowy i szyi.</w:t>
            </w:r>
          </w:p>
        </w:tc>
        <w:tc>
          <w:tcPr>
            <w:tcW w:w="1671" w:type="dxa"/>
          </w:tcPr>
          <w:p w14:paraId="7A7B792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6DE2F89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766F68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040D15EE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</w:t>
            </w:r>
          </w:p>
        </w:tc>
        <w:tc>
          <w:tcPr>
            <w:tcW w:w="2731" w:type="dxa"/>
          </w:tcPr>
          <w:p w14:paraId="050F005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B8DAC6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BC33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451DAA2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 podać nazwę</w:t>
            </w:r>
          </w:p>
          <w:p w14:paraId="1E14FCB9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301049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557BBF02" w14:textId="77777777" w:rsidR="003241D9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D9A83" w14:textId="53F0BC7C" w:rsidR="008C337C" w:rsidRPr="00541A0B" w:rsidRDefault="008C337C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17D5BFCE" w14:textId="77777777" w:rsidTr="00AA6E15">
        <w:tc>
          <w:tcPr>
            <w:tcW w:w="11058" w:type="dxa"/>
            <w:gridSpan w:val="5"/>
          </w:tcPr>
          <w:p w14:paraId="4A897EE4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Obrazowanie tensora dyfuzji (DTI)</w:t>
            </w:r>
          </w:p>
        </w:tc>
      </w:tr>
      <w:tr w:rsidR="003241D9" w:rsidRPr="00541A0B" w14:paraId="5667BBD0" w14:textId="77777777" w:rsidTr="00AA6E15">
        <w:tc>
          <w:tcPr>
            <w:tcW w:w="1067" w:type="dxa"/>
          </w:tcPr>
          <w:p w14:paraId="7E2C068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7.20</w:t>
            </w:r>
          </w:p>
        </w:tc>
        <w:tc>
          <w:tcPr>
            <w:tcW w:w="4018" w:type="dxa"/>
          </w:tcPr>
          <w:p w14:paraId="7A03F1FC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Obrazowanie spektrum dyfuzji (DSI-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Diffusion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Spectrum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Imaging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671" w:type="dxa"/>
          </w:tcPr>
          <w:p w14:paraId="04675B8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0C2F94E1" w14:textId="77777777" w:rsidR="003241D9" w:rsidRPr="00541A0B" w:rsidRDefault="003241D9" w:rsidP="008E7D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186F23C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7ABB567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7FEFF0C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2F530A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4439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C3DF21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 podać nazwę</w:t>
            </w:r>
          </w:p>
          <w:p w14:paraId="1F7DE6E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0EFCF6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260B3E30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D8298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399C9CD" w14:textId="77777777" w:rsidTr="00AA6E15">
        <w:tc>
          <w:tcPr>
            <w:tcW w:w="1067" w:type="dxa"/>
          </w:tcPr>
          <w:p w14:paraId="649CF60C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4018" w:type="dxa"/>
          </w:tcPr>
          <w:p w14:paraId="7498223E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Maksymalna liczba kierunków DSI ≥ 450;</w:t>
            </w:r>
          </w:p>
        </w:tc>
        <w:tc>
          <w:tcPr>
            <w:tcW w:w="1671" w:type="dxa"/>
          </w:tcPr>
          <w:p w14:paraId="0B66965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/ Nie</w:t>
            </w:r>
          </w:p>
          <w:p w14:paraId="79A25E2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502A9C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450  – 0 pkt</w:t>
            </w:r>
          </w:p>
          <w:p w14:paraId="32380658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≥ 500 – 1 pkt</w:t>
            </w:r>
          </w:p>
          <w:p w14:paraId="2A5829A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3428A5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AC1041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5D45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56F270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 –</w:t>
            </w:r>
          </w:p>
          <w:p w14:paraId="64391E3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podać wartość [n]</w:t>
            </w:r>
          </w:p>
          <w:p w14:paraId="7E48382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9F4820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09EB531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2A4BC0B2" w14:textId="77777777" w:rsidTr="00AA6E15">
        <w:tc>
          <w:tcPr>
            <w:tcW w:w="11058" w:type="dxa"/>
            <w:gridSpan w:val="5"/>
          </w:tcPr>
          <w:p w14:paraId="1DDFB5BC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Angiografia MR z kontrastem (</w:t>
            </w:r>
            <w:proofErr w:type="spellStart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ceMRA</w:t>
            </w:r>
            <w:proofErr w:type="spellEnd"/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241D9" w:rsidRPr="00541A0B" w14:paraId="66FC8F3E" w14:textId="77777777" w:rsidTr="00AA6E15">
        <w:tc>
          <w:tcPr>
            <w:tcW w:w="1067" w:type="dxa"/>
          </w:tcPr>
          <w:p w14:paraId="372C2682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7.36</w:t>
            </w:r>
          </w:p>
        </w:tc>
        <w:tc>
          <w:tcPr>
            <w:tcW w:w="4018" w:type="dxa"/>
          </w:tcPr>
          <w:p w14:paraId="33CE2BC2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Dedykowane oprogramowanie umożliwiające zautomatyzowane przeprowadzanie badań kręgosłupa w sposób nadzorowany przez skaner, to jest taki, w którym kontrolę nad postępowaniem operatora, na każdym etapie badania nadzoruje oprogramowanie, w oparciu o wybraną przez operatora strategię postępowania z danym pacjentem, przy zastosowaniu zautomatyzowanych procedur z instrukcjami dla użytkownika, które zostały wcześniej dostosowane do standardu pracowni, wyposażone w mechanizmy takie jak:</w:t>
            </w:r>
          </w:p>
          <w:p w14:paraId="077185D9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automatyczne pozycjonowania i ułożenia zestawów warstw w badaniu kręgosłupa na podstawie jego cech anatomicznych</w:t>
            </w:r>
          </w:p>
          <w:p w14:paraId="29289D8A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automatyczna detekcją położenia kręgów i krążków międzykręgowych</w:t>
            </w:r>
          </w:p>
          <w:p w14:paraId="16308A75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- automatyczną numeracja kręgów</w:t>
            </w:r>
          </w:p>
        </w:tc>
        <w:tc>
          <w:tcPr>
            <w:tcW w:w="1671" w:type="dxa"/>
          </w:tcPr>
          <w:p w14:paraId="5F3C5D6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29D738E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0AE56D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7B45A7E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3A464AA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5AB333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8046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112D5A8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13F5C91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0B3CD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26E92A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4184EF1F" w14:textId="77777777" w:rsidTr="00AA6E15">
        <w:tc>
          <w:tcPr>
            <w:tcW w:w="11058" w:type="dxa"/>
            <w:gridSpan w:val="5"/>
          </w:tcPr>
          <w:p w14:paraId="02102C6C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w obszarze tułowia</w:t>
            </w:r>
          </w:p>
        </w:tc>
      </w:tr>
      <w:tr w:rsidR="003241D9" w:rsidRPr="00541A0B" w14:paraId="5F0DD49E" w14:textId="77777777" w:rsidTr="00AA6E15">
        <w:tc>
          <w:tcPr>
            <w:tcW w:w="1067" w:type="dxa"/>
          </w:tcPr>
          <w:p w14:paraId="23D64179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7.41</w:t>
            </w:r>
          </w:p>
        </w:tc>
        <w:tc>
          <w:tcPr>
            <w:tcW w:w="4018" w:type="dxa"/>
          </w:tcPr>
          <w:p w14:paraId="6D9A74D4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Dedykowana sekwencja do przeprowadzania badań kontrastowych, dynamicznych w trybie akwizycji ciągłej ze swobodnym oddechem pacjenta z retrospektywną i automatyczną rekonstrukcją faz badania na podstawie uzyskanych pomiarów ciągłych oraz z eksportem wybranych faz lub wszystkich danych dynamicznych.</w:t>
            </w:r>
          </w:p>
        </w:tc>
        <w:tc>
          <w:tcPr>
            <w:tcW w:w="1671" w:type="dxa"/>
          </w:tcPr>
          <w:p w14:paraId="5980D9D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/ Nie;</w:t>
            </w:r>
          </w:p>
          <w:p w14:paraId="3F3295A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2A4F60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Nie – 0 pkt.</w:t>
            </w:r>
          </w:p>
          <w:p w14:paraId="5D7E23E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4B34672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346718C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DF4DC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68179E1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podać nazwę</w:t>
            </w:r>
          </w:p>
          <w:p w14:paraId="6D18060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B6307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4302D763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6A1D0E4A" w14:textId="77777777" w:rsidTr="00AA6E15">
        <w:tc>
          <w:tcPr>
            <w:tcW w:w="11058" w:type="dxa"/>
            <w:gridSpan w:val="5"/>
          </w:tcPr>
          <w:p w14:paraId="30A2A191" w14:textId="77777777" w:rsidR="003241D9" w:rsidRPr="00541A0B" w:rsidRDefault="003241D9" w:rsidP="008E7D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Badania stawów</w:t>
            </w:r>
          </w:p>
        </w:tc>
      </w:tr>
      <w:tr w:rsidR="0023066F" w:rsidRPr="0023066F" w14:paraId="5FBEF063" w14:textId="77777777" w:rsidTr="00AA6E15">
        <w:tc>
          <w:tcPr>
            <w:tcW w:w="1067" w:type="dxa"/>
          </w:tcPr>
          <w:p w14:paraId="77BA2C2F" w14:textId="77777777" w:rsidR="003241D9" w:rsidRPr="008C337C" w:rsidRDefault="003241D9" w:rsidP="008E7D1F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7.61</w:t>
            </w:r>
          </w:p>
        </w:tc>
        <w:tc>
          <w:tcPr>
            <w:tcW w:w="4018" w:type="dxa"/>
          </w:tcPr>
          <w:p w14:paraId="3C3DF837" w14:textId="77777777" w:rsidR="003241D9" w:rsidRPr="008C337C" w:rsidRDefault="00AA6E15" w:rsidP="008E7D1F">
            <w:pP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Obrazowanie kości na bazie akwizycji ZTE (Zero TE) z parametrem TE ≤ 70 µs, widocznym w parametrach sekwencji, możliwa do wykonania co najmniej na jednej z zaoferowanych cewek wielokanałowych (np.: </w:t>
            </w:r>
            <w:proofErr w:type="spellStart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oZTEo</w:t>
            </w:r>
            <w:proofErr w:type="spellEnd"/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 xml:space="preserve"> lub odpowiednio do nomenklatury producenta).</w:t>
            </w:r>
          </w:p>
        </w:tc>
        <w:tc>
          <w:tcPr>
            <w:tcW w:w="1671" w:type="dxa"/>
          </w:tcPr>
          <w:p w14:paraId="30683A9C" w14:textId="77777777" w:rsidR="003241D9" w:rsidRPr="008C337C" w:rsidRDefault="003241D9" w:rsidP="008E7D1F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Tak / Nie</w:t>
            </w:r>
          </w:p>
          <w:p w14:paraId="299D4A57" w14:textId="77777777" w:rsidR="003241D9" w:rsidRPr="008C337C" w:rsidRDefault="003241D9" w:rsidP="008E7D1F">
            <w:pPr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239B304" w14:textId="77777777" w:rsidR="00AA6E15" w:rsidRPr="008C337C" w:rsidRDefault="00AA6E15" w:rsidP="00AA6E1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Nie – 0 pkt.</w:t>
            </w:r>
          </w:p>
          <w:p w14:paraId="4A9557E6" w14:textId="77777777" w:rsidR="00AA6E15" w:rsidRPr="008C337C" w:rsidRDefault="00AA6E15" w:rsidP="00AA6E1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 – 1 pkt.</w:t>
            </w:r>
          </w:p>
          <w:p w14:paraId="5E59FC47" w14:textId="1B69867F" w:rsidR="003241D9" w:rsidRPr="008C337C" w:rsidRDefault="0023066F" w:rsidP="00AA6E1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Wartość najmniejsza – dodatkowy 1 pkt</w:t>
            </w:r>
          </w:p>
        </w:tc>
        <w:tc>
          <w:tcPr>
            <w:tcW w:w="2731" w:type="dxa"/>
          </w:tcPr>
          <w:p w14:paraId="3D3014F2" w14:textId="5722CD61" w:rsidR="003241D9" w:rsidRPr="008C337C" w:rsidRDefault="003241D9" w:rsidP="008E7D1F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TAK/NIE*</w:t>
            </w:r>
          </w:p>
          <w:p w14:paraId="6D2DEDFC" w14:textId="160FBE08" w:rsidR="00947F79" w:rsidRPr="008C337C" w:rsidRDefault="00947F79" w:rsidP="008E7D1F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14:paraId="74F9F884" w14:textId="2E2AF493" w:rsidR="00947F79" w:rsidRPr="008C337C" w:rsidRDefault="00947F79" w:rsidP="008E7D1F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…………..</w:t>
            </w:r>
          </w:p>
          <w:p w14:paraId="40F57F8C" w14:textId="158B95CF" w:rsidR="00947F79" w:rsidRPr="008C337C" w:rsidRDefault="00947F79" w:rsidP="008E7D1F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8C33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Podać wartość</w:t>
            </w:r>
          </w:p>
          <w:p w14:paraId="2C554EDB" w14:textId="5C71A017" w:rsidR="00AA6E15" w:rsidRPr="008C337C" w:rsidRDefault="003241D9" w:rsidP="008C337C">
            <w:pPr>
              <w:jc w:val="center"/>
              <w:rPr>
                <w:rFonts w:ascii="Times New Roman" w:eastAsia="MS Mincho" w:hAnsi="Times New Roman" w:cs="Times New Roman"/>
                <w:bCs/>
                <w:color w:val="00B0F0"/>
                <w:sz w:val="20"/>
                <w:szCs w:val="20"/>
                <w:lang w:eastAsia="ar-SA"/>
              </w:rPr>
            </w:pPr>
            <w:r w:rsidRPr="008C337C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Parametr punktowany zgodnie z załącznikiem nr 5 do SWZ</w:t>
            </w:r>
          </w:p>
        </w:tc>
      </w:tr>
      <w:tr w:rsidR="003241D9" w:rsidRPr="00541A0B" w14:paraId="477F0EC7" w14:textId="77777777" w:rsidTr="00AA6E15">
        <w:tc>
          <w:tcPr>
            <w:tcW w:w="11058" w:type="dxa"/>
            <w:gridSpan w:val="5"/>
          </w:tcPr>
          <w:p w14:paraId="3B18F516" w14:textId="77777777" w:rsidR="003241D9" w:rsidRPr="00541A0B" w:rsidRDefault="003241D9" w:rsidP="002A190C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SEKWENCJE OBRAZUJĄCE</w:t>
            </w:r>
          </w:p>
        </w:tc>
      </w:tr>
      <w:tr w:rsidR="003241D9" w:rsidRPr="00541A0B" w14:paraId="5E44FBAA" w14:textId="77777777" w:rsidTr="00AA6E15">
        <w:tc>
          <w:tcPr>
            <w:tcW w:w="1067" w:type="dxa"/>
          </w:tcPr>
          <w:p w14:paraId="7066D490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9.21</w:t>
            </w:r>
          </w:p>
        </w:tc>
        <w:tc>
          <w:tcPr>
            <w:tcW w:w="4018" w:type="dxa"/>
          </w:tcPr>
          <w:p w14:paraId="33F58436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Technika służąca do drastycznej redukcji czasu akwizycji oraz zwiększenia rozdzielczości przestrzennej w badaniach typu TSE/FSE polegająca na pobudzeniu i odczycie wielu warstw jednocześnie bez utraty SNR wynikającego z pod-próbkowania, działająca w oparciu o wielopasmowy impuls pobudzający połączony z zaawansowaną ultraszybką akwizycją równoległą z możliwością wykorzystania co najmniej w badaniach głowy, kręgosłupa, stawów (np.: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Simultaneous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Multi-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Slice</w:t>
            </w:r>
            <w:proofErr w:type="spellEnd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TSE, SMS-TSE lub odpowiednio do nomenklatury producenta)</w:t>
            </w:r>
          </w:p>
          <w:p w14:paraId="6CDDD4A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534A82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20236F6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A74B13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39BF175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72EF63A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4D00CC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8521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14:paraId="34C31879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Jeżeli Tak, podać nazwę</w:t>
            </w:r>
          </w:p>
          <w:p w14:paraId="3B8EB00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04B13F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B10A58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A748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2C7A3E03" w14:textId="77777777" w:rsidTr="00AA6E15">
        <w:tc>
          <w:tcPr>
            <w:tcW w:w="1067" w:type="dxa"/>
          </w:tcPr>
          <w:p w14:paraId="1777916F" w14:textId="77777777" w:rsidR="003D6C01" w:rsidRPr="00052B2B" w:rsidRDefault="003D6C01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9.23</w:t>
            </w:r>
          </w:p>
        </w:tc>
        <w:tc>
          <w:tcPr>
            <w:tcW w:w="4018" w:type="dxa"/>
          </w:tcPr>
          <w:p w14:paraId="61131FA5" w14:textId="77777777" w:rsidR="003D6C01" w:rsidRPr="00052B2B" w:rsidRDefault="003D6C01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Technika umożliwiająca wykonywanie szybkich badań wolumetrycznych (3D)  w ograniczonym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FoV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(polu widzenia) bez artefaktów typu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folding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uzyskane za pomocą akwizycji  fragmentu obrazowanej objętości (np.: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HyperCube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lub odpowiednio do nomenklatury producenta)</w:t>
            </w:r>
          </w:p>
        </w:tc>
        <w:tc>
          <w:tcPr>
            <w:tcW w:w="1671" w:type="dxa"/>
          </w:tcPr>
          <w:p w14:paraId="35B1F25B" w14:textId="77777777" w:rsidR="003D6C01" w:rsidRPr="00052B2B" w:rsidRDefault="003D6C01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06AB58BD" w14:textId="77777777" w:rsidR="003D6C01" w:rsidRPr="00052B2B" w:rsidRDefault="003D6C01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6780FAB" w14:textId="77777777" w:rsidR="003D6C01" w:rsidRPr="00052B2B" w:rsidRDefault="003D6C01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76FDF81F" w14:textId="77777777" w:rsidR="003D6C01" w:rsidRPr="00052B2B" w:rsidRDefault="003D6C01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Tak – 1 pkt.</w:t>
            </w:r>
          </w:p>
        </w:tc>
        <w:tc>
          <w:tcPr>
            <w:tcW w:w="2731" w:type="dxa"/>
          </w:tcPr>
          <w:p w14:paraId="0824B7C6" w14:textId="77777777" w:rsidR="003D6C01" w:rsidRPr="00052B2B" w:rsidRDefault="003D6C01" w:rsidP="003D6C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3AAD9CF" w14:textId="77777777" w:rsidR="003D6C01" w:rsidRPr="00052B2B" w:rsidRDefault="003D6C01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C729A7D" w14:textId="77777777" w:rsidR="003D6C01" w:rsidRPr="00052B2B" w:rsidRDefault="003D6C01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639D8167" w14:textId="77777777" w:rsidR="003D6C01" w:rsidRPr="00052B2B" w:rsidRDefault="003D6C01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1D5B3A9E" w14:textId="77777777" w:rsidTr="00AA6E15">
        <w:tc>
          <w:tcPr>
            <w:tcW w:w="1067" w:type="dxa"/>
          </w:tcPr>
          <w:p w14:paraId="68A9BAA6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</w:p>
        </w:tc>
        <w:tc>
          <w:tcPr>
            <w:tcW w:w="4018" w:type="dxa"/>
          </w:tcPr>
          <w:p w14:paraId="526A7009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Spin Echo oraz Gradient Echo </w:t>
            </w:r>
          </w:p>
        </w:tc>
        <w:tc>
          <w:tcPr>
            <w:tcW w:w="1671" w:type="dxa"/>
          </w:tcPr>
          <w:p w14:paraId="5858DB2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63DCC88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2806B173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23D255A8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Tak – 1 pkt.</w:t>
            </w:r>
          </w:p>
        </w:tc>
        <w:tc>
          <w:tcPr>
            <w:tcW w:w="2731" w:type="dxa"/>
          </w:tcPr>
          <w:p w14:paraId="572CCF7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D1F11D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C659B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7CD2D8ED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8F25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5990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5CDF6D8F" w14:textId="77777777" w:rsidTr="00AA6E15">
        <w:tc>
          <w:tcPr>
            <w:tcW w:w="1067" w:type="dxa"/>
          </w:tcPr>
          <w:p w14:paraId="4FE479E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4018" w:type="dxa"/>
          </w:tcPr>
          <w:p w14:paraId="0B260C65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Metoda zaoferowana w punkcie 9.25 możliwa do zastosowania dla sekwencji DWI  </w:t>
            </w:r>
          </w:p>
        </w:tc>
        <w:tc>
          <w:tcPr>
            <w:tcW w:w="1671" w:type="dxa"/>
          </w:tcPr>
          <w:p w14:paraId="4DB63C9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633EFB5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023C2E7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9CE5AA0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5C77811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FA065CF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776EAC35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70C0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3B026D33" w14:textId="77777777" w:rsidTr="00AA6E15">
        <w:trPr>
          <w:trHeight w:val="3340"/>
        </w:trPr>
        <w:tc>
          <w:tcPr>
            <w:tcW w:w="1067" w:type="dxa"/>
            <w:hideMark/>
          </w:tcPr>
          <w:p w14:paraId="027AF1E0" w14:textId="77777777" w:rsidR="00F94D4B" w:rsidRPr="00052B2B" w:rsidRDefault="00F94D4B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9.28</w:t>
            </w:r>
          </w:p>
        </w:tc>
        <w:tc>
          <w:tcPr>
            <w:tcW w:w="4018" w:type="dxa"/>
            <w:hideMark/>
          </w:tcPr>
          <w:p w14:paraId="419DD992" w14:textId="77777777" w:rsidR="00F94D4B" w:rsidRPr="00052B2B" w:rsidRDefault="00F94D4B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Metoda zaoferowana w punkcie 9.25 Powinna spełniać jednocześnie następujące wymagania: </w:t>
            </w:r>
          </w:p>
          <w:p w14:paraId="5FB07C8C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Działająca w oparciu o dane surowe zebrane podczas badania </w:t>
            </w:r>
          </w:p>
          <w:p w14:paraId="10A6F4C8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Wykorzystująca algorytm działający bez skanu kalibracyjnego </w:t>
            </w:r>
          </w:p>
          <w:p w14:paraId="7009620A" w14:textId="77777777" w:rsidR="00F94D4B" w:rsidRPr="00052B2B" w:rsidRDefault="00F94D4B" w:rsidP="00F94D4B">
            <w:pPr>
              <w:numPr>
                <w:ilvl w:val="0"/>
                <w:numId w:val="17"/>
              </w:numPr>
              <w:spacing w:before="120" w:after="120" w:line="360" w:lineRule="auto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Likwidująca artefakty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Gibbs’a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tzw.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Truncation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artifacts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671" w:type="dxa"/>
          </w:tcPr>
          <w:p w14:paraId="3302FB1E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Tak/Nie</w:t>
            </w:r>
          </w:p>
          <w:p w14:paraId="14686D84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1" w:type="dxa"/>
            <w:hideMark/>
          </w:tcPr>
          <w:p w14:paraId="053E1C9A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3ADBE389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  <w:hideMark/>
          </w:tcPr>
          <w:p w14:paraId="20B4E353" w14:textId="77777777" w:rsidR="00F94D4B" w:rsidRPr="00052B2B" w:rsidRDefault="00F94D4B" w:rsidP="00F94D4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5681B7D9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4976F1B9" w14:textId="77777777" w:rsidR="00F94D4B" w:rsidRPr="00052B2B" w:rsidRDefault="00F94D4B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Parametr punktowany zgodnie z załącznikiem nr 5 do SWZ</w:t>
            </w:r>
          </w:p>
          <w:p w14:paraId="732423A4" w14:textId="77777777" w:rsidR="00F94D4B" w:rsidRPr="00052B2B" w:rsidRDefault="00F94D4B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  <w:p w14:paraId="4C7837D3" w14:textId="77777777" w:rsidR="00F94D4B" w:rsidRPr="00052B2B" w:rsidRDefault="00F94D4B" w:rsidP="008E7D1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41D9" w:rsidRPr="00541A0B" w14:paraId="6BEC81FC" w14:textId="77777777" w:rsidTr="00AA6E15">
        <w:tc>
          <w:tcPr>
            <w:tcW w:w="11058" w:type="dxa"/>
            <w:gridSpan w:val="5"/>
          </w:tcPr>
          <w:p w14:paraId="6724054E" w14:textId="77777777" w:rsidR="003241D9" w:rsidRPr="00541A0B" w:rsidRDefault="006B5703" w:rsidP="006B57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3241D9"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SERWER APLIKACYJNY</w:t>
            </w:r>
          </w:p>
        </w:tc>
      </w:tr>
      <w:tr w:rsidR="003241D9" w:rsidRPr="00541A0B" w14:paraId="7A16BAE7" w14:textId="77777777" w:rsidTr="00AA6E15">
        <w:tc>
          <w:tcPr>
            <w:tcW w:w="1067" w:type="dxa"/>
          </w:tcPr>
          <w:p w14:paraId="6B439C07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4018" w:type="dxa"/>
          </w:tcPr>
          <w:p w14:paraId="1BC59F92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mobilnych Android</w:t>
            </w:r>
          </w:p>
        </w:tc>
        <w:tc>
          <w:tcPr>
            <w:tcW w:w="1671" w:type="dxa"/>
          </w:tcPr>
          <w:p w14:paraId="0787749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72908272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CE9351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09A69FE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58522881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62E8BBCC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15796045" w14:textId="0E177530" w:rsidR="003241D9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7C51" w14:textId="77777777" w:rsidR="008C337C" w:rsidRPr="00541A0B" w:rsidRDefault="008C337C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F04C4" w14:textId="77777777" w:rsidR="006B5703" w:rsidRPr="00541A0B" w:rsidRDefault="006B5703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3CC1B093" w14:textId="77777777" w:rsidTr="00AA6E15">
        <w:tc>
          <w:tcPr>
            <w:tcW w:w="1067" w:type="dxa"/>
          </w:tcPr>
          <w:p w14:paraId="550D18BE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14.8</w:t>
            </w:r>
          </w:p>
        </w:tc>
        <w:tc>
          <w:tcPr>
            <w:tcW w:w="4018" w:type="dxa"/>
          </w:tcPr>
          <w:p w14:paraId="727B0F5B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zdalnej pracy stacji klienckiej na serwerze na urządzeniach z systemem </w:t>
            </w:r>
            <w:proofErr w:type="spellStart"/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MacOS</w:t>
            </w:r>
            <w:proofErr w:type="spellEnd"/>
          </w:p>
        </w:tc>
        <w:tc>
          <w:tcPr>
            <w:tcW w:w="1671" w:type="dxa"/>
          </w:tcPr>
          <w:p w14:paraId="76090A3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Tak/Nie</w:t>
            </w:r>
          </w:p>
          <w:p w14:paraId="53D90EF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920A5E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048945E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214C084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7CE6B008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38FC291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394DA9B6" w14:textId="77777777" w:rsidTr="00AA6E15">
        <w:tc>
          <w:tcPr>
            <w:tcW w:w="1067" w:type="dxa"/>
          </w:tcPr>
          <w:p w14:paraId="6D9FC0FB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018" w:type="dxa"/>
          </w:tcPr>
          <w:p w14:paraId="24BB4543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zdalnej pracy stacji klienckiej na serwerze na urządzeniach z systemem Windows bez instalacji dedykowanego klienta</w:t>
            </w:r>
          </w:p>
        </w:tc>
        <w:tc>
          <w:tcPr>
            <w:tcW w:w="1671" w:type="dxa"/>
          </w:tcPr>
          <w:p w14:paraId="3F5CDA5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  <w:p w14:paraId="6831A5AE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3ADEF22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52BBCCE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09B0CD28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5EBB2815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4CFDA271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D9" w:rsidRPr="00541A0B" w14:paraId="542F69F0" w14:textId="77777777" w:rsidTr="00AA6E15">
        <w:tc>
          <w:tcPr>
            <w:tcW w:w="11058" w:type="dxa"/>
            <w:gridSpan w:val="5"/>
          </w:tcPr>
          <w:p w14:paraId="73746ABA" w14:textId="77777777" w:rsidR="003241D9" w:rsidRPr="00541A0B" w:rsidRDefault="003241D9" w:rsidP="006B570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/>
                <w:sz w:val="20"/>
                <w:szCs w:val="20"/>
              </w:rPr>
              <w:t>KONSOLE LEKARSKIE – OPROGRAMOWANIE</w:t>
            </w:r>
          </w:p>
        </w:tc>
      </w:tr>
      <w:tr w:rsidR="00052B2B" w:rsidRPr="00052B2B" w14:paraId="4E41AE33" w14:textId="77777777" w:rsidTr="00AA6E15">
        <w:tc>
          <w:tcPr>
            <w:tcW w:w="1067" w:type="dxa"/>
          </w:tcPr>
          <w:p w14:paraId="3A000C81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16.19</w:t>
            </w:r>
          </w:p>
        </w:tc>
        <w:tc>
          <w:tcPr>
            <w:tcW w:w="4018" w:type="dxa"/>
          </w:tcPr>
          <w:p w14:paraId="2EEC956B" w14:textId="77777777" w:rsidR="003241D9" w:rsidRPr="00052B2B" w:rsidRDefault="003241D9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do zaawansowanej oceny badań mózgu z użyciem danych MPRAGE: </w:t>
            </w:r>
          </w:p>
          <w:p w14:paraId="452CFA92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automatycznej segmentacji mózgu, </w:t>
            </w:r>
          </w:p>
          <w:p w14:paraId="69957E91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struktur, objętości istoty białej i szarej</w:t>
            </w:r>
          </w:p>
          <w:p w14:paraId="27255E1D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5F98456A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chorób neurodegeneracyjnych.</w:t>
            </w:r>
          </w:p>
          <w:p w14:paraId="6FABED44" w14:textId="77777777" w:rsidR="003241D9" w:rsidRPr="00052B2B" w:rsidRDefault="003241D9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31BA29EA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kolorowe mapy odchyleń statusu mózgu w odniesieniu  do danych referencyjnych</w:t>
            </w:r>
          </w:p>
          <w:p w14:paraId="4DE6B22D" w14:textId="77777777" w:rsidR="003241D9" w:rsidRPr="00052B2B" w:rsidRDefault="003241D9" w:rsidP="008E7D1F">
            <w:pPr>
              <w:pStyle w:val="Akapitzlist7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struktur,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264E3CB8" w14:textId="77777777" w:rsidR="003241D9" w:rsidRPr="00052B2B" w:rsidRDefault="003241D9" w:rsidP="008E7D1F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227C268D" w14:textId="77777777" w:rsidR="003241D9" w:rsidRPr="00052B2B" w:rsidRDefault="003241D9" w:rsidP="008E7D1F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bezterminowa.</w:t>
            </w:r>
          </w:p>
          <w:p w14:paraId="0FDFC28C" w14:textId="77777777" w:rsidR="00FC02D4" w:rsidRPr="00052B2B" w:rsidRDefault="00FC02D4" w:rsidP="008E7D1F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</w:p>
          <w:p w14:paraId="163727BD" w14:textId="77777777" w:rsidR="00FC02D4" w:rsidRPr="00052B2B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(Zamawiający dopuszcza oprogramowanie do zaawansowanej oceny badań mózgu z użyciem danych MPRAGE: </w:t>
            </w:r>
          </w:p>
          <w:p w14:paraId="5CFC3DF2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automatycznej segmentacji mózgu (istota biała, szara, płyn CSF)</w:t>
            </w:r>
          </w:p>
          <w:p w14:paraId="53E16745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automatycznego wyznaczania w wartościach liczbowych oraz względnych: objętości poszczególnych struktur takich jak objętość mózgu, CSF,  objętości istoty białej i szarej</w:t>
            </w:r>
          </w:p>
          <w:p w14:paraId="0943B3A9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wyznaczania map odchyleń statusu mózgu w odniesieniu  do danych referencyjnych</w:t>
            </w:r>
          </w:p>
          <w:p w14:paraId="05501BF6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obsługa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badań porównawczych w celu oceny atrofii mózgu w przypadku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np.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chorób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lastRenderedPageBreak/>
              <w:t>neurodegeneracyjnych.</w:t>
            </w:r>
          </w:p>
          <w:p w14:paraId="6D4D5D5E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>Automatyczna detekcja hiperintensywnych zmian w istocie białej</w:t>
            </w:r>
          </w:p>
          <w:p w14:paraId="4C03D768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Wyświetlenie w tabeli danych:</w:t>
            </w:r>
          </w:p>
          <w:p w14:paraId="4A6B9F26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objętość zmian w istocie białej</w:t>
            </w:r>
          </w:p>
          <w:p w14:paraId="1DC56400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Liczba wykrytych zmian w istocie białej</w:t>
            </w:r>
          </w:p>
          <w:p w14:paraId="389A1CC2" w14:textId="77777777" w:rsidR="00FC02D4" w:rsidRPr="00052B2B" w:rsidRDefault="00FC02D4" w:rsidP="00FC02D4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Względna objętość zmian w istocie białej jako wartość procentowa w stosunku do istoty białej </w:t>
            </w:r>
          </w:p>
          <w:p w14:paraId="0B4E0044" w14:textId="77777777" w:rsidR="00FC02D4" w:rsidRPr="00052B2B" w:rsidRDefault="00FC02D4" w:rsidP="00FC02D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Dla badania bieżącego oraz poprzedniego, automatyczne dopisanie do badania serii zawierających:</w:t>
            </w:r>
          </w:p>
          <w:p w14:paraId="4A6CF69C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kolorowe </w:t>
            </w:r>
            <w:r w:rsidRPr="00052B2B">
              <w:rPr>
                <w:rFonts w:ascii="Times New Roman" w:hAnsi="Times New Roman" w:cs="Times New Roman"/>
                <w:bCs/>
                <w:strike/>
                <w:color w:val="FF0000"/>
                <w:kern w:val="3"/>
                <w:sz w:val="20"/>
                <w:szCs w:val="20"/>
                <w:lang w:eastAsia="ja-JP" w:bidi="fa-IR"/>
              </w:rPr>
              <w:t>mapy</w:t>
            </w: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 xml:space="preserve"> nakładki odchyleń statusu zmian hiperintensywnych w mózgu w odniesieniu do badań referencyjnych</w:t>
            </w:r>
          </w:p>
          <w:p w14:paraId="513DAA91" w14:textId="77777777" w:rsidR="00FC02D4" w:rsidRPr="00052B2B" w:rsidRDefault="00FC02D4" w:rsidP="00FC02D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kern w:val="3"/>
                <w:sz w:val="20"/>
                <w:szCs w:val="20"/>
                <w:lang w:eastAsia="ja-JP" w:bidi="fa-IR"/>
              </w:rPr>
              <w:t>tabel zawierających wartości liczbowe orz względne: objętości poszczególnych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  <w:t xml:space="preserve"> struktur takich jak płyn CSF, mózg,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objętości istoty białej i szarej</w:t>
            </w:r>
          </w:p>
          <w:p w14:paraId="45C56C18" w14:textId="77777777" w:rsidR="00FC02D4" w:rsidRPr="00052B2B" w:rsidRDefault="00FC02D4" w:rsidP="00FC02D4">
            <w:pPr>
              <w:ind w:left="360"/>
              <w:contextualSpacing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archiwizacja w archiwum PACS.</w:t>
            </w:r>
          </w:p>
          <w:p w14:paraId="41D0B261" w14:textId="77777777" w:rsidR="00FC02D4" w:rsidRPr="00052B2B" w:rsidRDefault="00FC02D4" w:rsidP="00FC02D4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Licencja bezterminowa)</w:t>
            </w:r>
          </w:p>
          <w:p w14:paraId="7E580F06" w14:textId="77777777" w:rsidR="00FC02D4" w:rsidRPr="00052B2B" w:rsidRDefault="00FC02D4" w:rsidP="008E7D1F">
            <w:pPr>
              <w:pStyle w:val="Akapitzlist7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1671" w:type="dxa"/>
          </w:tcPr>
          <w:p w14:paraId="13454694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Tak, dostęp jednoczasowy na min. 1 stanowisku/</w:t>
            </w:r>
          </w:p>
          <w:p w14:paraId="63B156BB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Nie</w:t>
            </w:r>
          </w:p>
        </w:tc>
        <w:tc>
          <w:tcPr>
            <w:tcW w:w="1571" w:type="dxa"/>
          </w:tcPr>
          <w:p w14:paraId="25594244" w14:textId="77777777" w:rsidR="003241D9" w:rsidRPr="00052B2B" w:rsidRDefault="003241D9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6C4FE79E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50758C16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488C1337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0C9FC0C" w14:textId="77777777" w:rsidR="003241D9" w:rsidRPr="00052B2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1FD734C0" w14:textId="77777777" w:rsidR="003241D9" w:rsidRPr="00052B2B" w:rsidRDefault="003241D9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E0F5BCE" w14:textId="77777777" w:rsidR="003241D9" w:rsidRPr="00052B2B" w:rsidRDefault="003241D9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41D9" w:rsidRPr="00541A0B" w14:paraId="0BB5789E" w14:textId="77777777" w:rsidTr="00AA6E15">
        <w:tc>
          <w:tcPr>
            <w:tcW w:w="1067" w:type="dxa"/>
          </w:tcPr>
          <w:p w14:paraId="48C4B57D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16.22</w:t>
            </w:r>
          </w:p>
        </w:tc>
        <w:tc>
          <w:tcPr>
            <w:tcW w:w="4018" w:type="dxa"/>
          </w:tcPr>
          <w:p w14:paraId="3D7369E2" w14:textId="77777777" w:rsidR="003241D9" w:rsidRPr="00541A0B" w:rsidRDefault="003241D9" w:rsidP="008E7D1F">
            <w:pPr>
              <w:pStyle w:val="Akapitzlist7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do oceny badań onkologicznych CT/MR umożliwiające pomiary zmian zgodnie z klasyfikacją RECIST/WHO, porównywanie badań z 2 punktów czasowych, rejestrację/fuzję obrazów, podgląd w 3D w widokach MIP i VRT, z </w:t>
            </w:r>
            <w:r w:rsidRPr="00541A0B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ja-JP" w:bidi="fa-IR"/>
              </w:rPr>
              <w:t xml:space="preserve">dedykowanymi procedurami wyświetlania dla opisywania badań MR wątroby, mózgu oraz badań wielu rejonów, </w:t>
            </w:r>
            <w:r w:rsidRPr="00541A0B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mechanizmami trójwymiarowej segmentacji zmian, wyznaczania objętości</w:t>
            </w:r>
            <w:r w:rsidRPr="00541A0B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inne niż typowe segmentacje VOI w oparciu o kulę/elipsę.</w:t>
            </w:r>
          </w:p>
        </w:tc>
        <w:tc>
          <w:tcPr>
            <w:tcW w:w="1671" w:type="dxa"/>
          </w:tcPr>
          <w:p w14:paraId="0FB1C50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Tak, dostęp jednoczasowy na 1 stanowisku/Nie</w:t>
            </w:r>
          </w:p>
          <w:p w14:paraId="31E0E47B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9FFFA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3CDE39F" w14:textId="77777777" w:rsidR="003241D9" w:rsidRPr="00541A0B" w:rsidRDefault="003241D9" w:rsidP="008E7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Nie – 0 pkt.</w:t>
            </w:r>
          </w:p>
          <w:p w14:paraId="6CA247BD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bCs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28A71CF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TAK/NIE*</w:t>
            </w:r>
          </w:p>
          <w:p w14:paraId="2E0EFA96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01194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709F205F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A0B">
              <w:rPr>
                <w:rFonts w:ascii="Times New Roman" w:hAnsi="Times New Roman" w:cs="Times New Roman"/>
                <w:sz w:val="20"/>
                <w:szCs w:val="20"/>
              </w:rPr>
              <w:t>jeżeli tak – opisać</w:t>
            </w:r>
          </w:p>
          <w:p w14:paraId="23A9D2E7" w14:textId="77777777" w:rsidR="003241D9" w:rsidRPr="00541A0B" w:rsidRDefault="003241D9" w:rsidP="008E7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C9B18" w14:textId="77777777" w:rsidR="003241D9" w:rsidRPr="00541A0B" w:rsidRDefault="003241D9" w:rsidP="008E7D1F">
            <w:pPr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541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punktowany zgodnie z załącznikiem nr 5 do SWZ</w:t>
            </w:r>
          </w:p>
          <w:p w14:paraId="0FA6C3E2" w14:textId="77777777" w:rsidR="003241D9" w:rsidRPr="00541A0B" w:rsidRDefault="003241D9" w:rsidP="008E7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B2B" w:rsidRPr="00052B2B" w14:paraId="210C3241" w14:textId="77777777" w:rsidTr="00AA6E15">
        <w:tc>
          <w:tcPr>
            <w:tcW w:w="1067" w:type="dxa"/>
            <w:hideMark/>
          </w:tcPr>
          <w:p w14:paraId="4BE0EBC3" w14:textId="77777777" w:rsidR="00F843FC" w:rsidRPr="00052B2B" w:rsidRDefault="00F843F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16.24</w:t>
            </w:r>
          </w:p>
        </w:tc>
        <w:tc>
          <w:tcPr>
            <w:tcW w:w="4018" w:type="dxa"/>
            <w:hideMark/>
          </w:tcPr>
          <w:p w14:paraId="0EC171AF" w14:textId="77777777" w:rsidR="00F843FC" w:rsidRPr="00052B2B" w:rsidRDefault="00F843FC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pozwalające na rekonstruowanie obrazów T1, T2, FLAIR, STIR ze zmiennymi parametrami TE, TR i TI oraz otrzymywanie kolorowych map parametrycznych T1, T2, PD. </w:t>
            </w:r>
          </w:p>
          <w:p w14:paraId="2E32F1E2" w14:textId="77777777" w:rsidR="00F843FC" w:rsidRPr="00052B2B" w:rsidRDefault="00F843FC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Pakiet działający po zakończeniu akwizycji (np.: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SyMRI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NEURO lub odpowiednio do nomenklatury producenta), zintegrowany ze stacją roboczą co najmniej na czas zaoferowanej w formularzu ofertowym gwarancji </w:t>
            </w:r>
          </w:p>
        </w:tc>
        <w:tc>
          <w:tcPr>
            <w:tcW w:w="1671" w:type="dxa"/>
            <w:hideMark/>
          </w:tcPr>
          <w:p w14:paraId="7376447D" w14:textId="77777777" w:rsidR="00F843FC" w:rsidRPr="00052B2B" w:rsidRDefault="00F843FC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Tak, na wszystkich stanowiskach / Nie</w:t>
            </w:r>
          </w:p>
        </w:tc>
        <w:tc>
          <w:tcPr>
            <w:tcW w:w="1571" w:type="dxa"/>
            <w:hideMark/>
          </w:tcPr>
          <w:p w14:paraId="1B2E6400" w14:textId="77777777" w:rsidR="00F843FC" w:rsidRPr="00052B2B" w:rsidRDefault="00F843FC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5DBF1FC0" w14:textId="77777777" w:rsidR="00F843FC" w:rsidRPr="00052B2B" w:rsidRDefault="00F843F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</w:t>
            </w:r>
          </w:p>
        </w:tc>
        <w:tc>
          <w:tcPr>
            <w:tcW w:w="2731" w:type="dxa"/>
          </w:tcPr>
          <w:p w14:paraId="0831FB18" w14:textId="77777777" w:rsidR="00F843FC" w:rsidRPr="00052B2B" w:rsidRDefault="00F843FC" w:rsidP="00F843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007A823E" w14:textId="77777777" w:rsidR="00F843FC" w:rsidRPr="00052B2B" w:rsidRDefault="00F843FC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E332AD" w14:textId="77777777" w:rsidR="00F843FC" w:rsidRPr="00052B2B" w:rsidRDefault="00F843FC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51C12DC" w14:textId="77777777" w:rsidR="00F843FC" w:rsidRPr="00052B2B" w:rsidRDefault="00F843FC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2B2B" w:rsidRPr="00052B2B" w14:paraId="710749EC" w14:textId="77777777" w:rsidTr="00AA6E15">
        <w:tc>
          <w:tcPr>
            <w:tcW w:w="1067" w:type="dxa"/>
            <w:hideMark/>
          </w:tcPr>
          <w:p w14:paraId="6BF0A128" w14:textId="77777777" w:rsidR="001C56F0" w:rsidRPr="00052B2B" w:rsidRDefault="001C56F0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17.5</w:t>
            </w:r>
          </w:p>
        </w:tc>
        <w:tc>
          <w:tcPr>
            <w:tcW w:w="4018" w:type="dxa"/>
            <w:hideMark/>
          </w:tcPr>
          <w:p w14:paraId="0963688E" w14:textId="77777777" w:rsidR="001C56F0" w:rsidRPr="00052B2B" w:rsidRDefault="001C56F0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Oprogramowanie wyspecyfikowane w punkcie 17.4 umożliwia rekonstrukcję obrazów planarnych (2D) z angiografii rotacyjnej klasy SOP Class UID 1.2.840.10008.5.1.4.1.1.12.1 X-Ray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do trybu 3D – przestrzennego celem ich prezentacji w trybach VR oraz MIP, oraz zachowanie  i </w:t>
            </w: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 xml:space="preserve">eksport (w tym wysyłkę do PACS) do SOP Class UID 1.2.840.10008.5.1.4.1.1.13.1.1 X-Ray 3D </w:t>
            </w:r>
            <w:proofErr w:type="spellStart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Angiographic</w:t>
            </w:r>
            <w:proofErr w:type="spellEnd"/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Image Storage lub  SOP Class UID 1.2.840.10008.5.1.4.1.1.2 CT Image Storage.</w:t>
            </w:r>
          </w:p>
        </w:tc>
        <w:tc>
          <w:tcPr>
            <w:tcW w:w="1671" w:type="dxa"/>
            <w:hideMark/>
          </w:tcPr>
          <w:p w14:paraId="45AECE27" w14:textId="77777777" w:rsidR="001C56F0" w:rsidRPr="00052B2B" w:rsidRDefault="001C56F0" w:rsidP="008E7D1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571" w:type="dxa"/>
            <w:hideMark/>
          </w:tcPr>
          <w:p w14:paraId="5E277B58" w14:textId="77777777" w:rsidR="001C56F0" w:rsidRPr="00052B2B" w:rsidRDefault="001C56F0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Nie – 0 pkt.</w:t>
            </w:r>
          </w:p>
          <w:p w14:paraId="2BB3BC42" w14:textId="77777777" w:rsidR="001C56F0" w:rsidRPr="00052B2B" w:rsidRDefault="001C56F0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Tak – 1 pkt. za każdą stację satelitarną (max 2 pkt.)</w:t>
            </w:r>
          </w:p>
        </w:tc>
        <w:tc>
          <w:tcPr>
            <w:tcW w:w="2731" w:type="dxa"/>
          </w:tcPr>
          <w:p w14:paraId="2949E8EC" w14:textId="77777777" w:rsidR="001C56F0" w:rsidRPr="00052B2B" w:rsidRDefault="001C56F0" w:rsidP="001C56F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TAK/NIE*</w:t>
            </w:r>
          </w:p>
          <w:p w14:paraId="13798160" w14:textId="77777777" w:rsidR="001C56F0" w:rsidRPr="00052B2B" w:rsidRDefault="001C56F0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……..</w:t>
            </w:r>
          </w:p>
          <w:p w14:paraId="3764F8F9" w14:textId="77777777" w:rsidR="001C56F0" w:rsidRPr="00052B2B" w:rsidRDefault="001C56F0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Ilość stacji satelitarnych</w:t>
            </w:r>
          </w:p>
          <w:p w14:paraId="37B02BAB" w14:textId="77777777" w:rsidR="001C56F0" w:rsidRPr="00052B2B" w:rsidRDefault="001C56F0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881656" w14:textId="77777777" w:rsidR="001C56F0" w:rsidRPr="00052B2B" w:rsidRDefault="001C56F0" w:rsidP="008E7D1F">
            <w:pPr>
              <w:jc w:val="center"/>
              <w:rPr>
                <w:rFonts w:ascii="Times New Roman" w:eastAsia="MS Mincho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052B2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Parametr punktowany zgodnie z załącznikiem nr 5 do SWZ</w:t>
            </w:r>
          </w:p>
          <w:p w14:paraId="0BCDCB92" w14:textId="77777777" w:rsidR="001C56F0" w:rsidRPr="00052B2B" w:rsidRDefault="001C56F0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56F0" w:rsidRPr="00541A0B" w14:paraId="3FDB0B1B" w14:textId="77777777" w:rsidTr="00AA6E15">
        <w:tc>
          <w:tcPr>
            <w:tcW w:w="1067" w:type="dxa"/>
          </w:tcPr>
          <w:p w14:paraId="3FABD12E" w14:textId="77777777" w:rsidR="001C56F0" w:rsidRPr="00541A0B" w:rsidRDefault="001C56F0" w:rsidP="008E7D1F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018" w:type="dxa"/>
          </w:tcPr>
          <w:p w14:paraId="3D84A1A9" w14:textId="77777777" w:rsidR="001C56F0" w:rsidRPr="00541A0B" w:rsidRDefault="001C56F0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71" w:type="dxa"/>
          </w:tcPr>
          <w:p w14:paraId="243AA2F8" w14:textId="77777777" w:rsidR="001C56F0" w:rsidRPr="00541A0B" w:rsidRDefault="001C56F0" w:rsidP="008E7D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71" w:type="dxa"/>
          </w:tcPr>
          <w:p w14:paraId="788ABE03" w14:textId="77777777" w:rsidR="001C56F0" w:rsidRPr="00541A0B" w:rsidRDefault="001C56F0" w:rsidP="008E7D1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731" w:type="dxa"/>
          </w:tcPr>
          <w:p w14:paraId="7DA86296" w14:textId="77777777" w:rsidR="001C56F0" w:rsidRPr="00541A0B" w:rsidRDefault="001C56F0" w:rsidP="00F843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145D2F7" w14:textId="77777777" w:rsidR="003241D9" w:rsidRPr="003241D9" w:rsidRDefault="003241D9" w:rsidP="003241D9">
      <w:pPr>
        <w:tabs>
          <w:tab w:val="left" w:pos="1263"/>
        </w:tabs>
        <w:rPr>
          <w:rFonts w:ascii="Arial" w:eastAsia="MS Mincho" w:hAnsi="Arial" w:cs="Arial"/>
          <w:sz w:val="20"/>
          <w:szCs w:val="20"/>
          <w:lang w:eastAsia="ar-SA"/>
        </w:rPr>
      </w:pPr>
      <w:r w:rsidRPr="00705361">
        <w:rPr>
          <w:rFonts w:ascii="Arial" w:eastAsia="MS Mincho" w:hAnsi="Arial" w:cs="Arial"/>
          <w:sz w:val="20"/>
          <w:szCs w:val="20"/>
        </w:rPr>
        <w:t>* niewłaściwe skreślić lub właściwe zaznaczyć</w:t>
      </w:r>
      <w:r w:rsidRPr="003241D9">
        <w:rPr>
          <w:rFonts w:ascii="Arial" w:eastAsia="MS Mincho" w:hAnsi="Arial" w:cs="Arial"/>
          <w:sz w:val="20"/>
          <w:szCs w:val="20"/>
        </w:rPr>
        <w:t xml:space="preserve"> </w:t>
      </w:r>
    </w:p>
    <w:p w14:paraId="7EBB247E" w14:textId="77777777" w:rsidR="003241D9" w:rsidRPr="003241D9" w:rsidRDefault="003241D9" w:rsidP="003241D9">
      <w:pPr>
        <w:pStyle w:val="Domylnie"/>
        <w:jc w:val="both"/>
        <w:rPr>
          <w:rFonts w:ascii="Arial" w:hAnsi="Arial" w:cs="Arial"/>
          <w:color w:val="auto"/>
          <w:sz w:val="20"/>
          <w:szCs w:val="20"/>
        </w:rPr>
      </w:pPr>
    </w:p>
    <w:p w14:paraId="6C740303" w14:textId="77777777" w:rsidR="003241D9" w:rsidRPr="003241D9" w:rsidRDefault="003241D9" w:rsidP="006B5703">
      <w:pPr>
        <w:pStyle w:val="Domylnie"/>
        <w:rPr>
          <w:rFonts w:ascii="Times New Roman" w:eastAsia="MS Mincho" w:hAnsi="Times New Roman" w:cs="Times New Roman"/>
          <w:color w:val="auto"/>
        </w:rPr>
      </w:pPr>
      <w:r w:rsidRPr="003241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3241D9">
        <w:rPr>
          <w:rFonts w:ascii="Arial" w:hAnsi="Arial" w:cs="Arial"/>
          <w:color w:val="auto"/>
          <w:sz w:val="20"/>
          <w:szCs w:val="20"/>
        </w:rPr>
        <w:tab/>
      </w:r>
      <w:r w:rsidRPr="003241D9">
        <w:rPr>
          <w:rFonts w:ascii="Arial" w:hAnsi="Arial" w:cs="Arial"/>
          <w:color w:val="auto"/>
          <w:sz w:val="20"/>
          <w:szCs w:val="20"/>
        </w:rPr>
        <w:tab/>
      </w:r>
    </w:p>
    <w:p w14:paraId="39A47311" w14:textId="77777777" w:rsidR="00750D20" w:rsidRPr="00D61F53" w:rsidRDefault="00750D20">
      <w:pPr>
        <w:rPr>
          <w:rFonts w:ascii="Times New Roman" w:hAnsi="Times New Roman" w:cs="Times New Roman"/>
        </w:rPr>
      </w:pPr>
    </w:p>
    <w:sectPr w:rsidR="00750D20" w:rsidRPr="00D61F53" w:rsidSect="00D244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F49E" w14:textId="77777777" w:rsidR="008E7D1F" w:rsidRDefault="008E7D1F" w:rsidP="004F5692">
      <w:pPr>
        <w:spacing w:after="0" w:line="240" w:lineRule="auto"/>
      </w:pPr>
      <w:r>
        <w:separator/>
      </w:r>
    </w:p>
  </w:endnote>
  <w:endnote w:type="continuationSeparator" w:id="0">
    <w:p w14:paraId="32D2B2E5" w14:textId="77777777" w:rsidR="008E7D1F" w:rsidRDefault="008E7D1F" w:rsidP="004F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D87B" w14:textId="77777777" w:rsidR="008E7D1F" w:rsidRDefault="008E7D1F" w:rsidP="004F5692">
      <w:pPr>
        <w:spacing w:after="0" w:line="240" w:lineRule="auto"/>
      </w:pPr>
      <w:r>
        <w:separator/>
      </w:r>
    </w:p>
  </w:footnote>
  <w:footnote w:type="continuationSeparator" w:id="0">
    <w:p w14:paraId="780D3062" w14:textId="77777777" w:rsidR="008E7D1F" w:rsidRDefault="008E7D1F" w:rsidP="004F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ED5" w14:textId="77777777" w:rsidR="008E7D1F" w:rsidRPr="004F5692" w:rsidRDefault="008E7D1F" w:rsidP="000C458F">
    <w:pPr>
      <w:pStyle w:val="Nagwek"/>
      <w:jc w:val="center"/>
      <w:rPr>
        <w:b/>
        <w:bCs/>
      </w:rPr>
    </w:pPr>
    <w:r>
      <w:rPr>
        <w:noProof/>
      </w:rPr>
      <w:drawing>
        <wp:inline distT="0" distB="0" distL="0" distR="0" wp14:anchorId="72811384" wp14:editId="5CD6AE41">
          <wp:extent cx="5760720" cy="731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B5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FD5"/>
    <w:multiLevelType w:val="hybridMultilevel"/>
    <w:tmpl w:val="56D0FAEA"/>
    <w:lvl w:ilvl="0" w:tplc="F8E2AB38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06E7"/>
    <w:multiLevelType w:val="hybridMultilevel"/>
    <w:tmpl w:val="C062F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1AC"/>
    <w:multiLevelType w:val="hybridMultilevel"/>
    <w:tmpl w:val="513A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2612"/>
    <w:multiLevelType w:val="hybridMultilevel"/>
    <w:tmpl w:val="7098FE5C"/>
    <w:lvl w:ilvl="0" w:tplc="96B4FD0E">
      <w:start w:val="2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0867"/>
    <w:multiLevelType w:val="hybridMultilevel"/>
    <w:tmpl w:val="CEB21BF6"/>
    <w:lvl w:ilvl="0" w:tplc="BD6A09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88346B"/>
    <w:multiLevelType w:val="hybridMultilevel"/>
    <w:tmpl w:val="C7E64F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3778D"/>
    <w:multiLevelType w:val="hybridMultilevel"/>
    <w:tmpl w:val="14C299B6"/>
    <w:lvl w:ilvl="0" w:tplc="DD56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315F8"/>
    <w:multiLevelType w:val="hybridMultilevel"/>
    <w:tmpl w:val="F56E0760"/>
    <w:lvl w:ilvl="0" w:tplc="627C9FD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7947"/>
    <w:multiLevelType w:val="hybridMultilevel"/>
    <w:tmpl w:val="2508FB7A"/>
    <w:lvl w:ilvl="0" w:tplc="2A823844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6129"/>
    <w:multiLevelType w:val="hybridMultilevel"/>
    <w:tmpl w:val="D56E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11E19"/>
    <w:multiLevelType w:val="hybridMultilevel"/>
    <w:tmpl w:val="2286BE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9149D"/>
    <w:multiLevelType w:val="hybridMultilevel"/>
    <w:tmpl w:val="3E3CF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F32A6"/>
    <w:multiLevelType w:val="hybridMultilevel"/>
    <w:tmpl w:val="8A28A6F0"/>
    <w:lvl w:ilvl="0" w:tplc="BB068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62C443D"/>
    <w:multiLevelType w:val="hybridMultilevel"/>
    <w:tmpl w:val="2B2A57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417A83"/>
    <w:multiLevelType w:val="hybridMultilevel"/>
    <w:tmpl w:val="48C2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AEE"/>
    <w:multiLevelType w:val="hybridMultilevel"/>
    <w:tmpl w:val="F9CC9B74"/>
    <w:lvl w:ilvl="0" w:tplc="6262AF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027449">
    <w:abstractNumId w:val="11"/>
  </w:num>
  <w:num w:numId="2" w16cid:durableId="340934633">
    <w:abstractNumId w:val="17"/>
  </w:num>
  <w:num w:numId="3" w16cid:durableId="730084393">
    <w:abstractNumId w:val="14"/>
  </w:num>
  <w:num w:numId="4" w16cid:durableId="1039358670">
    <w:abstractNumId w:val="7"/>
  </w:num>
  <w:num w:numId="5" w16cid:durableId="38408756">
    <w:abstractNumId w:val="9"/>
  </w:num>
  <w:num w:numId="6" w16cid:durableId="1561208845">
    <w:abstractNumId w:val="10"/>
  </w:num>
  <w:num w:numId="7" w16cid:durableId="1753892140">
    <w:abstractNumId w:val="8"/>
  </w:num>
  <w:num w:numId="8" w16cid:durableId="1123886066">
    <w:abstractNumId w:val="1"/>
  </w:num>
  <w:num w:numId="9" w16cid:durableId="506166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976811">
    <w:abstractNumId w:val="15"/>
  </w:num>
  <w:num w:numId="11" w16cid:durableId="963000869">
    <w:abstractNumId w:val="5"/>
  </w:num>
  <w:num w:numId="12" w16cid:durableId="1710103073">
    <w:abstractNumId w:val="18"/>
  </w:num>
  <w:num w:numId="13" w16cid:durableId="496456477">
    <w:abstractNumId w:val="6"/>
  </w:num>
  <w:num w:numId="14" w16cid:durableId="308367257">
    <w:abstractNumId w:val="13"/>
  </w:num>
  <w:num w:numId="15" w16cid:durableId="1635911256">
    <w:abstractNumId w:val="3"/>
  </w:num>
  <w:num w:numId="16" w16cid:durableId="1050692028">
    <w:abstractNumId w:val="0"/>
  </w:num>
  <w:num w:numId="17" w16cid:durableId="1186598888">
    <w:abstractNumId w:val="12"/>
  </w:num>
  <w:num w:numId="18" w16cid:durableId="1451973896">
    <w:abstractNumId w:val="16"/>
  </w:num>
  <w:num w:numId="19" w16cid:durableId="12434426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Madej">
    <w15:presenceInfo w15:providerId="AD" w15:userId="S-1-5-21-2306940322-278023945-2639741289-1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53"/>
    <w:rsid w:val="00007103"/>
    <w:rsid w:val="0001545A"/>
    <w:rsid w:val="000272AE"/>
    <w:rsid w:val="00030754"/>
    <w:rsid w:val="0004309D"/>
    <w:rsid w:val="00052B2B"/>
    <w:rsid w:val="00053BC8"/>
    <w:rsid w:val="00053D10"/>
    <w:rsid w:val="00054C92"/>
    <w:rsid w:val="00055937"/>
    <w:rsid w:val="00065B10"/>
    <w:rsid w:val="00091977"/>
    <w:rsid w:val="00096828"/>
    <w:rsid w:val="000A5EBE"/>
    <w:rsid w:val="000B21B3"/>
    <w:rsid w:val="000B21B4"/>
    <w:rsid w:val="000C458F"/>
    <w:rsid w:val="000C5181"/>
    <w:rsid w:val="000D1CB2"/>
    <w:rsid w:val="000D6E89"/>
    <w:rsid w:val="000D768A"/>
    <w:rsid w:val="000E3085"/>
    <w:rsid w:val="000F0D44"/>
    <w:rsid w:val="00111ACA"/>
    <w:rsid w:val="00124B1F"/>
    <w:rsid w:val="001462AB"/>
    <w:rsid w:val="0017043B"/>
    <w:rsid w:val="00181811"/>
    <w:rsid w:val="00197628"/>
    <w:rsid w:val="001A382E"/>
    <w:rsid w:val="001B49FB"/>
    <w:rsid w:val="001C2D43"/>
    <w:rsid w:val="001C56F0"/>
    <w:rsid w:val="001D31F0"/>
    <w:rsid w:val="001D34BE"/>
    <w:rsid w:val="001E035D"/>
    <w:rsid w:val="001F1AED"/>
    <w:rsid w:val="00213FCB"/>
    <w:rsid w:val="00221DD5"/>
    <w:rsid w:val="0023066F"/>
    <w:rsid w:val="00237F13"/>
    <w:rsid w:val="002811BC"/>
    <w:rsid w:val="0028560F"/>
    <w:rsid w:val="0028685E"/>
    <w:rsid w:val="002946EE"/>
    <w:rsid w:val="00296075"/>
    <w:rsid w:val="00296361"/>
    <w:rsid w:val="002A190C"/>
    <w:rsid w:val="002A2396"/>
    <w:rsid w:val="002B6BE1"/>
    <w:rsid w:val="002C3250"/>
    <w:rsid w:val="002C47A5"/>
    <w:rsid w:val="002D3478"/>
    <w:rsid w:val="002D46E7"/>
    <w:rsid w:val="002E0C05"/>
    <w:rsid w:val="00303A29"/>
    <w:rsid w:val="00307D1F"/>
    <w:rsid w:val="00312830"/>
    <w:rsid w:val="003241D9"/>
    <w:rsid w:val="0033074F"/>
    <w:rsid w:val="00335E99"/>
    <w:rsid w:val="00343E5F"/>
    <w:rsid w:val="0034479C"/>
    <w:rsid w:val="0035134D"/>
    <w:rsid w:val="00371560"/>
    <w:rsid w:val="00376296"/>
    <w:rsid w:val="0039655E"/>
    <w:rsid w:val="003979FC"/>
    <w:rsid w:val="00397AB5"/>
    <w:rsid w:val="003A56E2"/>
    <w:rsid w:val="003B147E"/>
    <w:rsid w:val="003B3DB7"/>
    <w:rsid w:val="003B72EB"/>
    <w:rsid w:val="003C1E54"/>
    <w:rsid w:val="003D6C01"/>
    <w:rsid w:val="003E0BE4"/>
    <w:rsid w:val="003E1A6B"/>
    <w:rsid w:val="003E1B18"/>
    <w:rsid w:val="003E628E"/>
    <w:rsid w:val="004057CB"/>
    <w:rsid w:val="0041229C"/>
    <w:rsid w:val="00412E38"/>
    <w:rsid w:val="00431054"/>
    <w:rsid w:val="00433A9C"/>
    <w:rsid w:val="004629C3"/>
    <w:rsid w:val="004832EC"/>
    <w:rsid w:val="0048373A"/>
    <w:rsid w:val="004857B1"/>
    <w:rsid w:val="00492446"/>
    <w:rsid w:val="004A317E"/>
    <w:rsid w:val="004A649B"/>
    <w:rsid w:val="004B0088"/>
    <w:rsid w:val="004B5A4B"/>
    <w:rsid w:val="004D2A02"/>
    <w:rsid w:val="004E3518"/>
    <w:rsid w:val="004F36CF"/>
    <w:rsid w:val="004F5692"/>
    <w:rsid w:val="0050634D"/>
    <w:rsid w:val="00511DF5"/>
    <w:rsid w:val="0051494D"/>
    <w:rsid w:val="00536DCD"/>
    <w:rsid w:val="00541A0B"/>
    <w:rsid w:val="00544138"/>
    <w:rsid w:val="00553CBC"/>
    <w:rsid w:val="00560369"/>
    <w:rsid w:val="005730F6"/>
    <w:rsid w:val="005737BE"/>
    <w:rsid w:val="005809EB"/>
    <w:rsid w:val="00581351"/>
    <w:rsid w:val="005825D2"/>
    <w:rsid w:val="005B2AE4"/>
    <w:rsid w:val="005B3481"/>
    <w:rsid w:val="005B586B"/>
    <w:rsid w:val="005C5E50"/>
    <w:rsid w:val="005E1BE7"/>
    <w:rsid w:val="005E58AA"/>
    <w:rsid w:val="005E6CB3"/>
    <w:rsid w:val="005E700A"/>
    <w:rsid w:val="0060697D"/>
    <w:rsid w:val="0063593D"/>
    <w:rsid w:val="006561C7"/>
    <w:rsid w:val="00662A11"/>
    <w:rsid w:val="00680117"/>
    <w:rsid w:val="0068659A"/>
    <w:rsid w:val="00687D84"/>
    <w:rsid w:val="006B2817"/>
    <w:rsid w:val="006B5703"/>
    <w:rsid w:val="006C2EA0"/>
    <w:rsid w:val="006F1989"/>
    <w:rsid w:val="006F46B4"/>
    <w:rsid w:val="0070415E"/>
    <w:rsid w:val="00705262"/>
    <w:rsid w:val="00705361"/>
    <w:rsid w:val="0071469F"/>
    <w:rsid w:val="00720415"/>
    <w:rsid w:val="0072253D"/>
    <w:rsid w:val="00736261"/>
    <w:rsid w:val="007415A7"/>
    <w:rsid w:val="00746AB3"/>
    <w:rsid w:val="00750D20"/>
    <w:rsid w:val="00753101"/>
    <w:rsid w:val="00770ED0"/>
    <w:rsid w:val="007969DD"/>
    <w:rsid w:val="007B4408"/>
    <w:rsid w:val="007B7379"/>
    <w:rsid w:val="007C0212"/>
    <w:rsid w:val="007C73D1"/>
    <w:rsid w:val="007D76D4"/>
    <w:rsid w:val="007D7DC5"/>
    <w:rsid w:val="007E3729"/>
    <w:rsid w:val="007E76D2"/>
    <w:rsid w:val="007F276B"/>
    <w:rsid w:val="008036E4"/>
    <w:rsid w:val="00803D53"/>
    <w:rsid w:val="00806766"/>
    <w:rsid w:val="00815A0D"/>
    <w:rsid w:val="0082035A"/>
    <w:rsid w:val="00830EEC"/>
    <w:rsid w:val="0083770E"/>
    <w:rsid w:val="00855439"/>
    <w:rsid w:val="0085786D"/>
    <w:rsid w:val="008640C2"/>
    <w:rsid w:val="00865615"/>
    <w:rsid w:val="00880660"/>
    <w:rsid w:val="00885376"/>
    <w:rsid w:val="008922D9"/>
    <w:rsid w:val="00895233"/>
    <w:rsid w:val="008A6600"/>
    <w:rsid w:val="008A738B"/>
    <w:rsid w:val="008C22AF"/>
    <w:rsid w:val="008C337C"/>
    <w:rsid w:val="008C6EE9"/>
    <w:rsid w:val="008C7D16"/>
    <w:rsid w:val="008D3E33"/>
    <w:rsid w:val="008D4AD6"/>
    <w:rsid w:val="008E5D04"/>
    <w:rsid w:val="008E5D3F"/>
    <w:rsid w:val="008E7511"/>
    <w:rsid w:val="008E7D1F"/>
    <w:rsid w:val="008F2F26"/>
    <w:rsid w:val="008F506E"/>
    <w:rsid w:val="008F6B5F"/>
    <w:rsid w:val="009128DD"/>
    <w:rsid w:val="00912F17"/>
    <w:rsid w:val="00915A75"/>
    <w:rsid w:val="00925A4E"/>
    <w:rsid w:val="00927347"/>
    <w:rsid w:val="009274DA"/>
    <w:rsid w:val="00933831"/>
    <w:rsid w:val="00935EAB"/>
    <w:rsid w:val="00942275"/>
    <w:rsid w:val="009463C6"/>
    <w:rsid w:val="009468CD"/>
    <w:rsid w:val="00947F79"/>
    <w:rsid w:val="0095718F"/>
    <w:rsid w:val="009640C5"/>
    <w:rsid w:val="0096642A"/>
    <w:rsid w:val="00972595"/>
    <w:rsid w:val="00972F0B"/>
    <w:rsid w:val="009852A3"/>
    <w:rsid w:val="00986893"/>
    <w:rsid w:val="00995F24"/>
    <w:rsid w:val="009A02A4"/>
    <w:rsid w:val="009A29A6"/>
    <w:rsid w:val="009B03BD"/>
    <w:rsid w:val="009B5D42"/>
    <w:rsid w:val="009B760D"/>
    <w:rsid w:val="009C3C5C"/>
    <w:rsid w:val="009D020E"/>
    <w:rsid w:val="009D30D5"/>
    <w:rsid w:val="009D4490"/>
    <w:rsid w:val="00A11751"/>
    <w:rsid w:val="00A33414"/>
    <w:rsid w:val="00A34399"/>
    <w:rsid w:val="00A37F7E"/>
    <w:rsid w:val="00A65E2D"/>
    <w:rsid w:val="00A71F38"/>
    <w:rsid w:val="00A813BE"/>
    <w:rsid w:val="00A83C70"/>
    <w:rsid w:val="00A964AB"/>
    <w:rsid w:val="00AA62EE"/>
    <w:rsid w:val="00AA6E15"/>
    <w:rsid w:val="00AA7BDA"/>
    <w:rsid w:val="00AB2755"/>
    <w:rsid w:val="00AB40D5"/>
    <w:rsid w:val="00AD44A6"/>
    <w:rsid w:val="00AE6D81"/>
    <w:rsid w:val="00B11DAD"/>
    <w:rsid w:val="00B2519C"/>
    <w:rsid w:val="00B30BBA"/>
    <w:rsid w:val="00B33AB5"/>
    <w:rsid w:val="00B33B11"/>
    <w:rsid w:val="00B538F7"/>
    <w:rsid w:val="00B61F81"/>
    <w:rsid w:val="00B6285B"/>
    <w:rsid w:val="00B64EDA"/>
    <w:rsid w:val="00B6507D"/>
    <w:rsid w:val="00B67076"/>
    <w:rsid w:val="00B67611"/>
    <w:rsid w:val="00B93250"/>
    <w:rsid w:val="00B94DDD"/>
    <w:rsid w:val="00BA59E3"/>
    <w:rsid w:val="00BC2114"/>
    <w:rsid w:val="00BC5835"/>
    <w:rsid w:val="00BC7717"/>
    <w:rsid w:val="00BD1A1B"/>
    <w:rsid w:val="00BD4AB2"/>
    <w:rsid w:val="00BE071C"/>
    <w:rsid w:val="00BE1442"/>
    <w:rsid w:val="00BE1EE3"/>
    <w:rsid w:val="00BE2D5F"/>
    <w:rsid w:val="00BF1A6D"/>
    <w:rsid w:val="00BF1AFB"/>
    <w:rsid w:val="00C039DD"/>
    <w:rsid w:val="00C04071"/>
    <w:rsid w:val="00C276AD"/>
    <w:rsid w:val="00C27CC1"/>
    <w:rsid w:val="00C35365"/>
    <w:rsid w:val="00C358CA"/>
    <w:rsid w:val="00C43A60"/>
    <w:rsid w:val="00C450A0"/>
    <w:rsid w:val="00C65135"/>
    <w:rsid w:val="00C70A72"/>
    <w:rsid w:val="00C81A20"/>
    <w:rsid w:val="00C8562E"/>
    <w:rsid w:val="00C8788C"/>
    <w:rsid w:val="00C95E7F"/>
    <w:rsid w:val="00C977B3"/>
    <w:rsid w:val="00CA6503"/>
    <w:rsid w:val="00CB2654"/>
    <w:rsid w:val="00CB31BC"/>
    <w:rsid w:val="00CB3F1A"/>
    <w:rsid w:val="00CB573E"/>
    <w:rsid w:val="00CB60E9"/>
    <w:rsid w:val="00CD0F34"/>
    <w:rsid w:val="00CD5308"/>
    <w:rsid w:val="00CE1270"/>
    <w:rsid w:val="00CE3B40"/>
    <w:rsid w:val="00CE7CF2"/>
    <w:rsid w:val="00D2440A"/>
    <w:rsid w:val="00D40650"/>
    <w:rsid w:val="00D47E45"/>
    <w:rsid w:val="00D52E94"/>
    <w:rsid w:val="00D61F53"/>
    <w:rsid w:val="00D62EFE"/>
    <w:rsid w:val="00D81DB4"/>
    <w:rsid w:val="00D90DC5"/>
    <w:rsid w:val="00D94FEF"/>
    <w:rsid w:val="00D96AD0"/>
    <w:rsid w:val="00DA1337"/>
    <w:rsid w:val="00DB1234"/>
    <w:rsid w:val="00DB173C"/>
    <w:rsid w:val="00DB5F89"/>
    <w:rsid w:val="00DB6309"/>
    <w:rsid w:val="00DC320D"/>
    <w:rsid w:val="00DC78E6"/>
    <w:rsid w:val="00DF3F14"/>
    <w:rsid w:val="00E03D9E"/>
    <w:rsid w:val="00E1623B"/>
    <w:rsid w:val="00E308FD"/>
    <w:rsid w:val="00E32BD9"/>
    <w:rsid w:val="00E57A1E"/>
    <w:rsid w:val="00E677A0"/>
    <w:rsid w:val="00E70FED"/>
    <w:rsid w:val="00E87A09"/>
    <w:rsid w:val="00E87EF7"/>
    <w:rsid w:val="00E96245"/>
    <w:rsid w:val="00EA398C"/>
    <w:rsid w:val="00EB0712"/>
    <w:rsid w:val="00EB5513"/>
    <w:rsid w:val="00EB77DB"/>
    <w:rsid w:val="00EC082F"/>
    <w:rsid w:val="00EC33E6"/>
    <w:rsid w:val="00EC6969"/>
    <w:rsid w:val="00EF585C"/>
    <w:rsid w:val="00EF5AD9"/>
    <w:rsid w:val="00F0194D"/>
    <w:rsid w:val="00F113B8"/>
    <w:rsid w:val="00F12FED"/>
    <w:rsid w:val="00F16D96"/>
    <w:rsid w:val="00F22909"/>
    <w:rsid w:val="00F30034"/>
    <w:rsid w:val="00F54AA8"/>
    <w:rsid w:val="00F60A75"/>
    <w:rsid w:val="00F635B1"/>
    <w:rsid w:val="00F64D6C"/>
    <w:rsid w:val="00F82DCA"/>
    <w:rsid w:val="00F843FC"/>
    <w:rsid w:val="00F94D4B"/>
    <w:rsid w:val="00FA629D"/>
    <w:rsid w:val="00FB0A90"/>
    <w:rsid w:val="00FB0BA4"/>
    <w:rsid w:val="00FC02D4"/>
    <w:rsid w:val="00FD2A53"/>
    <w:rsid w:val="00FD6F3E"/>
    <w:rsid w:val="00FD786E"/>
    <w:rsid w:val="00FE08D4"/>
    <w:rsid w:val="00FE104C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8477"/>
  <w15:docId w15:val="{38868E54-E524-4E56-BD06-B8C02A9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uiPriority w:val="34"/>
    <w:qFormat/>
    <w:rsid w:val="00D61F53"/>
    <w:pPr>
      <w:ind w:left="720"/>
      <w:contextualSpacing/>
    </w:pPr>
  </w:style>
  <w:style w:type="paragraph" w:customStyle="1" w:styleId="AbsatzTableFormat">
    <w:name w:val="AbsatzTableFormat"/>
    <w:basedOn w:val="Normalny"/>
    <w:rsid w:val="009D30D5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xl42">
    <w:name w:val="xl42"/>
    <w:basedOn w:val="Normalny"/>
    <w:uiPriority w:val="99"/>
    <w:rsid w:val="009B03BD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7"/>
    <w:uiPriority w:val="34"/>
    <w:qFormat/>
    <w:locked/>
    <w:rsid w:val="008C7D16"/>
  </w:style>
  <w:style w:type="paragraph" w:customStyle="1" w:styleId="Akapitzlist7">
    <w:name w:val="Akapit z listą7"/>
    <w:basedOn w:val="Normalny"/>
    <w:link w:val="AkapitzlistZnak"/>
    <w:uiPriority w:val="99"/>
    <w:rsid w:val="008C7D16"/>
    <w:pPr>
      <w:ind w:left="720"/>
      <w:contextualSpacing/>
    </w:pPr>
  </w:style>
  <w:style w:type="paragraph" w:customStyle="1" w:styleId="Domylnie">
    <w:name w:val="Domy?lnie"/>
    <w:qFormat/>
    <w:rsid w:val="005E1BE7"/>
    <w:pPr>
      <w:widowControl w:val="0"/>
      <w:spacing w:after="0" w:line="240" w:lineRule="auto"/>
    </w:pPr>
    <w:rPr>
      <w:rFonts w:ascii="ArialMT" w:eastAsia="Times New Roman" w:hAnsi="ArialMT" w:cs="ArialMT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692"/>
  </w:style>
  <w:style w:type="paragraph" w:styleId="Stopka">
    <w:name w:val="footer"/>
    <w:basedOn w:val="Normalny"/>
    <w:link w:val="StopkaZnak"/>
    <w:uiPriority w:val="99"/>
    <w:unhideWhenUsed/>
    <w:rsid w:val="004F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692"/>
  </w:style>
  <w:style w:type="paragraph" w:styleId="Poprawka">
    <w:name w:val="Revision"/>
    <w:hidden/>
    <w:uiPriority w:val="99"/>
    <w:semiHidden/>
    <w:rsid w:val="002A23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885376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"/>
    <w:basedOn w:val="Normalny"/>
    <w:link w:val="TekstkomentarzaZnak"/>
    <w:uiPriority w:val="99"/>
    <w:unhideWhenUsed/>
    <w:qFormat/>
    <w:rsid w:val="00885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"/>
    <w:basedOn w:val="Domylnaczcionkaakapitu"/>
    <w:link w:val="Tekstkomentarza"/>
    <w:uiPriority w:val="99"/>
    <w:rsid w:val="00885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3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5C"/>
    <w:rPr>
      <w:rFonts w:ascii="Tahoma" w:hAnsi="Tahoma" w:cs="Tahoma"/>
      <w:sz w:val="16"/>
      <w:szCs w:val="16"/>
    </w:rPr>
  </w:style>
  <w:style w:type="paragraph" w:styleId="Adreszwrotnynakopercie">
    <w:name w:val="envelope return"/>
    <w:basedOn w:val="Normalny"/>
    <w:unhideWhenUsed/>
    <w:rsid w:val="0034479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F8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locked/>
    <w:rsid w:val="006F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uiPriority w:val="59"/>
    <w:rsid w:val="009852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48CB-4DFD-4413-A944-2BCF872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12088</Words>
  <Characters>72528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Karina Madej</cp:lastModifiedBy>
  <cp:revision>5</cp:revision>
  <cp:lastPrinted>2022-12-12T12:44:00Z</cp:lastPrinted>
  <dcterms:created xsi:type="dcterms:W3CDTF">2022-12-20T08:22:00Z</dcterms:created>
  <dcterms:modified xsi:type="dcterms:W3CDTF">2022-12-20T10:41:00Z</dcterms:modified>
</cp:coreProperties>
</file>