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984A9" w14:textId="77777777" w:rsidR="0028560F" w:rsidRPr="00705361" w:rsidRDefault="004F5692" w:rsidP="0028560F">
      <w:pPr>
        <w:tabs>
          <w:tab w:val="left" w:pos="369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361">
        <w:rPr>
          <w:rFonts w:ascii="Times New Roman" w:hAnsi="Times New Roman" w:cs="Times New Roman"/>
          <w:b/>
          <w:sz w:val="24"/>
          <w:szCs w:val="24"/>
        </w:rPr>
        <w:t>DZP</w:t>
      </w:r>
      <w:r w:rsidR="0028560F" w:rsidRPr="00705361">
        <w:rPr>
          <w:rFonts w:ascii="Times New Roman" w:hAnsi="Times New Roman" w:cs="Times New Roman"/>
          <w:b/>
          <w:sz w:val="24"/>
          <w:szCs w:val="24"/>
        </w:rPr>
        <w:t xml:space="preserve">.381.70A.2022 </w:t>
      </w:r>
    </w:p>
    <w:p w14:paraId="6FC33EAE" w14:textId="08E57C94" w:rsidR="004F5692" w:rsidRPr="00705361" w:rsidRDefault="004F5692" w:rsidP="00541A0B">
      <w:pPr>
        <w:tabs>
          <w:tab w:val="left" w:pos="369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5361">
        <w:rPr>
          <w:rFonts w:ascii="Times New Roman" w:hAnsi="Times New Roman" w:cs="Times New Roman"/>
          <w:b/>
          <w:sz w:val="24"/>
          <w:szCs w:val="24"/>
        </w:rPr>
        <w:tab/>
      </w:r>
      <w:r w:rsidRPr="00705361">
        <w:rPr>
          <w:rFonts w:ascii="Times New Roman" w:hAnsi="Times New Roman" w:cs="Times New Roman"/>
          <w:b/>
          <w:sz w:val="24"/>
          <w:szCs w:val="24"/>
        </w:rPr>
        <w:tab/>
      </w:r>
      <w:r w:rsidRPr="00705361">
        <w:rPr>
          <w:rFonts w:ascii="Times New Roman" w:hAnsi="Times New Roman" w:cs="Times New Roman"/>
          <w:b/>
          <w:sz w:val="24"/>
          <w:szCs w:val="24"/>
        </w:rPr>
        <w:tab/>
      </w:r>
      <w:r w:rsidRPr="00705361">
        <w:rPr>
          <w:rFonts w:ascii="Times New Roman" w:hAnsi="Times New Roman" w:cs="Times New Roman"/>
          <w:b/>
          <w:sz w:val="24"/>
          <w:szCs w:val="24"/>
        </w:rPr>
        <w:tab/>
      </w:r>
      <w:r w:rsidRPr="00705361">
        <w:rPr>
          <w:rFonts w:ascii="Times New Roman" w:hAnsi="Times New Roman" w:cs="Times New Roman"/>
          <w:b/>
          <w:sz w:val="24"/>
          <w:szCs w:val="24"/>
        </w:rPr>
        <w:tab/>
      </w:r>
      <w:r w:rsidRPr="00705361">
        <w:rPr>
          <w:rFonts w:ascii="Times New Roman" w:hAnsi="Times New Roman" w:cs="Times New Roman"/>
          <w:b/>
          <w:sz w:val="24"/>
          <w:szCs w:val="24"/>
        </w:rPr>
        <w:tab/>
      </w:r>
      <w:r w:rsidR="00541A0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ZMODYFIKOWANY </w:t>
      </w:r>
      <w:r w:rsidRPr="00705361">
        <w:rPr>
          <w:rFonts w:ascii="Times New Roman" w:hAnsi="Times New Roman" w:cs="Times New Roman"/>
          <w:b/>
          <w:sz w:val="24"/>
          <w:szCs w:val="24"/>
        </w:rPr>
        <w:t>Załącznik nr</w:t>
      </w:r>
      <w:r w:rsidR="000C458F" w:rsidRPr="00705361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14:paraId="304879A5" w14:textId="77777777" w:rsidR="004F5692" w:rsidRPr="00705361" w:rsidRDefault="004F5692" w:rsidP="00285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6F8016" w14:textId="77777777" w:rsidR="004F5692" w:rsidRPr="00705361" w:rsidRDefault="004F5692" w:rsidP="00285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5361">
        <w:rPr>
          <w:rFonts w:ascii="Times New Roman" w:hAnsi="Times New Roman" w:cs="Times New Roman"/>
          <w:b/>
          <w:sz w:val="24"/>
          <w:szCs w:val="24"/>
        </w:rPr>
        <w:t>ZESTAWIENIE PARAMETRÓW TECHNICZNYCH</w:t>
      </w:r>
      <w:r w:rsidRPr="007053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91C155" w14:textId="77777777" w:rsidR="002A2396" w:rsidRPr="00705361" w:rsidRDefault="002A2396" w:rsidP="0028560F">
      <w:pPr>
        <w:autoSpaceDN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1B29E96" w14:textId="77777777" w:rsidR="004F5692" w:rsidRPr="00705361" w:rsidRDefault="004F5692" w:rsidP="0028560F">
      <w:pPr>
        <w:autoSpaceDN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sz w:val="24"/>
          <w:szCs w:val="24"/>
        </w:rPr>
      </w:pPr>
      <w:r w:rsidRPr="00705361">
        <w:rPr>
          <w:rFonts w:ascii="Times New Roman" w:eastAsia="MS Mincho" w:hAnsi="Times New Roman" w:cs="Times New Roman"/>
          <w:b/>
          <w:sz w:val="24"/>
          <w:szCs w:val="24"/>
        </w:rPr>
        <w:t>Producent, nazwa i typ: zgodnie z wypełnionym formularzem ofertowym.</w:t>
      </w:r>
    </w:p>
    <w:p w14:paraId="1C7ACFFD" w14:textId="77777777" w:rsidR="00A65E2D" w:rsidRPr="00705361" w:rsidRDefault="00A65E2D" w:rsidP="00285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89DB2D" w14:textId="77777777" w:rsidR="00D61F53" w:rsidRPr="00705361" w:rsidRDefault="002A2396" w:rsidP="002A23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5361">
        <w:rPr>
          <w:rFonts w:ascii="Times New Roman" w:eastAsia="Times New Roman" w:hAnsi="Times New Roman" w:cs="Times New Roman"/>
          <w:bCs/>
          <w:sz w:val="24"/>
          <w:szCs w:val="24"/>
        </w:rPr>
        <w:t>wymagane parametry techniczne oferowanego przedmiotu zamówienia</w:t>
      </w:r>
    </w:p>
    <w:p w14:paraId="79AA2503" w14:textId="77777777" w:rsidR="00D61F53" w:rsidRPr="00705361" w:rsidRDefault="00D61F53" w:rsidP="002856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5AD1DD" w14:textId="77777777" w:rsidR="00D61F53" w:rsidRPr="00705361" w:rsidRDefault="00D61F53" w:rsidP="00285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5361">
        <w:rPr>
          <w:rFonts w:ascii="Times New Roman" w:eastAsia="Times New Roman" w:hAnsi="Times New Roman" w:cs="Times New Roman"/>
          <w:b/>
          <w:bCs/>
          <w:sz w:val="24"/>
          <w:szCs w:val="24"/>
        </w:rPr>
        <w:t>REZONANS MAGNETYCZNY</w:t>
      </w:r>
    </w:p>
    <w:p w14:paraId="2A31C2CF" w14:textId="77777777" w:rsidR="00D61F53" w:rsidRPr="00705361" w:rsidRDefault="00D61F53" w:rsidP="002856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5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0B4987" w14:textId="77777777" w:rsidR="00D61F53" w:rsidRPr="00705361" w:rsidRDefault="00D61F53" w:rsidP="00D61F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9370" w:type="dxa"/>
        <w:tblInd w:w="-601" w:type="dxa"/>
        <w:tblLook w:val="04A0" w:firstRow="1" w:lastRow="0" w:firstColumn="1" w:lastColumn="0" w:noHBand="0" w:noVBand="1"/>
      </w:tblPr>
      <w:tblGrid>
        <w:gridCol w:w="922"/>
        <w:gridCol w:w="4045"/>
        <w:gridCol w:w="1461"/>
        <w:gridCol w:w="1369"/>
        <w:gridCol w:w="1573"/>
      </w:tblGrid>
      <w:tr w:rsidR="003241D9" w:rsidRPr="00705361" w14:paraId="02ABBE26" w14:textId="77777777" w:rsidTr="005B2AE4">
        <w:tc>
          <w:tcPr>
            <w:tcW w:w="922" w:type="dxa"/>
          </w:tcPr>
          <w:p w14:paraId="1610A114" w14:textId="77777777" w:rsidR="00D61F53" w:rsidRPr="00541A0B" w:rsidRDefault="00D61F53" w:rsidP="00D61F5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045" w:type="dxa"/>
          </w:tcPr>
          <w:p w14:paraId="1700385C" w14:textId="77777777" w:rsidR="00D61F53" w:rsidRPr="00541A0B" w:rsidRDefault="00D61F53" w:rsidP="009D30D5">
            <w:pPr>
              <w:snapToGrid w:val="0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parametru</w:t>
            </w:r>
          </w:p>
        </w:tc>
        <w:tc>
          <w:tcPr>
            <w:tcW w:w="1461" w:type="dxa"/>
          </w:tcPr>
          <w:p w14:paraId="7E7EEED2" w14:textId="77777777" w:rsidR="00D61F53" w:rsidRPr="00541A0B" w:rsidRDefault="00D61F53" w:rsidP="00D61F5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1369" w:type="dxa"/>
          </w:tcPr>
          <w:p w14:paraId="669CE07A" w14:textId="77777777" w:rsidR="00D61F53" w:rsidRPr="00541A0B" w:rsidRDefault="00D61F53" w:rsidP="00D61F5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Punktacja</w:t>
            </w:r>
          </w:p>
        </w:tc>
        <w:tc>
          <w:tcPr>
            <w:tcW w:w="1573" w:type="dxa"/>
          </w:tcPr>
          <w:p w14:paraId="2B5CA1A1" w14:textId="77777777" w:rsidR="002A2396" w:rsidRPr="00541A0B" w:rsidRDefault="002A2396" w:rsidP="00D61F5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Odpowiedź Wykonawcy</w:t>
            </w:r>
          </w:p>
          <w:p w14:paraId="1BB17A41" w14:textId="77777777" w:rsidR="00D61F53" w:rsidRPr="00541A0B" w:rsidRDefault="00D61F53" w:rsidP="00D61F5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73D1" w:rsidRPr="007C73D1" w14:paraId="01D3CABC" w14:textId="77777777" w:rsidTr="005B2AE4">
        <w:tc>
          <w:tcPr>
            <w:tcW w:w="922" w:type="dxa"/>
          </w:tcPr>
          <w:p w14:paraId="11AA6391" w14:textId="77777777" w:rsidR="00D61F53" w:rsidRPr="007C73D1" w:rsidRDefault="00D61F53" w:rsidP="00D61F53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045" w:type="dxa"/>
            <w:vAlign w:val="center"/>
          </w:tcPr>
          <w:p w14:paraId="50BA6826" w14:textId="77777777" w:rsidR="00A11751" w:rsidRPr="007C73D1" w:rsidRDefault="00D61F53" w:rsidP="009463C6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C73D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Rok produkcji</w:t>
            </w:r>
            <w:r w:rsidR="00A11751" w:rsidRPr="007C73D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:</w:t>
            </w:r>
          </w:p>
          <w:p w14:paraId="1A3A6CAC" w14:textId="77777777" w:rsidR="00A11751" w:rsidRPr="007C73D1" w:rsidRDefault="00D61F53" w:rsidP="00A11751">
            <w:pPr>
              <w:pStyle w:val="Akapitzlist"/>
              <w:numPr>
                <w:ilvl w:val="0"/>
                <w:numId w:val="14"/>
              </w:numPr>
              <w:snapToGrid w:val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C73D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A11751" w:rsidRPr="007C73D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rezonansu magnetycznego oraz </w:t>
            </w:r>
            <w:proofErr w:type="spellStart"/>
            <w:r w:rsidR="00A11751" w:rsidRPr="007C73D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wstrzykiwacza</w:t>
            </w:r>
            <w:proofErr w:type="spellEnd"/>
            <w:r w:rsidR="00A11751" w:rsidRPr="007C73D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środka kontrastowego </w:t>
            </w:r>
            <w:r w:rsidRPr="007C73D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nie wcześniej niż 2022r.</w:t>
            </w:r>
            <w:r w:rsidR="00A11751" w:rsidRPr="007C73D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4E67C76B" w14:textId="77777777" w:rsidR="00D61F53" w:rsidRPr="007C73D1" w:rsidRDefault="0082035A" w:rsidP="00A11751">
            <w:pPr>
              <w:pStyle w:val="Akapitzlist"/>
              <w:numPr>
                <w:ilvl w:val="0"/>
                <w:numId w:val="14"/>
              </w:numPr>
              <w:snapToGrid w:val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C73D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p</w:t>
            </w:r>
            <w:r w:rsidR="00A11751" w:rsidRPr="007C73D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ozostałe wyposażenie nie wcześniej niż </w:t>
            </w:r>
            <w:r w:rsidRPr="007C73D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2021</w:t>
            </w:r>
          </w:p>
          <w:p w14:paraId="7E5A31E7" w14:textId="77777777" w:rsidR="00A11751" w:rsidRPr="007C73D1" w:rsidRDefault="00A11751" w:rsidP="0082035A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1" w:type="dxa"/>
          </w:tcPr>
          <w:p w14:paraId="6539698B" w14:textId="77777777" w:rsidR="00D61F53" w:rsidRPr="007C73D1" w:rsidRDefault="00D61F53" w:rsidP="009D30D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73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6692F8CC" w14:textId="77777777" w:rsidR="00D61F53" w:rsidRPr="007C73D1" w:rsidRDefault="00D61F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73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2F5F9B41" w14:textId="77777777" w:rsidR="00D61F53" w:rsidRPr="007C73D1" w:rsidRDefault="002A2396" w:rsidP="002A23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73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</w:tc>
      </w:tr>
      <w:tr w:rsidR="003241D9" w:rsidRPr="00705361" w14:paraId="3F8D3EAD" w14:textId="77777777" w:rsidTr="005B2AE4">
        <w:tc>
          <w:tcPr>
            <w:tcW w:w="922" w:type="dxa"/>
          </w:tcPr>
          <w:p w14:paraId="351531AA" w14:textId="77777777" w:rsidR="00D61F53" w:rsidRPr="00541A0B" w:rsidRDefault="00D61F53" w:rsidP="00D61F53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vAlign w:val="center"/>
          </w:tcPr>
          <w:p w14:paraId="091F166A" w14:textId="77777777" w:rsidR="00D61F53" w:rsidRPr="00541A0B" w:rsidRDefault="00D61F53" w:rsidP="009463C6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Urządzenie fabrycznie nowe. Nie dopuszcza się egzemplarzy powystawowych, </w:t>
            </w:r>
            <w:proofErr w:type="spellStart"/>
            <w:r w:rsidRPr="00541A0B">
              <w:rPr>
                <w:rFonts w:ascii="Times New Roman" w:eastAsia="Calibri" w:hAnsi="Times New Roman" w:cs="Times New Roman"/>
                <w:sz w:val="20"/>
                <w:szCs w:val="20"/>
              </w:rPr>
              <w:t>rekondycjonowanych</w:t>
            </w:r>
            <w:proofErr w:type="spellEnd"/>
            <w:r w:rsidRPr="00541A0B">
              <w:rPr>
                <w:rFonts w:ascii="Times New Roman" w:eastAsia="Calibri" w:hAnsi="Times New Roman" w:cs="Times New Roman"/>
                <w:sz w:val="20"/>
                <w:szCs w:val="20"/>
              </w:rPr>
              <w:t>, demonstracyjnych, itp.</w:t>
            </w:r>
          </w:p>
        </w:tc>
        <w:tc>
          <w:tcPr>
            <w:tcW w:w="1461" w:type="dxa"/>
          </w:tcPr>
          <w:p w14:paraId="08AB87D9" w14:textId="77777777" w:rsidR="00D61F53" w:rsidRPr="00541A0B" w:rsidRDefault="00D61F53" w:rsidP="009D3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3787512C" w14:textId="77777777" w:rsidR="00D61F53" w:rsidRPr="00541A0B" w:rsidRDefault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5D41C772" w14:textId="77777777" w:rsidR="00D61F53" w:rsidRPr="00541A0B" w:rsidRDefault="002A2396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2572AE76" w14:textId="77777777" w:rsidTr="005B2AE4">
        <w:tc>
          <w:tcPr>
            <w:tcW w:w="9370" w:type="dxa"/>
            <w:gridSpan w:val="5"/>
          </w:tcPr>
          <w:p w14:paraId="28AA39A8" w14:textId="77777777" w:rsidR="009D30D5" w:rsidRPr="00541A0B" w:rsidRDefault="009D30D5" w:rsidP="009463C6">
            <w:pPr>
              <w:pStyle w:val="Akapitzlist"/>
              <w:numPr>
                <w:ilvl w:val="0"/>
                <w:numId w:val="4"/>
              </w:num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MAGNES</w:t>
            </w:r>
          </w:p>
        </w:tc>
      </w:tr>
      <w:tr w:rsidR="003241D9" w:rsidRPr="00705361" w14:paraId="37337E50" w14:textId="77777777" w:rsidTr="005B2AE4">
        <w:tc>
          <w:tcPr>
            <w:tcW w:w="922" w:type="dxa"/>
          </w:tcPr>
          <w:p w14:paraId="3B9BA2D5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045" w:type="dxa"/>
          </w:tcPr>
          <w:p w14:paraId="5CC2A789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Indukcja pola magnetycznego B0</w:t>
            </w:r>
          </w:p>
        </w:tc>
        <w:tc>
          <w:tcPr>
            <w:tcW w:w="1461" w:type="dxa"/>
          </w:tcPr>
          <w:p w14:paraId="32A20AA9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≥ 1,5 T;</w:t>
            </w:r>
          </w:p>
          <w:p w14:paraId="0D7FD1B6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7B9CDE33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4C053560" w14:textId="77777777" w:rsidR="002A2396" w:rsidRPr="00541A0B" w:rsidRDefault="002A2396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EDD7E9C" w14:textId="77777777" w:rsidR="002A2396" w:rsidRPr="00541A0B" w:rsidRDefault="002A2396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4F259B" w14:textId="77777777" w:rsidR="002A2396" w:rsidRPr="00541A0B" w:rsidRDefault="002A2396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</w:p>
          <w:p w14:paraId="01625366" w14:textId="77777777" w:rsidR="002A2396" w:rsidRPr="00541A0B" w:rsidRDefault="002A2396" w:rsidP="002A23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podać wartość [T]</w:t>
            </w:r>
          </w:p>
          <w:p w14:paraId="34262A5A" w14:textId="77777777" w:rsidR="002A2396" w:rsidRPr="00541A0B" w:rsidRDefault="002A2396" w:rsidP="002A23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241D9" w:rsidRPr="00705361" w14:paraId="74E483C7" w14:textId="77777777" w:rsidTr="005B2AE4">
        <w:tc>
          <w:tcPr>
            <w:tcW w:w="922" w:type="dxa"/>
          </w:tcPr>
          <w:p w14:paraId="4D818A35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045" w:type="dxa"/>
          </w:tcPr>
          <w:p w14:paraId="7D9FEBD1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Zamknięty system chłodzenia magnesu ciekłym helem</w:t>
            </w:r>
          </w:p>
        </w:tc>
        <w:tc>
          <w:tcPr>
            <w:tcW w:w="1461" w:type="dxa"/>
          </w:tcPr>
          <w:p w14:paraId="7B26A596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14AB64A7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0E412992" w14:textId="77777777" w:rsidR="002A2396" w:rsidRPr="00541A0B" w:rsidRDefault="002A2396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19CCB660" w14:textId="77777777" w:rsidTr="005B2AE4">
        <w:tc>
          <w:tcPr>
            <w:tcW w:w="922" w:type="dxa"/>
          </w:tcPr>
          <w:p w14:paraId="7DA05CE7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045" w:type="dxa"/>
            <w:vAlign w:val="center"/>
          </w:tcPr>
          <w:p w14:paraId="0C19149D" w14:textId="77777777" w:rsidR="002A2396" w:rsidRPr="00541A0B" w:rsidRDefault="002A2396" w:rsidP="002A2396">
            <w:pPr>
              <w:pStyle w:val="AbsatzTableFormat"/>
              <w:ind w:left="0"/>
              <w:rPr>
                <w:bCs/>
                <w:sz w:val="20"/>
                <w:szCs w:val="20"/>
              </w:rPr>
            </w:pPr>
            <w:r w:rsidRPr="00541A0B">
              <w:rPr>
                <w:bCs/>
                <w:sz w:val="20"/>
                <w:szCs w:val="20"/>
              </w:rPr>
              <w:t>Zużycie helu przy typowej pracy klinicznej</w:t>
            </w:r>
          </w:p>
        </w:tc>
        <w:tc>
          <w:tcPr>
            <w:tcW w:w="1461" w:type="dxa"/>
            <w:vAlign w:val="center"/>
          </w:tcPr>
          <w:p w14:paraId="393886E7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≤ 0,01 l/rok;</w:t>
            </w:r>
          </w:p>
          <w:p w14:paraId="489C2AC7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2A21EC7C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727A22DE" w14:textId="77777777" w:rsidR="002A2396" w:rsidRPr="00541A0B" w:rsidRDefault="002A2396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29885F9" w14:textId="77777777" w:rsidR="002A2396" w:rsidRPr="00541A0B" w:rsidRDefault="002A2396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588DE1" w14:textId="77777777" w:rsidR="002A2396" w:rsidRPr="00541A0B" w:rsidRDefault="00237F13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  <w:p w14:paraId="2047C436" w14:textId="77777777" w:rsidR="00237F13" w:rsidRPr="00541A0B" w:rsidRDefault="00237F13" w:rsidP="002A23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podać wartość [l/rok]</w:t>
            </w:r>
          </w:p>
          <w:p w14:paraId="7C3F0C6D" w14:textId="77777777" w:rsidR="00237F13" w:rsidRPr="00541A0B" w:rsidRDefault="00237F13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0B9BEC4" w14:textId="77777777" w:rsidTr="005B2AE4">
        <w:tc>
          <w:tcPr>
            <w:tcW w:w="922" w:type="dxa"/>
          </w:tcPr>
          <w:p w14:paraId="5D7D2F41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045" w:type="dxa"/>
          </w:tcPr>
          <w:p w14:paraId="268ABB2A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Aktywne ekranowanie</w:t>
            </w:r>
          </w:p>
        </w:tc>
        <w:tc>
          <w:tcPr>
            <w:tcW w:w="1461" w:type="dxa"/>
          </w:tcPr>
          <w:p w14:paraId="333AF8F9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786E4391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39230D15" w14:textId="77777777" w:rsidR="002A2396" w:rsidRPr="00541A0B" w:rsidRDefault="002A2396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7641CF9F" w14:textId="77777777" w:rsidTr="005B2AE4">
        <w:tc>
          <w:tcPr>
            <w:tcW w:w="922" w:type="dxa"/>
          </w:tcPr>
          <w:p w14:paraId="40D81A67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045" w:type="dxa"/>
            <w:vAlign w:val="center"/>
          </w:tcPr>
          <w:p w14:paraId="3D79B9E9" w14:textId="77777777" w:rsidR="002A2396" w:rsidRPr="00541A0B" w:rsidRDefault="002A2396" w:rsidP="002A2396">
            <w:pPr>
              <w:pStyle w:val="AbsatzTableFormat"/>
              <w:ind w:left="0"/>
              <w:rPr>
                <w:bCs/>
                <w:sz w:val="20"/>
                <w:szCs w:val="20"/>
              </w:rPr>
            </w:pPr>
            <w:r w:rsidRPr="00541A0B">
              <w:rPr>
                <w:bCs/>
                <w:sz w:val="20"/>
                <w:szCs w:val="20"/>
              </w:rPr>
              <w:t xml:space="preserve">Wymiar pola rozproszonego 5 Gauss (0,5 </w:t>
            </w:r>
            <w:proofErr w:type="spellStart"/>
            <w:r w:rsidRPr="00541A0B">
              <w:rPr>
                <w:bCs/>
                <w:sz w:val="20"/>
                <w:szCs w:val="20"/>
              </w:rPr>
              <w:t>mT</w:t>
            </w:r>
            <w:proofErr w:type="spellEnd"/>
            <w:r w:rsidRPr="00541A0B">
              <w:rPr>
                <w:bCs/>
                <w:sz w:val="20"/>
                <w:szCs w:val="20"/>
              </w:rPr>
              <w:t>) w płaszczyźnie X/Y</w:t>
            </w:r>
          </w:p>
          <w:p w14:paraId="01DDE6FB" w14:textId="77777777" w:rsidR="002A2396" w:rsidRPr="00541A0B" w:rsidRDefault="002A2396" w:rsidP="002A2396">
            <w:pPr>
              <w:pStyle w:val="AbsatzTableFormat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 w14:paraId="38F2DBAA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≤ 2,5 m;</w:t>
            </w:r>
          </w:p>
          <w:p w14:paraId="57E1D03E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0CFEAFF2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21B08D17" w14:textId="77777777" w:rsidR="002A2396" w:rsidRPr="00541A0B" w:rsidRDefault="002A2396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D216B59" w14:textId="77777777" w:rsidR="00237F13" w:rsidRPr="00541A0B" w:rsidRDefault="00237F13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1FED74" w14:textId="77777777" w:rsidR="00237F13" w:rsidRPr="00541A0B" w:rsidRDefault="00237F13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…………..</w:t>
            </w:r>
          </w:p>
          <w:p w14:paraId="21E556DB" w14:textId="77777777" w:rsidR="00237F13" w:rsidRPr="00541A0B" w:rsidRDefault="00237F13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wartość [m]</w:t>
            </w:r>
          </w:p>
        </w:tc>
      </w:tr>
      <w:tr w:rsidR="003241D9" w:rsidRPr="00705361" w14:paraId="4E3EB54F" w14:textId="77777777" w:rsidTr="005B2AE4">
        <w:tc>
          <w:tcPr>
            <w:tcW w:w="922" w:type="dxa"/>
          </w:tcPr>
          <w:p w14:paraId="55C6EC37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4045" w:type="dxa"/>
            <w:vAlign w:val="center"/>
          </w:tcPr>
          <w:p w14:paraId="4B60D1B9" w14:textId="77777777" w:rsidR="002A2396" w:rsidRPr="00541A0B" w:rsidRDefault="002A2396" w:rsidP="002A2396">
            <w:pPr>
              <w:pStyle w:val="AbsatzTableFormat"/>
              <w:ind w:left="0"/>
              <w:rPr>
                <w:bCs/>
                <w:sz w:val="20"/>
                <w:szCs w:val="20"/>
              </w:rPr>
            </w:pPr>
            <w:r w:rsidRPr="00541A0B">
              <w:rPr>
                <w:bCs/>
                <w:sz w:val="20"/>
                <w:szCs w:val="20"/>
              </w:rPr>
              <w:t xml:space="preserve">Wymiar pola rozproszonego 5 Gauss (0,5 </w:t>
            </w:r>
            <w:proofErr w:type="spellStart"/>
            <w:r w:rsidRPr="00541A0B">
              <w:rPr>
                <w:bCs/>
                <w:sz w:val="20"/>
                <w:szCs w:val="20"/>
              </w:rPr>
              <w:t>mT</w:t>
            </w:r>
            <w:proofErr w:type="spellEnd"/>
            <w:r w:rsidRPr="00541A0B">
              <w:rPr>
                <w:bCs/>
                <w:sz w:val="20"/>
                <w:szCs w:val="20"/>
              </w:rPr>
              <w:t>) w osi Z</w:t>
            </w:r>
          </w:p>
        </w:tc>
        <w:tc>
          <w:tcPr>
            <w:tcW w:w="1461" w:type="dxa"/>
            <w:vAlign w:val="center"/>
          </w:tcPr>
          <w:p w14:paraId="5C5A7495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≤ 4,0 m;</w:t>
            </w:r>
          </w:p>
          <w:p w14:paraId="153751D2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064AA907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79432CCF" w14:textId="77777777" w:rsidR="002A2396" w:rsidRPr="00541A0B" w:rsidRDefault="002A2396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11AF50A" w14:textId="77777777" w:rsidR="00237F13" w:rsidRPr="00541A0B" w:rsidRDefault="00237F13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375395" w14:textId="77777777" w:rsidR="00237F13" w:rsidRPr="00541A0B" w:rsidRDefault="00237F13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………..…</w:t>
            </w:r>
          </w:p>
          <w:p w14:paraId="3F8E3187" w14:textId="77777777" w:rsidR="00237F13" w:rsidRPr="00541A0B" w:rsidRDefault="00237F13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wartość [m]</w:t>
            </w:r>
          </w:p>
          <w:p w14:paraId="4D0EDCF0" w14:textId="77777777" w:rsidR="00237F13" w:rsidRPr="00541A0B" w:rsidRDefault="00237F13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AD3C047" w14:textId="77777777" w:rsidTr="005B2AE4">
        <w:tc>
          <w:tcPr>
            <w:tcW w:w="922" w:type="dxa"/>
          </w:tcPr>
          <w:p w14:paraId="56BE7489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4045" w:type="dxa"/>
          </w:tcPr>
          <w:p w14:paraId="638987A1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Zaawansowana korekcja nieliniowych niehomogeniczności pola magnetycznego </w:t>
            </w: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wyższego rzędu, typu High-Order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Shim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, 2nd Order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Shim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 lub odpowiednio do nazewnictwa producenta</w:t>
            </w:r>
          </w:p>
          <w:p w14:paraId="2E251FDA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6143CB68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Tak / Nie</w:t>
            </w:r>
          </w:p>
          <w:p w14:paraId="00DF2D20" w14:textId="77777777" w:rsidR="002A2396" w:rsidRPr="00541A0B" w:rsidRDefault="002A2396" w:rsidP="00237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0CD2DE06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109C44E8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– 1 pkt.</w:t>
            </w:r>
          </w:p>
        </w:tc>
        <w:tc>
          <w:tcPr>
            <w:tcW w:w="1573" w:type="dxa"/>
          </w:tcPr>
          <w:p w14:paraId="560C2427" w14:textId="77777777" w:rsidR="00237F13" w:rsidRPr="00541A0B" w:rsidRDefault="00237F13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 punktowany </w:t>
            </w: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zgodnie z załącznikiem nr </w:t>
            </w:r>
            <w:r w:rsidR="000C458F"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SWZ</w:t>
            </w:r>
          </w:p>
        </w:tc>
      </w:tr>
      <w:tr w:rsidR="003241D9" w:rsidRPr="00705361" w14:paraId="7ECF0C48" w14:textId="77777777" w:rsidTr="005B2AE4">
        <w:tc>
          <w:tcPr>
            <w:tcW w:w="922" w:type="dxa"/>
          </w:tcPr>
          <w:p w14:paraId="18842655" w14:textId="77777777" w:rsidR="009D30D5" w:rsidRPr="00541A0B" w:rsidRDefault="009D30D5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1.8</w:t>
            </w:r>
          </w:p>
        </w:tc>
        <w:tc>
          <w:tcPr>
            <w:tcW w:w="4045" w:type="dxa"/>
          </w:tcPr>
          <w:p w14:paraId="20BF49BF" w14:textId="77777777" w:rsidR="009D30D5" w:rsidRPr="00541A0B" w:rsidRDefault="009D30D5" w:rsidP="009463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Homogeniczność pola magnetycznego, wartość gwarantowana mierzona metodą Volume-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root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mean-square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,dla min. 24 płaszczyzn pomiarowych dla kuli (DSV - 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Diameter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spherical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volume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)  o średnicy 10 cm</w:t>
            </w:r>
          </w:p>
          <w:p w14:paraId="657CE712" w14:textId="77777777" w:rsidR="009D30D5" w:rsidRPr="00541A0B" w:rsidRDefault="009D30D5" w:rsidP="009463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03B990B5" w14:textId="77777777" w:rsidR="009D30D5" w:rsidRPr="00541A0B" w:rsidRDefault="009D30D5" w:rsidP="009D30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≤ 0,02 ppm;</w:t>
            </w:r>
          </w:p>
          <w:p w14:paraId="00F12A34" w14:textId="77777777" w:rsidR="009D30D5" w:rsidRPr="00541A0B" w:rsidRDefault="009D30D5" w:rsidP="009D30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3EECB414" w14:textId="77777777" w:rsidR="009D30D5" w:rsidRPr="00541A0B" w:rsidRDefault="009D3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19C53D09" w14:textId="77777777" w:rsidR="00237F13" w:rsidRPr="00541A0B" w:rsidRDefault="00237F13" w:rsidP="00237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EC33213" w14:textId="77777777" w:rsidR="00237F13" w:rsidRPr="00541A0B" w:rsidRDefault="00237F13" w:rsidP="00237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64D865" w14:textId="77777777" w:rsidR="00237F13" w:rsidRPr="00541A0B" w:rsidRDefault="00237F13" w:rsidP="00237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74CE7E31" w14:textId="77777777" w:rsidR="009D30D5" w:rsidRPr="00541A0B" w:rsidRDefault="00237F13" w:rsidP="00237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podać wartość [ppm]</w:t>
            </w:r>
          </w:p>
          <w:p w14:paraId="30CC2665" w14:textId="77777777" w:rsidR="003241D9" w:rsidRPr="00541A0B" w:rsidRDefault="003241D9" w:rsidP="00237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E9CFA1" w14:textId="77777777" w:rsidR="003241D9" w:rsidRPr="00541A0B" w:rsidRDefault="003241D9" w:rsidP="00237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E6C3088" w14:textId="77777777" w:rsidTr="005B2AE4">
        <w:tc>
          <w:tcPr>
            <w:tcW w:w="922" w:type="dxa"/>
          </w:tcPr>
          <w:p w14:paraId="68171A38" w14:textId="77777777" w:rsidR="009D30D5" w:rsidRPr="00541A0B" w:rsidRDefault="009D30D5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4045" w:type="dxa"/>
          </w:tcPr>
          <w:p w14:paraId="5955BE1E" w14:textId="77777777" w:rsidR="009D30D5" w:rsidRPr="00541A0B" w:rsidRDefault="009D30D5" w:rsidP="009463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Homogeniczność pola magnetycznego, wartość gwarantowana mierzona metodą Volume-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root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mean-square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dla min. 24 płaszczyzn pomiarowych dla kuli (DSV - 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Diameter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spherical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volume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) o średnicy 20 cm</w:t>
            </w:r>
          </w:p>
        </w:tc>
        <w:tc>
          <w:tcPr>
            <w:tcW w:w="1461" w:type="dxa"/>
          </w:tcPr>
          <w:p w14:paraId="496B74B1" w14:textId="77777777" w:rsidR="009D30D5" w:rsidRPr="00541A0B" w:rsidRDefault="009D30D5" w:rsidP="009D30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≤ 0,06 ppm;</w:t>
            </w:r>
          </w:p>
          <w:p w14:paraId="3A688471" w14:textId="77777777" w:rsidR="009D30D5" w:rsidRPr="00541A0B" w:rsidRDefault="009D30D5" w:rsidP="009D30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56ADAA3B" w14:textId="77777777" w:rsidR="009D30D5" w:rsidRPr="00541A0B" w:rsidRDefault="009D3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5F6888B3" w14:textId="77777777" w:rsidR="00237F13" w:rsidRPr="00541A0B" w:rsidRDefault="00237F13" w:rsidP="00237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851311D" w14:textId="77777777" w:rsidR="00237F13" w:rsidRPr="00541A0B" w:rsidRDefault="00237F13" w:rsidP="00237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D60990" w14:textId="77777777" w:rsidR="00237F13" w:rsidRPr="00541A0B" w:rsidRDefault="00237F13" w:rsidP="00237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4739C5F5" w14:textId="77777777" w:rsidR="009D30D5" w:rsidRPr="00541A0B" w:rsidRDefault="00237F13" w:rsidP="00237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podać wartość [ppm]</w:t>
            </w:r>
          </w:p>
        </w:tc>
      </w:tr>
      <w:tr w:rsidR="003241D9" w:rsidRPr="00705361" w14:paraId="0B5481C2" w14:textId="77777777" w:rsidTr="005B2AE4">
        <w:tc>
          <w:tcPr>
            <w:tcW w:w="922" w:type="dxa"/>
          </w:tcPr>
          <w:p w14:paraId="678E93CA" w14:textId="77777777" w:rsidR="009D30D5" w:rsidRPr="00541A0B" w:rsidRDefault="009D30D5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4045" w:type="dxa"/>
          </w:tcPr>
          <w:p w14:paraId="63C8AA09" w14:textId="77777777" w:rsidR="009D30D5" w:rsidRPr="00541A0B" w:rsidRDefault="009D30D5" w:rsidP="009463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Homogeniczność pola magnetycznego, wartość gwarantowana mierzona metodą Volume-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root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mean-square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dla min. 24 płaszczyzn pomiarowych dla kuli (DSV - 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Diameter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spherical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volume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) o średnicy 30 cm</w:t>
            </w:r>
          </w:p>
          <w:p w14:paraId="24300C90" w14:textId="77777777" w:rsidR="009D30D5" w:rsidRPr="00541A0B" w:rsidRDefault="009D30D5" w:rsidP="009463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625EBC5D" w14:textId="77777777" w:rsidR="009D30D5" w:rsidRPr="00541A0B" w:rsidRDefault="009D30D5" w:rsidP="009D30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≤ 0,2  ppm;</w:t>
            </w:r>
          </w:p>
          <w:p w14:paraId="676D23A2" w14:textId="77777777" w:rsidR="009D30D5" w:rsidRPr="00541A0B" w:rsidRDefault="009D30D5" w:rsidP="009D30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60FCF49C" w14:textId="77777777" w:rsidR="009D30D5" w:rsidRPr="00541A0B" w:rsidRDefault="009D3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6341010D" w14:textId="77777777" w:rsidR="00237F13" w:rsidRPr="00541A0B" w:rsidRDefault="00237F13" w:rsidP="00237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FD23DA4" w14:textId="77777777" w:rsidR="00237F13" w:rsidRPr="00541A0B" w:rsidRDefault="00237F13" w:rsidP="00237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93A853" w14:textId="77777777" w:rsidR="009D30D5" w:rsidRPr="00541A0B" w:rsidRDefault="00237F13" w:rsidP="00237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114C5E45" w14:textId="77777777" w:rsidR="00237F13" w:rsidRDefault="00237F13" w:rsidP="00237F13">
            <w:pPr>
              <w:jc w:val="center"/>
              <w:rPr>
                <w:ins w:id="0" w:author="Karina Madej" w:date="2022-12-12T14:03:00Z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podać wartość</w:t>
            </w:r>
          </w:p>
          <w:p w14:paraId="6EAD59A2" w14:textId="05C5EA74" w:rsidR="0063593D" w:rsidRPr="00541A0B" w:rsidRDefault="0063593D" w:rsidP="00237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ins w:id="1" w:author="Karina Madej" w:date="2022-12-12T14:03:00Z">
              <w:r w:rsidRPr="00541A0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ppm</w:t>
              </w:r>
            </w:ins>
            <w:proofErr w:type="spellEnd"/>
          </w:p>
        </w:tc>
      </w:tr>
      <w:tr w:rsidR="007C73D1" w:rsidRPr="007C73D1" w14:paraId="35E72910" w14:textId="77777777" w:rsidTr="005B2AE4">
        <w:tc>
          <w:tcPr>
            <w:tcW w:w="922" w:type="dxa"/>
          </w:tcPr>
          <w:p w14:paraId="4402A427" w14:textId="77777777" w:rsidR="009D30D5" w:rsidRPr="007C73D1" w:rsidRDefault="009D30D5" w:rsidP="00D61F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73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1.11</w:t>
            </w:r>
          </w:p>
        </w:tc>
        <w:tc>
          <w:tcPr>
            <w:tcW w:w="4045" w:type="dxa"/>
          </w:tcPr>
          <w:p w14:paraId="34603A3F" w14:textId="77777777" w:rsidR="003E628E" w:rsidRPr="007C73D1" w:rsidRDefault="003E628E" w:rsidP="003E628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C73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Homogeniczność pola magnetycznego, wartość gwarantowana mierzona metodą Volume-</w:t>
            </w:r>
            <w:proofErr w:type="spellStart"/>
            <w:r w:rsidRPr="007C73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root</w:t>
            </w:r>
            <w:proofErr w:type="spellEnd"/>
            <w:r w:rsidRPr="007C73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</w:t>
            </w:r>
            <w:proofErr w:type="spellStart"/>
            <w:r w:rsidRPr="007C73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mean-square</w:t>
            </w:r>
            <w:proofErr w:type="spellEnd"/>
            <w:r w:rsidRPr="007C73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, dla min. 24 płaszczyzn pomiarowych dla kuli (DSV -</w:t>
            </w:r>
            <w:proofErr w:type="spellStart"/>
            <w:r w:rsidRPr="007C73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Diameter</w:t>
            </w:r>
            <w:proofErr w:type="spellEnd"/>
            <w:r w:rsidRPr="007C73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C73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spherical</w:t>
            </w:r>
            <w:proofErr w:type="spellEnd"/>
            <w:r w:rsidRPr="007C73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C73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volume</w:t>
            </w:r>
            <w:proofErr w:type="spellEnd"/>
            <w:r w:rsidRPr="007C73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) o średnicy 40 cm</w:t>
            </w:r>
          </w:p>
          <w:p w14:paraId="6AA740B3" w14:textId="77777777" w:rsidR="009D30D5" w:rsidRPr="007C73D1" w:rsidRDefault="009D30D5" w:rsidP="009463C6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1" w:type="dxa"/>
          </w:tcPr>
          <w:p w14:paraId="2D6A0D9D" w14:textId="77777777" w:rsidR="009D30D5" w:rsidRPr="007C73D1" w:rsidRDefault="009D30D5" w:rsidP="009D30D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C73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≤  0,75 ppm;</w:t>
            </w:r>
          </w:p>
          <w:p w14:paraId="5898F9CE" w14:textId="77777777" w:rsidR="009D30D5" w:rsidRPr="007C73D1" w:rsidRDefault="009D30D5" w:rsidP="009D30D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9" w:type="dxa"/>
          </w:tcPr>
          <w:p w14:paraId="27571DE1" w14:textId="3082BC01" w:rsidR="004832EC" w:rsidRPr="007C73D1" w:rsidRDefault="004832EC" w:rsidP="003E628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73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&gt; 0,50 </w:t>
            </w:r>
            <w:proofErr w:type="spellStart"/>
            <w:r w:rsidRPr="007C73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ppm</w:t>
            </w:r>
            <w:proofErr w:type="spellEnd"/>
            <w:r w:rsidRPr="007C73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– 0pkt</w:t>
            </w:r>
          </w:p>
          <w:p w14:paraId="7FB42F65" w14:textId="22EADE19" w:rsidR="003E628E" w:rsidRPr="007C73D1" w:rsidRDefault="003E628E" w:rsidP="003E628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73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≤ 0,50 </w:t>
            </w:r>
            <w:proofErr w:type="spellStart"/>
            <w:r w:rsidRPr="007C73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ppm</w:t>
            </w:r>
            <w:proofErr w:type="spellEnd"/>
            <w:r w:rsidRPr="007C73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– 1pkt</w:t>
            </w:r>
          </w:p>
          <w:p w14:paraId="3E8B348C" w14:textId="7CD9223B" w:rsidR="009D30D5" w:rsidRPr="007C73D1" w:rsidRDefault="009D30D5" w:rsidP="003E628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73" w:type="dxa"/>
          </w:tcPr>
          <w:p w14:paraId="7D6BA643" w14:textId="77777777" w:rsidR="003E628E" w:rsidRPr="007C73D1" w:rsidRDefault="003E628E" w:rsidP="00237F1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5D65C84" w14:textId="77777777" w:rsidR="003E628E" w:rsidRPr="007C73D1" w:rsidRDefault="003E628E" w:rsidP="00237F1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73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Parametr punktowany zgodnie z załącznikiem nr 5 do SWZ</w:t>
            </w:r>
          </w:p>
          <w:p w14:paraId="2BA7F751" w14:textId="77777777" w:rsidR="003E628E" w:rsidRPr="007C73D1" w:rsidRDefault="003E628E" w:rsidP="00237F1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5C79D37" w14:textId="77777777" w:rsidR="00237F13" w:rsidRPr="007C73D1" w:rsidRDefault="00237F13" w:rsidP="00237F1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241D9" w:rsidRPr="00705361" w14:paraId="5DFF211A" w14:textId="77777777" w:rsidTr="005B2AE4">
        <w:tc>
          <w:tcPr>
            <w:tcW w:w="922" w:type="dxa"/>
          </w:tcPr>
          <w:p w14:paraId="001F1BBD" w14:textId="77777777" w:rsidR="009D30D5" w:rsidRPr="00541A0B" w:rsidRDefault="009D30D5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4045" w:type="dxa"/>
          </w:tcPr>
          <w:p w14:paraId="4477DBBB" w14:textId="77777777" w:rsidR="009D30D5" w:rsidRPr="00541A0B" w:rsidRDefault="009D30D5" w:rsidP="009463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Korekta homogeniczności pola po wprowadzeniu do magnesu pacjenta i cewek odbiorczych sprzętowo- programowa, konieczna i wystarczająca dla każdego typu badania i do uzyskania wysokiej jakości w spektroskopii 2D CSI, 3D CSI</w:t>
            </w:r>
          </w:p>
        </w:tc>
        <w:tc>
          <w:tcPr>
            <w:tcW w:w="1461" w:type="dxa"/>
          </w:tcPr>
          <w:p w14:paraId="45356602" w14:textId="77777777" w:rsidR="009D30D5" w:rsidRPr="00541A0B" w:rsidRDefault="009D30D5" w:rsidP="009D30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2C97311F" w14:textId="77777777" w:rsidR="009D30D5" w:rsidRPr="00541A0B" w:rsidRDefault="009D3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3F44364C" w14:textId="77777777" w:rsidR="00237F13" w:rsidRPr="00541A0B" w:rsidRDefault="00237F13" w:rsidP="00237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6E3D8C0" w14:textId="77777777" w:rsidR="009D30D5" w:rsidRPr="00541A0B" w:rsidRDefault="009D30D5" w:rsidP="00237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F6B7F07" w14:textId="77777777" w:rsidTr="005B2AE4">
        <w:tc>
          <w:tcPr>
            <w:tcW w:w="922" w:type="dxa"/>
          </w:tcPr>
          <w:p w14:paraId="1FA5DD1B" w14:textId="77777777" w:rsidR="009D30D5" w:rsidRPr="00541A0B" w:rsidRDefault="009D30D5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4045" w:type="dxa"/>
          </w:tcPr>
          <w:p w14:paraId="3920158C" w14:textId="77777777" w:rsidR="009D30D5" w:rsidRPr="00541A0B" w:rsidRDefault="009D30D5" w:rsidP="009463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System redukcji hałasu poprzez rozwiązania software’owe (</w:t>
            </w:r>
            <w:r w:rsidR="0048373A"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np.: </w:t>
            </w:r>
            <w:r w:rsidR="008E5D04"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ART,  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QuietX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Pianissimo, 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Softone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, lub zgodnie z nomenklaturą producenta) oraz sprzętowe</w:t>
            </w:r>
          </w:p>
        </w:tc>
        <w:tc>
          <w:tcPr>
            <w:tcW w:w="1461" w:type="dxa"/>
          </w:tcPr>
          <w:p w14:paraId="1EE7734E" w14:textId="77777777" w:rsidR="009D30D5" w:rsidRPr="00541A0B" w:rsidRDefault="009D30D5" w:rsidP="009D30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303F29D7" w14:textId="77777777" w:rsidR="009D30D5" w:rsidRPr="00541A0B" w:rsidRDefault="009D3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0234E0EB" w14:textId="77777777" w:rsidR="00237F13" w:rsidRPr="00541A0B" w:rsidRDefault="00237F13" w:rsidP="00237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1A5599C" w14:textId="77777777" w:rsidR="009D30D5" w:rsidRPr="00541A0B" w:rsidRDefault="009D30D5" w:rsidP="00237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AE86A28" w14:textId="77777777" w:rsidTr="005B2AE4">
        <w:tc>
          <w:tcPr>
            <w:tcW w:w="9370" w:type="dxa"/>
            <w:gridSpan w:val="5"/>
          </w:tcPr>
          <w:p w14:paraId="59F519B7" w14:textId="77777777" w:rsidR="009D30D5" w:rsidRPr="00541A0B" w:rsidRDefault="009D30D5" w:rsidP="00746AB3">
            <w:pPr>
              <w:pStyle w:val="Akapitzlist"/>
              <w:numPr>
                <w:ilvl w:val="0"/>
                <w:numId w:val="4"/>
              </w:num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SYSTEM GRADIENTOWY</w:t>
            </w:r>
          </w:p>
        </w:tc>
      </w:tr>
      <w:tr w:rsidR="003241D9" w:rsidRPr="00705361" w14:paraId="58CDAADB" w14:textId="77777777" w:rsidTr="005B2AE4">
        <w:tc>
          <w:tcPr>
            <w:tcW w:w="922" w:type="dxa"/>
          </w:tcPr>
          <w:p w14:paraId="313D50DB" w14:textId="77777777" w:rsidR="009D30D5" w:rsidRPr="00541A0B" w:rsidRDefault="009D30D5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045" w:type="dxa"/>
          </w:tcPr>
          <w:p w14:paraId="1853B09C" w14:textId="77777777" w:rsidR="009D30D5" w:rsidRPr="00541A0B" w:rsidRDefault="009D30D5" w:rsidP="009463C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Maksymalna amplituda gradientów w każdej z osi X, Y, Z równocześnie</w:t>
            </w:r>
          </w:p>
        </w:tc>
        <w:tc>
          <w:tcPr>
            <w:tcW w:w="1461" w:type="dxa"/>
          </w:tcPr>
          <w:p w14:paraId="5DAB1C59" w14:textId="77777777" w:rsidR="009D30D5" w:rsidRPr="00541A0B" w:rsidRDefault="009D30D5" w:rsidP="009D3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≥ 40 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mT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/m;</w:t>
            </w:r>
          </w:p>
          <w:p w14:paraId="086B6DB5" w14:textId="77777777" w:rsidR="009D30D5" w:rsidRPr="00541A0B" w:rsidRDefault="009D30D5" w:rsidP="009D3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1C5C7765" w14:textId="77777777" w:rsidR="009D30D5" w:rsidRPr="00541A0B" w:rsidRDefault="009D3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225D31D7" w14:textId="77777777" w:rsidR="00935EAB" w:rsidRPr="00541A0B" w:rsidRDefault="00935EAB" w:rsidP="00935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C4DB7E8" w14:textId="77777777" w:rsidR="00935EAB" w:rsidRPr="00541A0B" w:rsidRDefault="00935EAB" w:rsidP="00935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951EF6" w14:textId="77777777" w:rsidR="00935EAB" w:rsidRPr="00541A0B" w:rsidRDefault="00935EAB" w:rsidP="00935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7FD1C1EB" w14:textId="77777777" w:rsidR="009D30D5" w:rsidRPr="00541A0B" w:rsidRDefault="00935EAB" w:rsidP="00935E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podać wartość [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mT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/m]</w:t>
            </w:r>
          </w:p>
          <w:p w14:paraId="2D094CA2" w14:textId="77777777" w:rsidR="00935EAB" w:rsidRPr="00541A0B" w:rsidRDefault="00935EAB" w:rsidP="00935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182126D" w14:textId="77777777" w:rsidTr="005B2AE4">
        <w:tc>
          <w:tcPr>
            <w:tcW w:w="922" w:type="dxa"/>
          </w:tcPr>
          <w:p w14:paraId="652082C0" w14:textId="77777777" w:rsidR="009D30D5" w:rsidRPr="00541A0B" w:rsidRDefault="009D30D5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045" w:type="dxa"/>
          </w:tcPr>
          <w:p w14:paraId="2B44EEDF" w14:textId="77777777" w:rsidR="009D30D5" w:rsidRPr="00541A0B" w:rsidRDefault="009D30D5" w:rsidP="009463C6">
            <w:pPr>
              <w:pStyle w:val="AbsatzTableFormat"/>
              <w:ind w:left="0"/>
              <w:rPr>
                <w:bCs/>
                <w:sz w:val="20"/>
                <w:szCs w:val="20"/>
              </w:rPr>
            </w:pPr>
            <w:r w:rsidRPr="00541A0B">
              <w:rPr>
                <w:bCs/>
                <w:sz w:val="20"/>
                <w:szCs w:val="20"/>
              </w:rPr>
              <w:t>Maksymalna szybkość narastania gradientów (</w:t>
            </w:r>
            <w:proofErr w:type="spellStart"/>
            <w:r w:rsidRPr="00541A0B">
              <w:rPr>
                <w:bCs/>
                <w:sz w:val="20"/>
                <w:szCs w:val="20"/>
              </w:rPr>
              <w:t>slew</w:t>
            </w:r>
            <w:proofErr w:type="spellEnd"/>
            <w:r w:rsidRPr="00541A0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bCs/>
                <w:sz w:val="20"/>
                <w:szCs w:val="20"/>
              </w:rPr>
              <w:t>rate</w:t>
            </w:r>
            <w:proofErr w:type="spellEnd"/>
            <w:r w:rsidRPr="00541A0B">
              <w:rPr>
                <w:bCs/>
                <w:sz w:val="20"/>
                <w:szCs w:val="20"/>
              </w:rPr>
              <w:t>) w każdej z osi X, Y, Z, dla amplitudy zaoferowanej w punkcie powyżej</w:t>
            </w:r>
          </w:p>
        </w:tc>
        <w:tc>
          <w:tcPr>
            <w:tcW w:w="1461" w:type="dxa"/>
          </w:tcPr>
          <w:p w14:paraId="0E8CA2CD" w14:textId="77777777" w:rsidR="009D30D5" w:rsidRPr="00541A0B" w:rsidRDefault="009D30D5" w:rsidP="009D3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≥ 200 T/m/s;</w:t>
            </w:r>
          </w:p>
          <w:p w14:paraId="444E5861" w14:textId="77777777" w:rsidR="009D30D5" w:rsidRPr="00541A0B" w:rsidRDefault="009D30D5" w:rsidP="009D3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0CA16D23" w14:textId="77777777" w:rsidR="009D30D5" w:rsidRPr="00541A0B" w:rsidRDefault="009D3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27E4A0C6" w14:textId="77777777" w:rsidR="00935EAB" w:rsidRPr="00541A0B" w:rsidRDefault="00935EAB" w:rsidP="00935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8F8833B" w14:textId="77777777" w:rsidR="00935EAB" w:rsidRPr="00541A0B" w:rsidRDefault="00935EAB" w:rsidP="00935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CF23DC" w14:textId="77777777" w:rsidR="00935EAB" w:rsidRPr="00541A0B" w:rsidRDefault="00935EAB" w:rsidP="00935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659F75F4" w14:textId="77777777" w:rsidR="009D30D5" w:rsidRPr="00541A0B" w:rsidRDefault="00935EAB" w:rsidP="00935E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podać wartość [T/m/s]</w:t>
            </w:r>
          </w:p>
          <w:p w14:paraId="317CF2F9" w14:textId="77777777" w:rsidR="00935EAB" w:rsidRPr="00541A0B" w:rsidRDefault="00935EAB" w:rsidP="00935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19C810A" w14:textId="77777777" w:rsidTr="005B2AE4">
        <w:tc>
          <w:tcPr>
            <w:tcW w:w="922" w:type="dxa"/>
          </w:tcPr>
          <w:p w14:paraId="16099C84" w14:textId="77777777" w:rsidR="009D30D5" w:rsidRPr="00541A0B" w:rsidRDefault="009D30D5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045" w:type="dxa"/>
          </w:tcPr>
          <w:p w14:paraId="09C64148" w14:textId="77777777" w:rsidR="009D30D5" w:rsidRPr="00541A0B" w:rsidRDefault="009D30D5" w:rsidP="009463C6">
            <w:pPr>
              <w:pStyle w:val="AbsatzTableFormat"/>
              <w:ind w:left="0"/>
              <w:rPr>
                <w:bCs/>
                <w:sz w:val="20"/>
                <w:szCs w:val="20"/>
              </w:rPr>
            </w:pPr>
            <w:r w:rsidRPr="00541A0B">
              <w:rPr>
                <w:bCs/>
                <w:sz w:val="20"/>
                <w:szCs w:val="20"/>
              </w:rPr>
              <w:t>Wartości maksymalnej amplitudy gradientów i maksymalnej szybkości narastania gradientów podane w punktach powyżej możliwe do uzyskania jednocześnie</w:t>
            </w:r>
          </w:p>
        </w:tc>
        <w:tc>
          <w:tcPr>
            <w:tcW w:w="1461" w:type="dxa"/>
          </w:tcPr>
          <w:p w14:paraId="15C32C05" w14:textId="77777777" w:rsidR="009D30D5" w:rsidRPr="00541A0B" w:rsidRDefault="009D30D5" w:rsidP="009D3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7B7C6C84" w14:textId="77777777" w:rsidR="009D30D5" w:rsidRPr="00541A0B" w:rsidRDefault="009D3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6F5C06B3" w14:textId="77777777" w:rsidR="00935EAB" w:rsidRPr="00541A0B" w:rsidRDefault="00935EAB" w:rsidP="00935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879FFE2" w14:textId="77777777" w:rsidR="00935EAB" w:rsidRPr="00541A0B" w:rsidRDefault="00935EAB" w:rsidP="00935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DFDC5F" w14:textId="77777777" w:rsidR="009D30D5" w:rsidRDefault="009D30D5" w:rsidP="00935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756C82" w14:textId="77777777" w:rsidR="007C73D1" w:rsidRDefault="007C73D1" w:rsidP="00935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5A4882" w14:textId="0CA469A4" w:rsidR="007C73D1" w:rsidRPr="00541A0B" w:rsidRDefault="007C73D1" w:rsidP="00935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B4B386E" w14:textId="77777777" w:rsidTr="005B2AE4">
        <w:tc>
          <w:tcPr>
            <w:tcW w:w="9370" w:type="dxa"/>
            <w:gridSpan w:val="5"/>
          </w:tcPr>
          <w:p w14:paraId="3C0F1FFE" w14:textId="77777777" w:rsidR="009D30D5" w:rsidRPr="00541A0B" w:rsidRDefault="009D30D5" w:rsidP="00746AB3">
            <w:pPr>
              <w:pStyle w:val="Akapitzlist"/>
              <w:numPr>
                <w:ilvl w:val="0"/>
                <w:numId w:val="4"/>
              </w:num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SYSTEM RF – tor nadawczy</w:t>
            </w:r>
          </w:p>
        </w:tc>
      </w:tr>
      <w:tr w:rsidR="003241D9" w:rsidRPr="00705361" w14:paraId="55BA6673" w14:textId="77777777" w:rsidTr="005B2AE4">
        <w:tc>
          <w:tcPr>
            <w:tcW w:w="922" w:type="dxa"/>
          </w:tcPr>
          <w:p w14:paraId="7FC08FAD" w14:textId="77777777" w:rsidR="00E70FED" w:rsidRPr="00541A0B" w:rsidRDefault="00E70FED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045" w:type="dxa"/>
          </w:tcPr>
          <w:p w14:paraId="1954D723" w14:textId="77777777" w:rsidR="00E70FED" w:rsidRPr="00541A0B" w:rsidRDefault="00E70FED" w:rsidP="009463C6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Moc wyjściowa nadajnik</w:t>
            </w:r>
          </w:p>
        </w:tc>
        <w:tc>
          <w:tcPr>
            <w:tcW w:w="1461" w:type="dxa"/>
          </w:tcPr>
          <w:p w14:paraId="66CE13C8" w14:textId="77777777" w:rsidR="00E70FED" w:rsidRPr="00541A0B" w:rsidRDefault="00E70FED" w:rsidP="009D3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≥ 16 kW;</w:t>
            </w:r>
          </w:p>
          <w:p w14:paraId="0AD9D718" w14:textId="77777777" w:rsidR="00E70FED" w:rsidRPr="00541A0B" w:rsidRDefault="00E70FED" w:rsidP="009D3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621D7BB9" w14:textId="77777777" w:rsidR="00E70FED" w:rsidRPr="00541A0B" w:rsidRDefault="00E70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20205767" w14:textId="77777777" w:rsidR="00BF1AFB" w:rsidRPr="00541A0B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3C5D32D" w14:textId="77777777" w:rsidR="00BF1AFB" w:rsidRPr="00541A0B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432723" w14:textId="77777777" w:rsidR="00E70FED" w:rsidRPr="00541A0B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56412F9F" w14:textId="77777777" w:rsidR="00BF1AFB" w:rsidRPr="00541A0B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wartość [kW]</w:t>
            </w:r>
          </w:p>
          <w:p w14:paraId="1DCCD2A9" w14:textId="77777777" w:rsidR="00BF1AFB" w:rsidRPr="00541A0B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36ACF79" w14:textId="77777777" w:rsidTr="005B2AE4">
        <w:tc>
          <w:tcPr>
            <w:tcW w:w="9370" w:type="dxa"/>
            <w:gridSpan w:val="5"/>
          </w:tcPr>
          <w:p w14:paraId="6AF9276F" w14:textId="77777777" w:rsidR="008E5D04" w:rsidRPr="00541A0B" w:rsidRDefault="008E5D04" w:rsidP="00746AB3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SYSTEM RF – tor odbiorczy</w:t>
            </w:r>
          </w:p>
        </w:tc>
      </w:tr>
      <w:tr w:rsidR="007B7379" w:rsidRPr="007B7379" w14:paraId="4E4532D7" w14:textId="77777777" w:rsidTr="005B2AE4">
        <w:tc>
          <w:tcPr>
            <w:tcW w:w="922" w:type="dxa"/>
          </w:tcPr>
          <w:p w14:paraId="63A6426D" w14:textId="77777777" w:rsidR="008E5D04" w:rsidRPr="007B7379" w:rsidRDefault="008E5D04" w:rsidP="00D61F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4.1</w:t>
            </w:r>
          </w:p>
        </w:tc>
        <w:tc>
          <w:tcPr>
            <w:tcW w:w="4045" w:type="dxa"/>
          </w:tcPr>
          <w:p w14:paraId="7C4F37F8" w14:textId="77777777" w:rsidR="008E5D04" w:rsidRPr="007B7379" w:rsidRDefault="008E5D04" w:rsidP="009463C6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Liczba niezależnych kanałów odbiorczych, które mogą być używane jednocześnie w jednym pojedynczym skanie i jednym pojedynczym polu widzenia (</w:t>
            </w:r>
            <w:proofErr w:type="spellStart"/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FoV</w:t>
            </w:r>
            <w:proofErr w:type="spellEnd"/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), z których każdy generuje niezależny obraz częściowy</w:t>
            </w:r>
          </w:p>
        </w:tc>
        <w:tc>
          <w:tcPr>
            <w:tcW w:w="1461" w:type="dxa"/>
          </w:tcPr>
          <w:p w14:paraId="06232646" w14:textId="77777777" w:rsidR="008E5D04" w:rsidRPr="007B7379" w:rsidRDefault="008E5D04" w:rsidP="008E5D0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≥48 </w:t>
            </w:r>
          </w:p>
          <w:p w14:paraId="0D80049A" w14:textId="77777777" w:rsidR="008E5D04" w:rsidRPr="007B7379" w:rsidRDefault="008E5D04" w:rsidP="00662A1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33D5221" w14:textId="77777777" w:rsidR="008E5D04" w:rsidRPr="007B7379" w:rsidRDefault="008E5D04" w:rsidP="00662A1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9" w:type="dxa"/>
          </w:tcPr>
          <w:p w14:paraId="628468B8" w14:textId="77777777" w:rsidR="008E5D04" w:rsidRPr="007B7379" w:rsidRDefault="008E5D04" w:rsidP="008E5D0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≥ 48  – 0 pkt</w:t>
            </w:r>
          </w:p>
          <w:p w14:paraId="0CB2458C" w14:textId="48173FFD" w:rsidR="008E5D04" w:rsidRPr="007B7379" w:rsidRDefault="009463C6" w:rsidP="008E5D0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≥</w:t>
            </w:r>
            <w:r w:rsidR="008E5D04"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3E1B18"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50 </w:t>
            </w:r>
            <w:r w:rsidR="008E5D04"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– 1 pkt</w:t>
            </w:r>
          </w:p>
        </w:tc>
        <w:tc>
          <w:tcPr>
            <w:tcW w:w="1573" w:type="dxa"/>
          </w:tcPr>
          <w:p w14:paraId="2E22C927" w14:textId="77777777" w:rsidR="008E5D04" w:rsidRPr="007B7379" w:rsidRDefault="00BF1AFB" w:rsidP="00BF1AF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Parametr punktowany zgodnie z załącznikiem nr </w:t>
            </w:r>
            <w:r w:rsidR="009274DA" w:rsidRPr="007B73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</w:t>
            </w:r>
            <w:r w:rsidRPr="007B73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do SWZ</w:t>
            </w:r>
          </w:p>
          <w:p w14:paraId="078BA6FA" w14:textId="77777777" w:rsidR="009274DA" w:rsidRPr="007B7379" w:rsidRDefault="009274DA" w:rsidP="00BF1A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3917514" w14:textId="77777777" w:rsidR="003241D9" w:rsidRPr="007B7379" w:rsidRDefault="003241D9" w:rsidP="00BF1A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82DCA" w:rsidRPr="00705361" w14:paraId="0F5C73F3" w14:textId="77777777" w:rsidTr="005B2AE4">
        <w:tc>
          <w:tcPr>
            <w:tcW w:w="922" w:type="dxa"/>
          </w:tcPr>
          <w:p w14:paraId="4FBC533F" w14:textId="77777777" w:rsidR="00F82DCA" w:rsidRPr="00541A0B" w:rsidRDefault="00F82DCA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</w:tcPr>
          <w:p w14:paraId="06D27C5F" w14:textId="77777777" w:rsidR="00F82DCA" w:rsidRPr="00541A0B" w:rsidRDefault="00F82DCA" w:rsidP="009463C6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61" w:type="dxa"/>
          </w:tcPr>
          <w:p w14:paraId="53F9EBE1" w14:textId="77777777" w:rsidR="00F82DCA" w:rsidRPr="00541A0B" w:rsidRDefault="00F82DCA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35DAE663" w14:textId="77777777" w:rsidR="00F82DCA" w:rsidRPr="00541A0B" w:rsidRDefault="00F82D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14:paraId="29C54107" w14:textId="77777777" w:rsidR="00F82DCA" w:rsidRPr="00541A0B" w:rsidRDefault="00F82DCA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275E4F9" w14:textId="77777777" w:rsidTr="005B2AE4">
        <w:tc>
          <w:tcPr>
            <w:tcW w:w="922" w:type="dxa"/>
          </w:tcPr>
          <w:p w14:paraId="68D8F2EA" w14:textId="77777777" w:rsidR="008E5D04" w:rsidRPr="00541A0B" w:rsidRDefault="008E5D04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045" w:type="dxa"/>
          </w:tcPr>
          <w:p w14:paraId="65EBD957" w14:textId="77777777" w:rsidR="008E5D04" w:rsidRPr="00541A0B" w:rsidRDefault="008E5D04" w:rsidP="009463C6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Dynamika odbiornika, z automatyczną kontrolą</w:t>
            </w:r>
          </w:p>
        </w:tc>
        <w:tc>
          <w:tcPr>
            <w:tcW w:w="1461" w:type="dxa"/>
          </w:tcPr>
          <w:p w14:paraId="23FDD2BF" w14:textId="77777777" w:rsidR="008E5D04" w:rsidRPr="00541A0B" w:rsidRDefault="008E5D04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≥ 160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B8AB1B1" w14:textId="77777777" w:rsidR="008E5D04" w:rsidRPr="00541A0B" w:rsidRDefault="008E5D04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72CFB800" w14:textId="77777777" w:rsidR="008E5D04" w:rsidRPr="00541A0B" w:rsidRDefault="008E5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25D2DD00" w14:textId="77777777" w:rsidR="00BF1AFB" w:rsidRPr="00541A0B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5750C5D" w14:textId="77777777" w:rsidR="00BF1AFB" w:rsidRPr="00541A0B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680A94" w14:textId="77777777" w:rsidR="00BF1AFB" w:rsidRPr="00541A0B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306A8B7C" w14:textId="77777777" w:rsidR="008E5D04" w:rsidRPr="00541A0B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wartość [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3241D9" w:rsidRPr="00705361" w14:paraId="64AAC2AE" w14:textId="77777777" w:rsidTr="005B2AE4">
        <w:tc>
          <w:tcPr>
            <w:tcW w:w="922" w:type="dxa"/>
          </w:tcPr>
          <w:p w14:paraId="7FDDDE86" w14:textId="77777777" w:rsidR="008E5D04" w:rsidRPr="00541A0B" w:rsidRDefault="008E5D04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4045" w:type="dxa"/>
          </w:tcPr>
          <w:p w14:paraId="7DAEB21D" w14:textId="77777777" w:rsidR="008E5D04" w:rsidRPr="00541A0B" w:rsidRDefault="008E5D04" w:rsidP="009463C6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Rozdzielczość odbiornika</w:t>
            </w:r>
          </w:p>
        </w:tc>
        <w:tc>
          <w:tcPr>
            <w:tcW w:w="1461" w:type="dxa"/>
          </w:tcPr>
          <w:p w14:paraId="31F407FC" w14:textId="77777777" w:rsidR="008E5D04" w:rsidRPr="00541A0B" w:rsidRDefault="008E5D04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≥ 16 bit;</w:t>
            </w:r>
          </w:p>
          <w:p w14:paraId="79E3155A" w14:textId="77777777" w:rsidR="008E5D04" w:rsidRPr="00541A0B" w:rsidRDefault="008E5D04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17B7107D" w14:textId="77777777" w:rsidR="008E5D04" w:rsidRPr="00541A0B" w:rsidRDefault="008E5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65004960" w14:textId="77777777" w:rsidR="00BF1AFB" w:rsidRPr="00541A0B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70BCA08" w14:textId="77777777" w:rsidR="00BF1AFB" w:rsidRPr="00541A0B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526CCB" w14:textId="77777777" w:rsidR="00BF1AFB" w:rsidRPr="00541A0B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4724AA6C" w14:textId="77777777" w:rsidR="008E5D04" w:rsidRPr="00541A0B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wartość [bit]</w:t>
            </w:r>
          </w:p>
        </w:tc>
      </w:tr>
      <w:tr w:rsidR="003241D9" w:rsidRPr="00705361" w14:paraId="30D1D290" w14:textId="77777777" w:rsidTr="005B2AE4">
        <w:tc>
          <w:tcPr>
            <w:tcW w:w="922" w:type="dxa"/>
          </w:tcPr>
          <w:p w14:paraId="05FB7810" w14:textId="77777777" w:rsidR="008E5D04" w:rsidRPr="00541A0B" w:rsidRDefault="008E5D04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4045" w:type="dxa"/>
          </w:tcPr>
          <w:p w14:paraId="1B39B20A" w14:textId="77777777" w:rsidR="008E5D04" w:rsidRPr="00541A0B" w:rsidRDefault="008E5D04" w:rsidP="009463C6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Szerokość pasma przenoszenia</w:t>
            </w:r>
          </w:p>
        </w:tc>
        <w:tc>
          <w:tcPr>
            <w:tcW w:w="1461" w:type="dxa"/>
          </w:tcPr>
          <w:p w14:paraId="0F6FF444" w14:textId="77777777" w:rsidR="008E5D04" w:rsidRPr="00541A0B" w:rsidRDefault="008E5D04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≥ 1 MHz;</w:t>
            </w:r>
          </w:p>
          <w:p w14:paraId="54FA84E2" w14:textId="77777777" w:rsidR="008E5D04" w:rsidRPr="00541A0B" w:rsidRDefault="008E5D04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29C8A413" w14:textId="77777777" w:rsidR="008E5D04" w:rsidRPr="00541A0B" w:rsidRDefault="008E5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114B3BCE" w14:textId="77777777" w:rsidR="00BF1AFB" w:rsidRPr="00541A0B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E420B95" w14:textId="77777777" w:rsidR="00BF1AFB" w:rsidRPr="00541A0B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C2FA05" w14:textId="77777777" w:rsidR="00BF1AFB" w:rsidRPr="00541A0B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50FE4FB5" w14:textId="77777777" w:rsidR="00885376" w:rsidRPr="00541A0B" w:rsidRDefault="00885376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wartość [MHz]</w:t>
            </w:r>
          </w:p>
          <w:p w14:paraId="4744ADF1" w14:textId="77777777" w:rsidR="008E5D04" w:rsidRPr="00541A0B" w:rsidRDefault="008E5D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1AA0C86" w14:textId="77777777" w:rsidTr="005B2AE4">
        <w:tc>
          <w:tcPr>
            <w:tcW w:w="922" w:type="dxa"/>
          </w:tcPr>
          <w:p w14:paraId="7C87BA3F" w14:textId="77777777" w:rsidR="008E5D04" w:rsidRPr="00541A0B" w:rsidRDefault="008E5D04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4045" w:type="dxa"/>
          </w:tcPr>
          <w:p w14:paraId="7E00FE37" w14:textId="77777777" w:rsidR="008E5D04" w:rsidRPr="00541A0B" w:rsidRDefault="008E5D04" w:rsidP="009463C6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Tor transmisji odebranego sygnału MR pomiędzy pomieszczeniem badań a maszynownią (rekonstruktorem) zbudowany w technologii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optycznej-światłowodowej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(niegalwanicznej), cyfrowej, zapewniający zmniejszenie zaszumienia sygnału i wzrost stosunku SNR wynikowego obrazu. </w:t>
            </w:r>
            <w:r w:rsidR="00885376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OpTix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TDI,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dStream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, Direct RF lub zgodnie z nomenklaturą producenta.</w:t>
            </w:r>
          </w:p>
        </w:tc>
        <w:tc>
          <w:tcPr>
            <w:tcW w:w="1461" w:type="dxa"/>
          </w:tcPr>
          <w:p w14:paraId="07258396" w14:textId="77777777" w:rsidR="008E5D04" w:rsidRPr="00541A0B" w:rsidRDefault="008E5D04" w:rsidP="0066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4535D1DB" w14:textId="77777777" w:rsidR="008E5D04" w:rsidRPr="00541A0B" w:rsidRDefault="008E5D04" w:rsidP="0066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3CC09986" w14:textId="77777777" w:rsidR="008E5D04" w:rsidRPr="00541A0B" w:rsidRDefault="008E5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43CE70C9" w14:textId="77777777" w:rsidR="00BF1AFB" w:rsidRPr="00541A0B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1C9B751" w14:textId="77777777" w:rsidR="00BF1AFB" w:rsidRPr="00541A0B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8A98A3" w14:textId="77777777" w:rsidR="00BF1AFB" w:rsidRPr="00541A0B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6A0E6281" w14:textId="77777777" w:rsidR="00885376" w:rsidRPr="00541A0B" w:rsidRDefault="00885376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44E5DF08" w14:textId="77777777" w:rsidR="008E5D04" w:rsidRPr="00541A0B" w:rsidRDefault="008E5D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6A8238A" w14:textId="77777777" w:rsidTr="005B2AE4">
        <w:tc>
          <w:tcPr>
            <w:tcW w:w="9370" w:type="dxa"/>
            <w:gridSpan w:val="5"/>
          </w:tcPr>
          <w:p w14:paraId="33AF499F" w14:textId="77777777" w:rsidR="000D6E89" w:rsidRPr="00541A0B" w:rsidRDefault="000D6E89" w:rsidP="000D6E8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CEWKI</w:t>
            </w:r>
          </w:p>
        </w:tc>
      </w:tr>
      <w:tr w:rsidR="003241D9" w:rsidRPr="00705361" w14:paraId="37EADB90" w14:textId="77777777" w:rsidTr="005B2AE4">
        <w:tc>
          <w:tcPr>
            <w:tcW w:w="922" w:type="dxa"/>
          </w:tcPr>
          <w:p w14:paraId="5B68499C" w14:textId="77777777" w:rsidR="000D6E89" w:rsidRPr="00541A0B" w:rsidRDefault="000D6E89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4045" w:type="dxa"/>
          </w:tcPr>
          <w:p w14:paraId="4ADCD5C4" w14:textId="77777777" w:rsidR="000D6E89" w:rsidRPr="00541A0B" w:rsidRDefault="000D6E89" w:rsidP="00662A1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Cewka nadawczo-odbiorcza ogólnego przeznaczenia zabudowana w tunelu pacjenta</w:t>
            </w:r>
          </w:p>
        </w:tc>
        <w:tc>
          <w:tcPr>
            <w:tcW w:w="1461" w:type="dxa"/>
          </w:tcPr>
          <w:p w14:paraId="15018FDB" w14:textId="77777777" w:rsidR="000D6E89" w:rsidRPr="00541A0B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77F87B41" w14:textId="77777777" w:rsidR="000D6E89" w:rsidRPr="00541A0B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129D5D62" w14:textId="77777777" w:rsidR="000D6E89" w:rsidRPr="00541A0B" w:rsidRDefault="006F4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3A143A50" w14:textId="77777777" w:rsidR="006F46B4" w:rsidRPr="00541A0B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50DF45E" w14:textId="77777777" w:rsidR="006F46B4" w:rsidRPr="00541A0B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6483CD" w14:textId="77777777" w:rsidR="006F46B4" w:rsidRPr="00541A0B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72213E83" w14:textId="77777777" w:rsidR="006F46B4" w:rsidRPr="00541A0B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 cewki</w:t>
            </w:r>
          </w:p>
          <w:p w14:paraId="00682F4A" w14:textId="77777777" w:rsidR="000D6E89" w:rsidRPr="00541A0B" w:rsidRDefault="000D6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710A151" w14:textId="77777777" w:rsidTr="005B2AE4">
        <w:tc>
          <w:tcPr>
            <w:tcW w:w="922" w:type="dxa"/>
          </w:tcPr>
          <w:p w14:paraId="47F5E733" w14:textId="77777777" w:rsidR="000D6E89" w:rsidRPr="00541A0B" w:rsidRDefault="000D6E89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4045" w:type="dxa"/>
          </w:tcPr>
          <w:p w14:paraId="3FB3671E" w14:textId="77777777" w:rsidR="000D6E89" w:rsidRPr="00541A0B" w:rsidRDefault="000D6E89" w:rsidP="000D6E8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Cewka wielokanałowa typu matrycowego przeznaczona do badań głowy i szyi posiadająca w badanym obszarze min. 20 elementów obrazujących jednocześnie i pozwalająca na akwizycje równoległe typu ASSET,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iPAT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, SENSE, SPEEDER lub zgodnie z nomenklaturą producenta</w:t>
            </w:r>
          </w:p>
        </w:tc>
        <w:tc>
          <w:tcPr>
            <w:tcW w:w="1461" w:type="dxa"/>
          </w:tcPr>
          <w:p w14:paraId="6087D0B3" w14:textId="77777777" w:rsidR="000D6E89" w:rsidRPr="00541A0B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555E44F5" w14:textId="77777777" w:rsidR="000D6E89" w:rsidRPr="00541A0B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1C88545B" w14:textId="77777777" w:rsidR="000D6E89" w:rsidRPr="00541A0B" w:rsidRDefault="006F4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3518E95F" w14:textId="77777777" w:rsidR="006F46B4" w:rsidRPr="00541A0B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7BDB1D6" w14:textId="77777777" w:rsidR="006F46B4" w:rsidRPr="00541A0B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5C2DCA" w14:textId="77777777" w:rsidR="006F46B4" w:rsidRPr="00541A0B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6255906C" w14:textId="77777777" w:rsidR="008D4AD6" w:rsidRPr="00541A0B" w:rsidRDefault="008D4AD6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 cewki</w:t>
            </w:r>
          </w:p>
          <w:p w14:paraId="07926A9C" w14:textId="77777777" w:rsidR="000D6E89" w:rsidRPr="00541A0B" w:rsidRDefault="000D6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379" w:rsidRPr="007B7379" w14:paraId="4EC13895" w14:textId="77777777" w:rsidTr="005B2AE4">
        <w:tc>
          <w:tcPr>
            <w:tcW w:w="922" w:type="dxa"/>
          </w:tcPr>
          <w:p w14:paraId="74094E34" w14:textId="77777777" w:rsidR="000D6E89" w:rsidRPr="007B7379" w:rsidRDefault="000D6E89" w:rsidP="00D61F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5.3</w:t>
            </w:r>
          </w:p>
        </w:tc>
        <w:tc>
          <w:tcPr>
            <w:tcW w:w="4045" w:type="dxa"/>
          </w:tcPr>
          <w:p w14:paraId="240A206C" w14:textId="77777777" w:rsidR="009D020E" w:rsidRPr="007B7379" w:rsidRDefault="009D020E" w:rsidP="00662A11">
            <w:pPr>
              <w:snapToGrid w:val="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Cewka wielokanałowa typu matrycowego </w:t>
            </w:r>
            <w:r w:rsidRPr="007B73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umieszczona w stole pacjenta,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przeznaczona do badań całego kręgosłupa, z automatycznym 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lastRenderedPageBreak/>
              <w:t xml:space="preserve">przesuwem stołu pacjenta sterowanym z protokołu badania, bez repozycjonowania pacjenta i przekładania lub przełączania cewek, posiadająca min. </w:t>
            </w:r>
            <w:r w:rsidRPr="007B73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40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elementy obrazujące i pozwalająca na akwizycje równoległe typu ASSET,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iPAT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, SENSE, SPEEDER lub zgodnie z nomenklaturą producenta</w:t>
            </w:r>
          </w:p>
        </w:tc>
        <w:tc>
          <w:tcPr>
            <w:tcW w:w="1461" w:type="dxa"/>
          </w:tcPr>
          <w:p w14:paraId="338A88B5" w14:textId="77777777" w:rsidR="000D6E89" w:rsidRPr="007B7379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Tak;</w:t>
            </w:r>
          </w:p>
          <w:p w14:paraId="64AB4771" w14:textId="77777777" w:rsidR="000D6E89" w:rsidRPr="007B7379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9" w:type="dxa"/>
          </w:tcPr>
          <w:p w14:paraId="19E0A307" w14:textId="77777777" w:rsidR="000D6E89" w:rsidRPr="007B7379" w:rsidRDefault="006F46B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59DB0960" w14:textId="77777777" w:rsidR="006F46B4" w:rsidRPr="007B7379" w:rsidRDefault="006F46B4" w:rsidP="006F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43038CCE" w14:textId="77777777" w:rsidR="006F46B4" w:rsidRPr="007B7379" w:rsidRDefault="006F46B4" w:rsidP="006F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A3D8802" w14:textId="77777777" w:rsidR="006F46B4" w:rsidRPr="007B7379" w:rsidRDefault="006F46B4" w:rsidP="006F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………….</w:t>
            </w:r>
          </w:p>
          <w:p w14:paraId="2597B861" w14:textId="77777777" w:rsidR="008D4AD6" w:rsidRPr="007B7379" w:rsidRDefault="008D4AD6" w:rsidP="006F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 xml:space="preserve">podać nazwę cewki </w:t>
            </w:r>
          </w:p>
          <w:p w14:paraId="48891A42" w14:textId="77777777" w:rsidR="000D6E89" w:rsidRPr="007B7379" w:rsidRDefault="000D6E8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B7379" w:rsidRPr="007B7379" w14:paraId="42424C10" w14:textId="77777777" w:rsidTr="005B2AE4">
        <w:tc>
          <w:tcPr>
            <w:tcW w:w="922" w:type="dxa"/>
          </w:tcPr>
          <w:p w14:paraId="65A48777" w14:textId="77777777" w:rsidR="000D6E89" w:rsidRPr="007B7379" w:rsidRDefault="00CB31BC" w:rsidP="00D61F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5.4</w:t>
            </w:r>
          </w:p>
        </w:tc>
        <w:tc>
          <w:tcPr>
            <w:tcW w:w="4045" w:type="dxa"/>
          </w:tcPr>
          <w:p w14:paraId="73EDCA2D" w14:textId="77777777" w:rsidR="000D6E89" w:rsidRPr="007B7379" w:rsidRDefault="009852A3" w:rsidP="00662A11">
            <w:pPr>
              <w:snapToGrid w:val="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Cewka wielokanałowa typu matrycowego (lub zestaw cewek) przeznaczona do badań całego centralnego układu nerwowego (głowa i cały kręgosłup) z przesuwem stołu pacjenta sterowanym automatycznie z protokołu badania, bez repozycjonowania pacjenta i przekładania lub przełączania cewek, posiadająca min. </w:t>
            </w:r>
            <w:r w:rsidRPr="007B7379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36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7B737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56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elementów obrazujących i pozwalająca na akwizycje równoległe typu ASSET,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iPAT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, SENSE, SPEEDER lub odpowiednio do nazewnictwa producenta</w:t>
            </w:r>
          </w:p>
        </w:tc>
        <w:tc>
          <w:tcPr>
            <w:tcW w:w="1461" w:type="dxa"/>
          </w:tcPr>
          <w:p w14:paraId="04721A69" w14:textId="77777777" w:rsidR="000D6E89" w:rsidRPr="007B7379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Tak;</w:t>
            </w:r>
          </w:p>
          <w:p w14:paraId="286BDD93" w14:textId="77777777" w:rsidR="000D6E89" w:rsidRPr="007B7379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9" w:type="dxa"/>
          </w:tcPr>
          <w:p w14:paraId="4D20296B" w14:textId="77777777" w:rsidR="000D6E89" w:rsidRPr="007B7379" w:rsidRDefault="006F46B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65E1BF9E" w14:textId="77777777" w:rsidR="006F46B4" w:rsidRPr="007B7379" w:rsidRDefault="006F46B4" w:rsidP="006F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2080F0C2" w14:textId="77777777" w:rsidR="006F46B4" w:rsidRPr="007B7379" w:rsidRDefault="006F46B4" w:rsidP="006F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DA10C96" w14:textId="77777777" w:rsidR="006F46B4" w:rsidRPr="007B7379" w:rsidRDefault="006F46B4" w:rsidP="006F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………….</w:t>
            </w:r>
          </w:p>
          <w:p w14:paraId="766C7C41" w14:textId="77777777" w:rsidR="008D4AD6" w:rsidRPr="007B7379" w:rsidRDefault="008D4AD6" w:rsidP="006F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podać nazwę cewki lub zestawu cewek</w:t>
            </w:r>
          </w:p>
          <w:p w14:paraId="3AE7B86F" w14:textId="77777777" w:rsidR="000D6E89" w:rsidRPr="007B7379" w:rsidRDefault="000D6E8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69B46AD" w14:textId="77777777" w:rsidR="009274DA" w:rsidRPr="007B7379" w:rsidRDefault="009274D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DF33835" w14:textId="77777777" w:rsidR="009274DA" w:rsidRPr="007B7379" w:rsidRDefault="009274D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6C02F88" w14:textId="77777777" w:rsidR="009274DA" w:rsidRPr="007B7379" w:rsidRDefault="009274D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5EC4C00" w14:textId="77777777" w:rsidR="009274DA" w:rsidRPr="007B7379" w:rsidRDefault="009274D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52C5C70" w14:textId="77777777" w:rsidR="003241D9" w:rsidRPr="007B7379" w:rsidRDefault="003241D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1E3169E" w14:textId="77777777" w:rsidR="009274DA" w:rsidRPr="007B7379" w:rsidRDefault="009274D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FE794C0" w14:textId="77777777" w:rsidR="009274DA" w:rsidRPr="007B7379" w:rsidRDefault="009274D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241D9" w:rsidRPr="00705361" w14:paraId="1BFC7032" w14:textId="77777777" w:rsidTr="005B2AE4">
        <w:tc>
          <w:tcPr>
            <w:tcW w:w="922" w:type="dxa"/>
          </w:tcPr>
          <w:p w14:paraId="046CD224" w14:textId="77777777" w:rsidR="000D6E89" w:rsidRPr="00541A0B" w:rsidRDefault="00CB31BC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4045" w:type="dxa"/>
          </w:tcPr>
          <w:p w14:paraId="5DC657C3" w14:textId="77777777" w:rsidR="000D6E89" w:rsidRPr="00541A0B" w:rsidRDefault="000D6E89" w:rsidP="00662A1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Cewka wielokanałowa typu matrycowego (lub zestaw cewek) przeznaczona do badań tułowia w zakresie </w:t>
            </w:r>
            <w:bookmarkStart w:id="2" w:name="OLE_LINK4"/>
            <w:bookmarkStart w:id="3" w:name="OLE_LINK3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min. </w:t>
            </w:r>
            <w:bookmarkEnd w:id="2"/>
            <w:bookmarkEnd w:id="3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30 cm w osi Z (np. klatka piersiowa, w tym serce lub jama brzuszna lub miednica), posiadająca w badanym obszarze min. 12 elementów obrazujących jednocześnie i pozwalająca na akwizycje równoległe typu ASSET,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iPAT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, SENSE, SPEEDER lub odpowiednio do nazewnictwa producenta</w:t>
            </w:r>
          </w:p>
          <w:p w14:paraId="1D21C5E2" w14:textId="77777777" w:rsidR="000D6E89" w:rsidRPr="00541A0B" w:rsidRDefault="000D6E89" w:rsidP="00662A1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61" w:type="dxa"/>
          </w:tcPr>
          <w:p w14:paraId="33B1341D" w14:textId="77777777" w:rsidR="000D6E89" w:rsidRPr="00541A0B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3028FB2D" w14:textId="77777777" w:rsidR="000D6E89" w:rsidRPr="00541A0B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2F38C17E" w14:textId="77777777" w:rsidR="000D6E89" w:rsidRPr="00541A0B" w:rsidRDefault="006F4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2F63D7F0" w14:textId="77777777" w:rsidR="006F46B4" w:rsidRPr="00541A0B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45FF1DF" w14:textId="77777777" w:rsidR="006F46B4" w:rsidRPr="00541A0B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CED021" w14:textId="77777777" w:rsidR="006F46B4" w:rsidRPr="00541A0B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0C134CD8" w14:textId="77777777" w:rsidR="008D4AD6" w:rsidRPr="00541A0B" w:rsidRDefault="008D4AD6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 cewki lub zestawu cewek i zakres pokrycia w osi Z [cm]</w:t>
            </w:r>
          </w:p>
          <w:p w14:paraId="5B77BF8D" w14:textId="77777777" w:rsidR="000D6E89" w:rsidRPr="00541A0B" w:rsidRDefault="000D6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379" w:rsidRPr="007B7379" w14:paraId="12758319" w14:textId="77777777" w:rsidTr="005B2AE4">
        <w:tc>
          <w:tcPr>
            <w:tcW w:w="922" w:type="dxa"/>
          </w:tcPr>
          <w:p w14:paraId="3E68FE30" w14:textId="77777777" w:rsidR="000D6E89" w:rsidRPr="007B7379" w:rsidRDefault="00CB31BC" w:rsidP="00D61F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5.6</w:t>
            </w:r>
          </w:p>
        </w:tc>
        <w:tc>
          <w:tcPr>
            <w:tcW w:w="4045" w:type="dxa"/>
          </w:tcPr>
          <w:p w14:paraId="5CEC50FA" w14:textId="77777777" w:rsidR="000D6E89" w:rsidRPr="007B7379" w:rsidRDefault="009D020E" w:rsidP="00662A1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Cewka wielokanałowa typu matrycowego (lub zestaw cewek) przeznaczona do badań całego tułowia w zakresie min. 60 cm w osi Z i maksymalnego FOV w osi X (klatka piersiowa, jama brzuszna i miednica), z przesuwem stołu pacjenta, sterowanym automatycznie z protokołu badania, bez repozycjonowania pacjenta i przekładania lub przełączania cewek, posiadająca w badanym obszarze min. </w:t>
            </w:r>
            <w:r w:rsidRPr="007B7379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24 elementy obrazujące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7B737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 elementów obrazujących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i pozwalająca na akwizycje równoległe typu ASSET,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iPAT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, SENSE, SPEEDER lub odpowiednio do nazewnictwa producenta</w:t>
            </w:r>
          </w:p>
        </w:tc>
        <w:tc>
          <w:tcPr>
            <w:tcW w:w="1461" w:type="dxa"/>
          </w:tcPr>
          <w:p w14:paraId="70EB62FB" w14:textId="77777777" w:rsidR="000D6E89" w:rsidRPr="007B7379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Tak;</w:t>
            </w:r>
          </w:p>
          <w:p w14:paraId="1141210F" w14:textId="77777777" w:rsidR="000D6E89" w:rsidRPr="007B7379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9" w:type="dxa"/>
          </w:tcPr>
          <w:p w14:paraId="0A9E0941" w14:textId="77777777" w:rsidR="000D6E89" w:rsidRPr="007B7379" w:rsidRDefault="006F46B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6BD5BD0E" w14:textId="77777777" w:rsidR="009D020E" w:rsidRPr="007B7379" w:rsidRDefault="009D020E" w:rsidP="009D020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01C2B601" w14:textId="77777777" w:rsidR="009D020E" w:rsidRPr="007B7379" w:rsidRDefault="009D020E" w:rsidP="009D020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5CCF7D7" w14:textId="77777777" w:rsidR="009D020E" w:rsidRPr="007B7379" w:rsidRDefault="009D020E" w:rsidP="009D020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………….</w:t>
            </w:r>
          </w:p>
          <w:p w14:paraId="434CC4C8" w14:textId="77777777" w:rsidR="009D020E" w:rsidRPr="007B7379" w:rsidRDefault="009D020E" w:rsidP="009D020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podać nazwę cewki lub zestawu cewek i zakres pokrycia w osi Z [cm]</w:t>
            </w:r>
          </w:p>
          <w:p w14:paraId="7325F6AF" w14:textId="77777777" w:rsidR="000D6E89" w:rsidRPr="007B7379" w:rsidRDefault="000D6E8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241D9" w:rsidRPr="00705361" w14:paraId="4FC04839" w14:textId="77777777" w:rsidTr="005B2AE4">
        <w:tc>
          <w:tcPr>
            <w:tcW w:w="922" w:type="dxa"/>
          </w:tcPr>
          <w:p w14:paraId="413322BC" w14:textId="77777777" w:rsidR="000D6E89" w:rsidRPr="00541A0B" w:rsidRDefault="00CB31BC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4045" w:type="dxa"/>
          </w:tcPr>
          <w:p w14:paraId="61C8592A" w14:textId="77777777" w:rsidR="000D6E89" w:rsidRPr="00541A0B" w:rsidRDefault="000D6E89" w:rsidP="00662A1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Cewka wielokanałowa dedykowana sztywna, nadawczo-odbiorcza, do badań stawu kolanowego, posiadająca w badanym obszarze min. 15 elementów obrazujących jednocześnie i pozwalająca na akwizycje równoległe typu ASSET,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iPAT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, SENSE, SPEEDER lub odpowiednio do nazewnictwa producenta</w:t>
            </w:r>
          </w:p>
        </w:tc>
        <w:tc>
          <w:tcPr>
            <w:tcW w:w="1461" w:type="dxa"/>
          </w:tcPr>
          <w:p w14:paraId="5E119C6A" w14:textId="77777777" w:rsidR="000D6E89" w:rsidRPr="00541A0B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64AA6785" w14:textId="77777777" w:rsidR="000D6E89" w:rsidRPr="00541A0B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7852516C" w14:textId="77777777" w:rsidR="000D6E89" w:rsidRPr="00541A0B" w:rsidRDefault="006F4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090AA2F6" w14:textId="77777777" w:rsidR="006F46B4" w:rsidRPr="00541A0B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81A5B41" w14:textId="77777777" w:rsidR="006F46B4" w:rsidRPr="00541A0B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2BCD0B" w14:textId="77777777" w:rsidR="006F46B4" w:rsidRPr="00541A0B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7965DF5B" w14:textId="77777777" w:rsidR="008D4AD6" w:rsidRPr="00541A0B" w:rsidRDefault="008D4AD6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 cewki</w:t>
            </w:r>
          </w:p>
          <w:p w14:paraId="5436A762" w14:textId="77777777" w:rsidR="000D6E89" w:rsidRPr="00541A0B" w:rsidRDefault="000D6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379" w:rsidRPr="007B7379" w14:paraId="030456C0" w14:textId="77777777" w:rsidTr="005B2AE4">
        <w:tc>
          <w:tcPr>
            <w:tcW w:w="922" w:type="dxa"/>
          </w:tcPr>
          <w:p w14:paraId="1E9F8295" w14:textId="77777777" w:rsidR="000D6E89" w:rsidRPr="007B7379" w:rsidRDefault="00CB31BC" w:rsidP="00D61F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5.8</w:t>
            </w:r>
          </w:p>
        </w:tc>
        <w:tc>
          <w:tcPr>
            <w:tcW w:w="4045" w:type="dxa"/>
          </w:tcPr>
          <w:p w14:paraId="686159BB" w14:textId="77777777" w:rsidR="009852A3" w:rsidRPr="007B7379" w:rsidRDefault="009852A3" w:rsidP="00746AB3">
            <w:pPr>
              <w:snapToGrid w:val="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 xml:space="preserve">Cewka wielokanałowa dedykowana sztywna lub sztywna </w:t>
            </w:r>
            <w:r w:rsidRPr="007B7379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>z elastycznym(i) elementem(</w:t>
            </w:r>
            <w:proofErr w:type="spellStart"/>
            <w:r w:rsidRPr="007B7379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>ami</w:t>
            </w:r>
            <w:proofErr w:type="spellEnd"/>
            <w:r w:rsidRPr="007B7379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 xml:space="preserve">) </w:t>
            </w:r>
            <w:r w:rsidRPr="007B7379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 xml:space="preserve">do badań barku posiadająca w badanym obszarze min. 15 elementów obrazujących jednocześnie i pozwalająca na akwizycje równoległe typu ASSET, </w:t>
            </w:r>
            <w:proofErr w:type="spellStart"/>
            <w:r w:rsidRPr="007B7379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iPAT</w:t>
            </w:r>
            <w:proofErr w:type="spellEnd"/>
            <w:r w:rsidRPr="007B7379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 xml:space="preserve">, SENSE, </w:t>
            </w:r>
            <w:r w:rsidRPr="007B7379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lastRenderedPageBreak/>
              <w:t>SPEEDER lub odpowiednio do nazewnictwa producenta</w:t>
            </w:r>
          </w:p>
        </w:tc>
        <w:tc>
          <w:tcPr>
            <w:tcW w:w="1461" w:type="dxa"/>
          </w:tcPr>
          <w:p w14:paraId="79BC3F56" w14:textId="77777777" w:rsidR="000D6E89" w:rsidRPr="007B7379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Tak;</w:t>
            </w:r>
          </w:p>
          <w:p w14:paraId="45D6AF5E" w14:textId="77777777" w:rsidR="000D6E89" w:rsidRPr="007B7379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9" w:type="dxa"/>
          </w:tcPr>
          <w:p w14:paraId="58127CFE" w14:textId="77777777" w:rsidR="000D6E89" w:rsidRPr="007B7379" w:rsidRDefault="006F46B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5851FFED" w14:textId="77777777" w:rsidR="006F46B4" w:rsidRPr="007B7379" w:rsidRDefault="006F46B4" w:rsidP="006F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5CD41744" w14:textId="77777777" w:rsidR="006F46B4" w:rsidRPr="007B7379" w:rsidRDefault="006F46B4" w:rsidP="006F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F8D6252" w14:textId="77777777" w:rsidR="006F46B4" w:rsidRPr="007B7379" w:rsidRDefault="006F46B4" w:rsidP="006F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………….</w:t>
            </w:r>
          </w:p>
          <w:p w14:paraId="7E01BCBA" w14:textId="77777777" w:rsidR="008D4AD6" w:rsidRPr="007B7379" w:rsidRDefault="008D4AD6" w:rsidP="006F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podać nazwę cewki</w:t>
            </w:r>
          </w:p>
          <w:p w14:paraId="23B21CB7" w14:textId="77777777" w:rsidR="000D6E89" w:rsidRPr="007B7379" w:rsidRDefault="000D6E8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B7379" w:rsidRPr="007B7379" w14:paraId="36AD4662" w14:textId="77777777" w:rsidTr="005B2AE4">
        <w:tc>
          <w:tcPr>
            <w:tcW w:w="922" w:type="dxa"/>
          </w:tcPr>
          <w:p w14:paraId="5880B50D" w14:textId="77777777" w:rsidR="000D6E89" w:rsidRPr="007B7379" w:rsidRDefault="00CB31BC" w:rsidP="00D61F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5.9</w:t>
            </w:r>
          </w:p>
        </w:tc>
        <w:tc>
          <w:tcPr>
            <w:tcW w:w="4045" w:type="dxa"/>
          </w:tcPr>
          <w:p w14:paraId="5CAEA17E" w14:textId="7EDE628C" w:rsidR="007E3729" w:rsidRPr="007B7379" w:rsidRDefault="007E3729" w:rsidP="00662A11">
            <w:pPr>
              <w:snapToGrid w:val="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Zestaw minimum 2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płachtowych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elastycznych cewek prostokątnych do zastosowań uniwersalnych, o różnych rozmiarach, każda posiadająca w badanym obszarze min. 15 elementów obrazujących jednocześnie, każda pozwalająca na akwizycje równoległe typu ASSET,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iPAT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, SENSE, SPEEDER lub odpowiednio do nazewnictwa producenta</w:t>
            </w:r>
          </w:p>
        </w:tc>
        <w:tc>
          <w:tcPr>
            <w:tcW w:w="1461" w:type="dxa"/>
          </w:tcPr>
          <w:p w14:paraId="32765396" w14:textId="77777777" w:rsidR="000D6E89" w:rsidRPr="007B7379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Tak;</w:t>
            </w:r>
          </w:p>
          <w:p w14:paraId="00718227" w14:textId="77777777" w:rsidR="000D6E89" w:rsidRPr="007B7379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9" w:type="dxa"/>
          </w:tcPr>
          <w:p w14:paraId="1D9AD1C9" w14:textId="77777777" w:rsidR="000D6E89" w:rsidRPr="007B7379" w:rsidRDefault="006F46B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576EC7AA" w14:textId="77777777" w:rsidR="006F46B4" w:rsidRPr="007B7379" w:rsidRDefault="006F46B4" w:rsidP="006F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4FEE9A36" w14:textId="77777777" w:rsidR="006F46B4" w:rsidRPr="007B7379" w:rsidRDefault="006F46B4" w:rsidP="006F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F9EFCDC" w14:textId="77777777" w:rsidR="006F46B4" w:rsidRPr="007B7379" w:rsidRDefault="006F46B4" w:rsidP="006F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………….</w:t>
            </w:r>
          </w:p>
          <w:p w14:paraId="61574555" w14:textId="77777777" w:rsidR="00F64D6C" w:rsidRPr="007B7379" w:rsidRDefault="007E3729" w:rsidP="00F64D6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Podać </w:t>
            </w:r>
            <w:r w:rsidRPr="007B73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nazwy cewek</w:t>
            </w: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6C0BBDAB" w14:textId="77777777" w:rsidR="007E3729" w:rsidRPr="007B7379" w:rsidRDefault="007E3729" w:rsidP="00F64D6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oraz </w:t>
            </w:r>
            <w:r w:rsidRPr="007B73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wymiary</w:t>
            </w: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i </w:t>
            </w:r>
            <w:r w:rsidRPr="007B73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liczbę </w:t>
            </w: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elementów obrazujących </w:t>
            </w:r>
            <w:r w:rsidRPr="007B73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każdej</w:t>
            </w: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z nich [cm]</w:t>
            </w:r>
          </w:p>
          <w:p w14:paraId="197849A0" w14:textId="77777777" w:rsidR="000D6E89" w:rsidRPr="007B7379" w:rsidRDefault="000D6E8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B7379" w:rsidRPr="007B7379" w14:paraId="294F6A7D" w14:textId="77777777" w:rsidTr="005B2AE4">
        <w:tc>
          <w:tcPr>
            <w:tcW w:w="922" w:type="dxa"/>
          </w:tcPr>
          <w:p w14:paraId="3071ED7A" w14:textId="77777777" w:rsidR="00EC33E6" w:rsidRPr="007B7379" w:rsidRDefault="00EC33E6" w:rsidP="00D61F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5.10</w:t>
            </w:r>
          </w:p>
        </w:tc>
        <w:tc>
          <w:tcPr>
            <w:tcW w:w="4045" w:type="dxa"/>
          </w:tcPr>
          <w:p w14:paraId="1DB02CED" w14:textId="7AC35791" w:rsidR="00EC33E6" w:rsidRPr="007B7379" w:rsidRDefault="00EC33E6" w:rsidP="00662A1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Jedna cewka wielokanałowa typu matrycowego wykonana w technologii wysokiej elastyczności,  (</w:t>
            </w:r>
            <w:r w:rsidR="00D62EFE" w:rsidRPr="007B73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np.: </w:t>
            </w:r>
            <w:r w:rsidRPr="007B73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AIR, </w:t>
            </w:r>
            <w:proofErr w:type="spellStart"/>
            <w:r w:rsidRPr="007B73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Contour</w:t>
            </w:r>
            <w:proofErr w:type="spellEnd"/>
            <w:r w:rsidRPr="007B73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, lub odpowiednio do nazewnictwa producenta), umożliwiająca owijanie badanej anatomii z bardzo dokładnym dopasowaniem, o min. </w:t>
            </w:r>
            <w:r w:rsidR="009640C5" w:rsidRPr="007B73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20 </w:t>
            </w:r>
            <w:r w:rsidRPr="007B7379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  <w:t xml:space="preserve"> </w:t>
            </w:r>
            <w:r w:rsidRPr="007B73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elementach obrazujących</w:t>
            </w:r>
          </w:p>
          <w:p w14:paraId="0AB83E24" w14:textId="77777777" w:rsidR="0082035A" w:rsidRPr="007B7379" w:rsidRDefault="0082035A" w:rsidP="00662A1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1" w:type="dxa"/>
          </w:tcPr>
          <w:p w14:paraId="5934ADD7" w14:textId="77777777" w:rsidR="00EC33E6" w:rsidRPr="007B7379" w:rsidRDefault="00EC33E6" w:rsidP="00662A1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Tak;</w:t>
            </w:r>
          </w:p>
          <w:p w14:paraId="54FDE4E0" w14:textId="77777777" w:rsidR="00EC33E6" w:rsidRPr="007B7379" w:rsidRDefault="00EC33E6" w:rsidP="00662A1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9" w:type="dxa"/>
          </w:tcPr>
          <w:p w14:paraId="2B424210" w14:textId="77777777" w:rsidR="00EC33E6" w:rsidRPr="007B7379" w:rsidRDefault="006F46B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27ED2DBD" w14:textId="77777777" w:rsidR="006F46B4" w:rsidRPr="007B7379" w:rsidRDefault="006F46B4" w:rsidP="006F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510081E7" w14:textId="77777777" w:rsidR="006F46B4" w:rsidRPr="007B7379" w:rsidRDefault="006F46B4" w:rsidP="006F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B845762" w14:textId="77777777" w:rsidR="006F46B4" w:rsidRPr="007B7379" w:rsidRDefault="006F46B4" w:rsidP="006F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………….</w:t>
            </w:r>
          </w:p>
          <w:p w14:paraId="3F19039F" w14:textId="77777777" w:rsidR="00D62EFE" w:rsidRPr="007B7379" w:rsidRDefault="00D62EFE" w:rsidP="006F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podać nazwę cewki</w:t>
            </w:r>
          </w:p>
          <w:p w14:paraId="3DACCD5E" w14:textId="77777777" w:rsidR="00EC33E6" w:rsidRPr="007B7379" w:rsidRDefault="00EC33E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B7379" w:rsidRPr="007B7379" w14:paraId="756F1100" w14:textId="77777777" w:rsidTr="005B2AE4">
        <w:tc>
          <w:tcPr>
            <w:tcW w:w="922" w:type="dxa"/>
          </w:tcPr>
          <w:p w14:paraId="66B500FE" w14:textId="77777777" w:rsidR="00EC33E6" w:rsidRPr="007B7379" w:rsidRDefault="00EC33E6" w:rsidP="00D61F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5.11</w:t>
            </w:r>
          </w:p>
        </w:tc>
        <w:tc>
          <w:tcPr>
            <w:tcW w:w="4045" w:type="dxa"/>
          </w:tcPr>
          <w:p w14:paraId="48F40A55" w14:textId="77777777" w:rsidR="008922D9" w:rsidRPr="007B7379" w:rsidRDefault="008922D9" w:rsidP="00662A1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Stabilizator dla cewek elastycznych z pkt 5.9, pozwalający unieruchomić badany staw (np. staw skokowy, staw kolanowy, nadgarstek)</w:t>
            </w:r>
          </w:p>
          <w:p w14:paraId="553D3499" w14:textId="77777777" w:rsidR="008922D9" w:rsidRPr="007B7379" w:rsidRDefault="008922D9" w:rsidP="00662A1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1" w:type="dxa"/>
          </w:tcPr>
          <w:p w14:paraId="2817A3A1" w14:textId="77777777" w:rsidR="00EC33E6" w:rsidRPr="007B7379" w:rsidRDefault="00EC33E6" w:rsidP="00662A1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2DED2D5C" w14:textId="77777777" w:rsidR="00EC33E6" w:rsidRPr="007B7379" w:rsidRDefault="006F46B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7EF1DC0A" w14:textId="77777777" w:rsidR="006F46B4" w:rsidRPr="007B7379" w:rsidRDefault="006F46B4" w:rsidP="006F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1F935FA0" w14:textId="77777777" w:rsidR="00EC33E6" w:rsidRPr="007B7379" w:rsidRDefault="00EC33E6" w:rsidP="00D62EF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3C8377E" w14:textId="77777777" w:rsidR="009274DA" w:rsidRPr="007B7379" w:rsidRDefault="009274DA" w:rsidP="00D62EF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305C9B8" w14:textId="77777777" w:rsidR="0060697D" w:rsidRPr="007B7379" w:rsidRDefault="0060697D" w:rsidP="00D62EF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01875E0" w14:textId="77777777" w:rsidR="009274DA" w:rsidRPr="007B7379" w:rsidRDefault="009274DA" w:rsidP="00D62EF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241D9" w:rsidRPr="00705361" w14:paraId="3F6C7731" w14:textId="77777777" w:rsidTr="005B2AE4">
        <w:tc>
          <w:tcPr>
            <w:tcW w:w="9370" w:type="dxa"/>
            <w:gridSpan w:val="5"/>
          </w:tcPr>
          <w:p w14:paraId="40EC2C4E" w14:textId="77777777" w:rsidR="00EC33E6" w:rsidRPr="00541A0B" w:rsidRDefault="00EC33E6" w:rsidP="00EC33E6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POZYCJONOWANIE i NADZÓR PACJENTA</w:t>
            </w:r>
          </w:p>
        </w:tc>
      </w:tr>
      <w:tr w:rsidR="003241D9" w:rsidRPr="00705361" w14:paraId="49D951FC" w14:textId="77777777" w:rsidTr="005B2AE4">
        <w:tc>
          <w:tcPr>
            <w:tcW w:w="922" w:type="dxa"/>
          </w:tcPr>
          <w:p w14:paraId="3F2557E3" w14:textId="77777777" w:rsidR="00B538F7" w:rsidRPr="00541A0B" w:rsidRDefault="00662A11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4045" w:type="dxa"/>
          </w:tcPr>
          <w:p w14:paraId="16A96513" w14:textId="77777777" w:rsidR="00B538F7" w:rsidRPr="00541A0B" w:rsidRDefault="00B538F7" w:rsidP="00662A1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Obciążenie płyty stołu, łącznie z ruchem pionowym</w:t>
            </w:r>
          </w:p>
          <w:p w14:paraId="7B9759EC" w14:textId="77777777" w:rsidR="00B538F7" w:rsidRPr="00541A0B" w:rsidRDefault="00B538F7" w:rsidP="0066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7861B2A2" w14:textId="77777777" w:rsidR="00662A11" w:rsidRPr="00541A0B" w:rsidRDefault="00B538F7" w:rsidP="00662A1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≥ 220 kg;</w:t>
            </w:r>
            <w:r w:rsidR="00662A11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570EF373" w14:textId="77777777" w:rsidR="00B538F7" w:rsidRPr="00541A0B" w:rsidRDefault="00B538F7" w:rsidP="001B49F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739E73B1" w14:textId="77777777" w:rsidR="00B538F7" w:rsidRPr="00541A0B" w:rsidRDefault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20C9433D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4255167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B0B8E2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44B16F1F" w14:textId="77777777" w:rsidR="001B49FB" w:rsidRPr="00541A0B" w:rsidRDefault="001B49FB" w:rsidP="001B49F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podać wartość [kg]</w:t>
            </w:r>
          </w:p>
          <w:p w14:paraId="6600DADE" w14:textId="77777777" w:rsidR="00B538F7" w:rsidRPr="00541A0B" w:rsidRDefault="00B53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8DD9B2D" w14:textId="77777777" w:rsidTr="005B2AE4">
        <w:tc>
          <w:tcPr>
            <w:tcW w:w="922" w:type="dxa"/>
          </w:tcPr>
          <w:p w14:paraId="312B1A7F" w14:textId="77777777" w:rsidR="00B538F7" w:rsidRPr="00541A0B" w:rsidRDefault="00662A11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4045" w:type="dxa"/>
          </w:tcPr>
          <w:p w14:paraId="5DA44DD5" w14:textId="77777777" w:rsidR="00B538F7" w:rsidRPr="00541A0B" w:rsidRDefault="00B538F7" w:rsidP="00662A1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Zakres badania bez konieczności repozycjonowania pacjenta</w:t>
            </w:r>
          </w:p>
          <w:p w14:paraId="034ABA1A" w14:textId="77777777" w:rsidR="00B538F7" w:rsidRPr="00541A0B" w:rsidRDefault="00B538F7" w:rsidP="0066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64D22320" w14:textId="77777777" w:rsidR="00B538F7" w:rsidRPr="00541A0B" w:rsidRDefault="00B538F7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≥ 200 cm;</w:t>
            </w:r>
          </w:p>
          <w:p w14:paraId="6C9A7EDB" w14:textId="77777777" w:rsidR="00B538F7" w:rsidRPr="00541A0B" w:rsidRDefault="00B538F7" w:rsidP="001B49F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7E018E8B" w14:textId="77777777" w:rsidR="00B538F7" w:rsidRPr="00541A0B" w:rsidRDefault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1CC6556C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FC7CB80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D6E157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048F998E" w14:textId="77777777" w:rsidR="001B49FB" w:rsidRPr="00541A0B" w:rsidRDefault="001B49FB" w:rsidP="001B49F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wartość [cm]</w:t>
            </w:r>
          </w:p>
          <w:p w14:paraId="140292FD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CDA271" w14:textId="77777777" w:rsidR="00B538F7" w:rsidRPr="00541A0B" w:rsidRDefault="00B53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C6AF90A" w14:textId="77777777" w:rsidTr="005B2AE4">
        <w:tc>
          <w:tcPr>
            <w:tcW w:w="922" w:type="dxa"/>
          </w:tcPr>
          <w:p w14:paraId="3896C3D2" w14:textId="77777777" w:rsidR="00B538F7" w:rsidRPr="00541A0B" w:rsidRDefault="00662A11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4045" w:type="dxa"/>
          </w:tcPr>
          <w:p w14:paraId="0AE32B28" w14:textId="77777777" w:rsidR="00662A11" w:rsidRPr="00541A0B" w:rsidRDefault="00B538F7" w:rsidP="00662A1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Badanie dużych obszarów ciała w zakresie większym niż maksymalne statyczne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FoV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47FB452B" w14:textId="77777777" w:rsidR="00B538F7" w:rsidRPr="00541A0B" w:rsidRDefault="00B538F7" w:rsidP="00662A1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z krokowym przesuwem stołu pacjenta, inicjowanym automatycznie z protokołu badania</w:t>
            </w:r>
          </w:p>
          <w:p w14:paraId="0D995FD6" w14:textId="77777777" w:rsidR="00B538F7" w:rsidRPr="00541A0B" w:rsidRDefault="00B538F7" w:rsidP="0066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4FFE46B8" w14:textId="77777777" w:rsidR="00B538F7" w:rsidRPr="00541A0B" w:rsidRDefault="00B538F7" w:rsidP="0066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68EBE09A" w14:textId="77777777" w:rsidR="00B538F7" w:rsidRPr="00541A0B" w:rsidRDefault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3C145308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2C220A3" w14:textId="77777777" w:rsidR="00B538F7" w:rsidRPr="00541A0B" w:rsidRDefault="00B538F7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41D9788" w14:textId="77777777" w:rsidTr="005B2AE4">
        <w:tc>
          <w:tcPr>
            <w:tcW w:w="922" w:type="dxa"/>
          </w:tcPr>
          <w:p w14:paraId="4EE0B6CB" w14:textId="77777777" w:rsidR="00662A11" w:rsidRPr="00541A0B" w:rsidRDefault="00662A11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4045" w:type="dxa"/>
          </w:tcPr>
          <w:p w14:paraId="1DD17280" w14:textId="77777777" w:rsidR="00662A11" w:rsidRPr="00541A0B" w:rsidRDefault="00662A11" w:rsidP="00662A1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Badanie dużych obszarów ciała w zakresie większym niż maksymalne statyczne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FoV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, z ciągłym (nie krokowym) przesuwem stołu pacjenta podczas akwizycji danych, inicjowanym automatycznie z protokołu badania</w:t>
            </w:r>
          </w:p>
          <w:p w14:paraId="0722496F" w14:textId="77777777" w:rsidR="00662A11" w:rsidRPr="00541A0B" w:rsidRDefault="00662A11" w:rsidP="0066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4967CBE4" w14:textId="77777777" w:rsidR="00662A11" w:rsidRPr="00541A0B" w:rsidRDefault="00662A11" w:rsidP="0066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/ Nie</w:t>
            </w:r>
          </w:p>
          <w:p w14:paraId="2E05B5E2" w14:textId="77777777" w:rsidR="00662A11" w:rsidRPr="00541A0B" w:rsidRDefault="00662A11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2C1F6097" w14:textId="77777777" w:rsidR="00662A11" w:rsidRPr="00541A0B" w:rsidRDefault="00662A11" w:rsidP="0066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4AC95141" w14:textId="77777777" w:rsidR="00662A11" w:rsidRPr="00541A0B" w:rsidRDefault="00662A11" w:rsidP="0066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– 1 pkt.</w:t>
            </w:r>
          </w:p>
        </w:tc>
        <w:tc>
          <w:tcPr>
            <w:tcW w:w="1573" w:type="dxa"/>
          </w:tcPr>
          <w:p w14:paraId="283F00A2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080E69" w14:textId="77777777" w:rsidR="00662A11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 punktowany zgodnie z załącznikiem nr </w:t>
            </w:r>
            <w:r w:rsidR="000C458F"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SWZ</w:t>
            </w:r>
          </w:p>
        </w:tc>
      </w:tr>
      <w:tr w:rsidR="003241D9" w:rsidRPr="00705361" w14:paraId="77F9DF3F" w14:textId="77777777" w:rsidTr="005B2AE4">
        <w:tc>
          <w:tcPr>
            <w:tcW w:w="922" w:type="dxa"/>
          </w:tcPr>
          <w:p w14:paraId="4E4AF786" w14:textId="77777777" w:rsidR="00662A11" w:rsidRPr="00541A0B" w:rsidRDefault="00662A11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4045" w:type="dxa"/>
          </w:tcPr>
          <w:p w14:paraId="2D06B595" w14:textId="77777777" w:rsidR="00662A11" w:rsidRPr="00541A0B" w:rsidRDefault="00662A11" w:rsidP="00662A1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System monitorowania pacjenta (EKG, oddech, puls) – dla wypracowania sygnałów synchronizujących</w:t>
            </w:r>
          </w:p>
          <w:p w14:paraId="7570F02A" w14:textId="77777777" w:rsidR="00662A11" w:rsidRPr="00541A0B" w:rsidRDefault="00662A11" w:rsidP="0066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08BA6FB3" w14:textId="77777777" w:rsidR="00662A11" w:rsidRPr="00541A0B" w:rsidRDefault="00662A11" w:rsidP="0066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</w:tc>
        <w:tc>
          <w:tcPr>
            <w:tcW w:w="1369" w:type="dxa"/>
          </w:tcPr>
          <w:p w14:paraId="735BE3FE" w14:textId="77777777" w:rsidR="00662A11" w:rsidRPr="00541A0B" w:rsidRDefault="001B49FB" w:rsidP="0066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2746696E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3477900" w14:textId="77777777" w:rsidR="00662A11" w:rsidRPr="00541A0B" w:rsidRDefault="00662A11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191AF1C" w14:textId="77777777" w:rsidTr="005B2AE4">
        <w:tc>
          <w:tcPr>
            <w:tcW w:w="922" w:type="dxa"/>
          </w:tcPr>
          <w:p w14:paraId="47F66374" w14:textId="77777777" w:rsidR="00662A11" w:rsidRPr="00541A0B" w:rsidRDefault="00662A11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6.6</w:t>
            </w:r>
          </w:p>
        </w:tc>
        <w:tc>
          <w:tcPr>
            <w:tcW w:w="4045" w:type="dxa"/>
          </w:tcPr>
          <w:p w14:paraId="525244D0" w14:textId="77777777" w:rsidR="00662A11" w:rsidRPr="00541A0B" w:rsidRDefault="00662A11" w:rsidP="00662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System rejestracji krzywej oddechu dla wypracowania sygnałów synchronizujących wbudowany bezpośrednio w stół pacjenta lub cewkę do badania kręgosłupa</w:t>
            </w:r>
            <w:r w:rsidR="009B760D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lub inne rozwiązanie do detekcji oddechu bez konieczności stosowania czujników oddechu</w:t>
            </w:r>
          </w:p>
        </w:tc>
        <w:tc>
          <w:tcPr>
            <w:tcW w:w="1461" w:type="dxa"/>
          </w:tcPr>
          <w:p w14:paraId="3926BA14" w14:textId="77777777" w:rsidR="00662A11" w:rsidRPr="00541A0B" w:rsidRDefault="00662A11" w:rsidP="0066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1DBD54EE" w14:textId="77777777" w:rsidR="00662A11" w:rsidRPr="00541A0B" w:rsidRDefault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036FE2C4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65B246F" w14:textId="77777777" w:rsidR="00662A11" w:rsidRPr="00541A0B" w:rsidRDefault="00662A11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3414CD2" w14:textId="77777777" w:rsidTr="005B2AE4">
        <w:tc>
          <w:tcPr>
            <w:tcW w:w="922" w:type="dxa"/>
          </w:tcPr>
          <w:p w14:paraId="6CF79784" w14:textId="77777777" w:rsidR="00662A11" w:rsidRPr="00541A0B" w:rsidRDefault="00662A11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6.7</w:t>
            </w:r>
          </w:p>
        </w:tc>
        <w:tc>
          <w:tcPr>
            <w:tcW w:w="4045" w:type="dxa"/>
          </w:tcPr>
          <w:p w14:paraId="717C94B1" w14:textId="77777777" w:rsidR="00662A11" w:rsidRPr="00541A0B" w:rsidRDefault="00662A11" w:rsidP="00746AB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Sygnalizacja dodatkowa (np. gruszka, przycisk)</w:t>
            </w:r>
            <w:r w:rsidR="00746AB3"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</w:tcPr>
          <w:p w14:paraId="53614050" w14:textId="77777777" w:rsidR="00662A11" w:rsidRPr="00541A0B" w:rsidRDefault="00662A11" w:rsidP="0066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54ED1A33" w14:textId="77777777" w:rsidR="00662A11" w:rsidRPr="00541A0B" w:rsidRDefault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2712E7E7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B574670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35EF08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1FF685" w14:textId="77777777" w:rsidR="00662A11" w:rsidRPr="00541A0B" w:rsidRDefault="0066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8F40FD9" w14:textId="77777777" w:rsidTr="005B2AE4">
        <w:tc>
          <w:tcPr>
            <w:tcW w:w="922" w:type="dxa"/>
          </w:tcPr>
          <w:p w14:paraId="3B2CDB8C" w14:textId="77777777" w:rsidR="00662A11" w:rsidRPr="00541A0B" w:rsidRDefault="008C22AF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4045" w:type="dxa"/>
          </w:tcPr>
          <w:p w14:paraId="42EF59BC" w14:textId="77777777" w:rsidR="00662A11" w:rsidRPr="00541A0B" w:rsidRDefault="00662A11" w:rsidP="00662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Średnica otworu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gantry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aparatu (magnes z systemem „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shim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”, cewkami gradientowymi, zintegrowaną cewką nadawczo-odbiorczą ogólnego zastosowania i obudowami) w najwęższym miejscu</w:t>
            </w:r>
          </w:p>
        </w:tc>
        <w:tc>
          <w:tcPr>
            <w:tcW w:w="1461" w:type="dxa"/>
          </w:tcPr>
          <w:p w14:paraId="73524CE6" w14:textId="77777777" w:rsidR="00662A11" w:rsidRPr="00541A0B" w:rsidRDefault="00662A11" w:rsidP="0066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≥ 70 cm;</w:t>
            </w:r>
          </w:p>
          <w:p w14:paraId="375CF7F6" w14:textId="77777777" w:rsidR="00662A11" w:rsidRPr="00541A0B" w:rsidRDefault="00662A11" w:rsidP="0066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04A15B22" w14:textId="77777777" w:rsidR="00662A11" w:rsidRPr="00541A0B" w:rsidRDefault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3D31D4C2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BBBF32A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6C602F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3CB2C151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wartość [cm]</w:t>
            </w:r>
          </w:p>
          <w:p w14:paraId="30AF1CE3" w14:textId="77777777" w:rsidR="00662A11" w:rsidRPr="00541A0B" w:rsidRDefault="0066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A2F7C85" w14:textId="77777777" w:rsidTr="005B2AE4">
        <w:tc>
          <w:tcPr>
            <w:tcW w:w="922" w:type="dxa"/>
          </w:tcPr>
          <w:p w14:paraId="5610DA70" w14:textId="77777777" w:rsidR="00662A11" w:rsidRPr="00541A0B" w:rsidRDefault="008C22AF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4045" w:type="dxa"/>
          </w:tcPr>
          <w:p w14:paraId="5F98D606" w14:textId="77777777" w:rsidR="00662A11" w:rsidRPr="00541A0B" w:rsidRDefault="00662A11" w:rsidP="00662A1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Regulowana wentylacja wnętrza tunelu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gantry</w:t>
            </w:r>
            <w:proofErr w:type="spellEnd"/>
          </w:p>
          <w:p w14:paraId="05578E22" w14:textId="77777777" w:rsidR="00662A11" w:rsidRPr="00541A0B" w:rsidRDefault="00662A11" w:rsidP="0066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0AF45BB0" w14:textId="77777777" w:rsidR="00662A11" w:rsidRPr="00541A0B" w:rsidRDefault="00662A11" w:rsidP="008C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5B6E1E4A" w14:textId="77777777" w:rsidR="00662A11" w:rsidRPr="00541A0B" w:rsidRDefault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2A8CF54B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CAB141C" w14:textId="77777777" w:rsidR="00662A11" w:rsidRPr="00541A0B" w:rsidRDefault="0066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894DF4C" w14:textId="77777777" w:rsidTr="005B2AE4">
        <w:tc>
          <w:tcPr>
            <w:tcW w:w="922" w:type="dxa"/>
          </w:tcPr>
          <w:p w14:paraId="1AC8C805" w14:textId="77777777" w:rsidR="00662A11" w:rsidRPr="00541A0B" w:rsidRDefault="008C22AF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6.10</w:t>
            </w:r>
          </w:p>
        </w:tc>
        <w:tc>
          <w:tcPr>
            <w:tcW w:w="4045" w:type="dxa"/>
          </w:tcPr>
          <w:p w14:paraId="23AE2928" w14:textId="77777777" w:rsidR="00662A11" w:rsidRPr="00541A0B" w:rsidRDefault="00662A11" w:rsidP="00662A1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Oświetlenie wnętrza tunelu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gantry</w:t>
            </w:r>
            <w:proofErr w:type="spellEnd"/>
          </w:p>
          <w:p w14:paraId="6B6DA5FE" w14:textId="77777777" w:rsidR="00662A11" w:rsidRPr="00541A0B" w:rsidRDefault="00662A11" w:rsidP="0066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6885DF88" w14:textId="77777777" w:rsidR="00662A11" w:rsidRPr="00541A0B" w:rsidRDefault="00662A11" w:rsidP="008C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72DD51B9" w14:textId="77777777" w:rsidR="00662A11" w:rsidRPr="00541A0B" w:rsidRDefault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2F9526EF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8037B11" w14:textId="77777777" w:rsidR="00662A11" w:rsidRPr="00541A0B" w:rsidRDefault="0066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BBCBEE6" w14:textId="77777777" w:rsidTr="005B2AE4">
        <w:tc>
          <w:tcPr>
            <w:tcW w:w="922" w:type="dxa"/>
          </w:tcPr>
          <w:p w14:paraId="524708DA" w14:textId="77777777" w:rsidR="001B49FB" w:rsidRPr="00541A0B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6.11</w:t>
            </w:r>
          </w:p>
        </w:tc>
        <w:tc>
          <w:tcPr>
            <w:tcW w:w="4045" w:type="dxa"/>
          </w:tcPr>
          <w:p w14:paraId="0A2B6D6A" w14:textId="77777777" w:rsidR="001B49FB" w:rsidRPr="00541A0B" w:rsidRDefault="001B49FB" w:rsidP="001B49FB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Centrator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laserowy lub świetlny</w:t>
            </w:r>
          </w:p>
          <w:p w14:paraId="3F11234C" w14:textId="77777777" w:rsidR="001B49FB" w:rsidRPr="00541A0B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0F83DF66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511DF5CA" w14:textId="77777777" w:rsidR="001B49FB" w:rsidRPr="00541A0B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056B26E5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ABFD0DE" w14:textId="77777777" w:rsidR="001B49FB" w:rsidRPr="00541A0B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D201744" w14:textId="77777777" w:rsidTr="005B2AE4">
        <w:tc>
          <w:tcPr>
            <w:tcW w:w="922" w:type="dxa"/>
          </w:tcPr>
          <w:p w14:paraId="02F446EA" w14:textId="77777777" w:rsidR="001B49FB" w:rsidRPr="00541A0B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6.12</w:t>
            </w:r>
          </w:p>
        </w:tc>
        <w:tc>
          <w:tcPr>
            <w:tcW w:w="4045" w:type="dxa"/>
          </w:tcPr>
          <w:p w14:paraId="70512BD0" w14:textId="77777777" w:rsidR="001B49FB" w:rsidRPr="00541A0B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Kamera TV do obserwacji pacjenta w tunelu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gantry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 monitorem w pomieszczeniu operatorskim</w:t>
            </w:r>
          </w:p>
        </w:tc>
        <w:tc>
          <w:tcPr>
            <w:tcW w:w="1461" w:type="dxa"/>
          </w:tcPr>
          <w:p w14:paraId="750ABC3A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37E402F8" w14:textId="77777777" w:rsidR="001B49FB" w:rsidRPr="00541A0B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4152AE59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BF76666" w14:textId="77777777" w:rsidR="001B49FB" w:rsidRPr="00541A0B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49B9AD9" w14:textId="77777777" w:rsidTr="005B2AE4">
        <w:tc>
          <w:tcPr>
            <w:tcW w:w="922" w:type="dxa"/>
          </w:tcPr>
          <w:p w14:paraId="53297F18" w14:textId="77777777" w:rsidR="001B49FB" w:rsidRPr="00541A0B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6.13</w:t>
            </w:r>
          </w:p>
        </w:tc>
        <w:tc>
          <w:tcPr>
            <w:tcW w:w="4045" w:type="dxa"/>
          </w:tcPr>
          <w:p w14:paraId="79FD8B11" w14:textId="77777777" w:rsidR="001B49FB" w:rsidRPr="00541A0B" w:rsidRDefault="001B49FB" w:rsidP="001B49F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Dwukierunkowy interkom do komunikacji z pacjentem</w:t>
            </w:r>
          </w:p>
          <w:p w14:paraId="0ECCF2BB" w14:textId="77777777" w:rsidR="001B49FB" w:rsidRPr="00541A0B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6788A49B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001FC2C0" w14:textId="77777777" w:rsidR="001B49FB" w:rsidRPr="00541A0B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5D7EFD90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BD277E5" w14:textId="77777777" w:rsidR="001B49FB" w:rsidRPr="00541A0B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4E7AB7" w14:textId="77777777" w:rsidR="003241D9" w:rsidRPr="00541A0B" w:rsidRDefault="003241D9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6EF5" w14:textId="77777777" w:rsidR="003241D9" w:rsidRPr="00541A0B" w:rsidRDefault="003241D9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6A83F98" w14:textId="77777777" w:rsidTr="005B2AE4">
        <w:tc>
          <w:tcPr>
            <w:tcW w:w="922" w:type="dxa"/>
          </w:tcPr>
          <w:p w14:paraId="20905B9D" w14:textId="77777777" w:rsidR="001B49FB" w:rsidRPr="00541A0B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6.14</w:t>
            </w:r>
          </w:p>
        </w:tc>
        <w:tc>
          <w:tcPr>
            <w:tcW w:w="4045" w:type="dxa"/>
          </w:tcPr>
          <w:p w14:paraId="5D175546" w14:textId="77777777" w:rsidR="001B49FB" w:rsidRPr="00541A0B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Słuchawki nauszne tłumiące hałas dla pacjenta z możliwością podłączenia odsłuchu np. muzyki i komunikacji z pacjentem mieszczące się w cewce głowowej</w:t>
            </w:r>
          </w:p>
        </w:tc>
        <w:tc>
          <w:tcPr>
            <w:tcW w:w="1461" w:type="dxa"/>
          </w:tcPr>
          <w:p w14:paraId="632F43F5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274EEC91" w14:textId="77777777" w:rsidR="001B49FB" w:rsidRPr="00541A0B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19D632FF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96F1C94" w14:textId="77777777" w:rsidR="001B49FB" w:rsidRPr="00541A0B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CA2B094" w14:textId="77777777" w:rsidTr="005B2AE4">
        <w:tc>
          <w:tcPr>
            <w:tcW w:w="922" w:type="dxa"/>
          </w:tcPr>
          <w:p w14:paraId="3F9C7E4A" w14:textId="77777777" w:rsidR="001B49FB" w:rsidRPr="00541A0B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6.15</w:t>
            </w:r>
          </w:p>
        </w:tc>
        <w:tc>
          <w:tcPr>
            <w:tcW w:w="4045" w:type="dxa"/>
          </w:tcPr>
          <w:p w14:paraId="71A5AF14" w14:textId="77777777" w:rsidR="001B49FB" w:rsidRPr="00541A0B" w:rsidRDefault="001B49FB" w:rsidP="001B49F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Zestaw podkładek do pozycjonowania przy różnych typach badań</w:t>
            </w:r>
          </w:p>
          <w:p w14:paraId="7C3A7611" w14:textId="77777777" w:rsidR="001B49FB" w:rsidRPr="00541A0B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69D06847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7B3D609A" w14:textId="77777777" w:rsidR="001B49FB" w:rsidRPr="00541A0B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7CAFFAF6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63BBBDD" w14:textId="77777777" w:rsidR="001B49FB" w:rsidRPr="00541A0B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379" w:rsidRPr="007B7379" w14:paraId="1003EA1F" w14:textId="77777777" w:rsidTr="005B2AE4">
        <w:tc>
          <w:tcPr>
            <w:tcW w:w="922" w:type="dxa"/>
          </w:tcPr>
          <w:p w14:paraId="485CE672" w14:textId="77777777" w:rsidR="001B49FB" w:rsidRPr="007B7379" w:rsidRDefault="001B49FB" w:rsidP="001B49F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bookmarkStart w:id="4" w:name="_Hlk121390526"/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6.16</w:t>
            </w:r>
          </w:p>
        </w:tc>
        <w:tc>
          <w:tcPr>
            <w:tcW w:w="4045" w:type="dxa"/>
          </w:tcPr>
          <w:p w14:paraId="2F018499" w14:textId="77777777" w:rsidR="00296075" w:rsidRPr="007B7379" w:rsidRDefault="00296075" w:rsidP="0029607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Odłączany stół z elektrycznym napędem lub odłączany stół bez napędu umożliwiający </w:t>
            </w:r>
          </w:p>
          <w:p w14:paraId="6848AB9C" w14:textId="77777777" w:rsidR="00296075" w:rsidRPr="007B7379" w:rsidRDefault="00296075" w:rsidP="0029607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ułożenie / przygotowanie pacjenta do badania poza pomieszczeniem rezonansu magnetycznego i wjazd z pacjentem do pomieszczenia badań</w:t>
            </w:r>
          </w:p>
          <w:p w14:paraId="46EC6B32" w14:textId="77777777" w:rsidR="001B49FB" w:rsidRPr="007B7379" w:rsidRDefault="001B49FB" w:rsidP="001B49F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1" w:type="dxa"/>
          </w:tcPr>
          <w:p w14:paraId="76D929BD" w14:textId="77777777" w:rsidR="001B49FB" w:rsidRPr="007B7379" w:rsidRDefault="001B49FB" w:rsidP="001B49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Tak;</w:t>
            </w: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</w:r>
          </w:p>
        </w:tc>
        <w:tc>
          <w:tcPr>
            <w:tcW w:w="1369" w:type="dxa"/>
          </w:tcPr>
          <w:p w14:paraId="042329EE" w14:textId="77777777" w:rsidR="00296075" w:rsidRPr="007B7379" w:rsidRDefault="00296075" w:rsidP="0029607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Stół bez napędu – 0 pkt.</w:t>
            </w:r>
          </w:p>
          <w:p w14:paraId="540C4316" w14:textId="77777777" w:rsidR="001B49FB" w:rsidRPr="007B7379" w:rsidRDefault="00296075" w:rsidP="0029607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Stół z napędem – 1 pkt.</w:t>
            </w:r>
          </w:p>
        </w:tc>
        <w:tc>
          <w:tcPr>
            <w:tcW w:w="1573" w:type="dxa"/>
          </w:tcPr>
          <w:p w14:paraId="75768299" w14:textId="77777777" w:rsidR="00296075" w:rsidRPr="007B7379" w:rsidRDefault="00296075" w:rsidP="001B49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C111CE6" w14:textId="77777777" w:rsidR="00096828" w:rsidRPr="007B7379" w:rsidRDefault="00096828" w:rsidP="001B49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78E6DB2" w14:textId="77777777" w:rsidR="00096828" w:rsidRPr="007B7379" w:rsidRDefault="00096828" w:rsidP="000968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Parametr punktowany zgodnie z załącznikiem nr 5 do SWZ</w:t>
            </w:r>
          </w:p>
          <w:p w14:paraId="0E132876" w14:textId="77777777" w:rsidR="001B49FB" w:rsidRPr="007B7379" w:rsidRDefault="001B49FB" w:rsidP="001B49F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bookmarkEnd w:id="4"/>
      <w:tr w:rsidR="003241D9" w:rsidRPr="00705361" w14:paraId="400505EA" w14:textId="77777777" w:rsidTr="005B2AE4">
        <w:tc>
          <w:tcPr>
            <w:tcW w:w="922" w:type="dxa"/>
          </w:tcPr>
          <w:p w14:paraId="01396408" w14:textId="77777777" w:rsidR="009A02A4" w:rsidRPr="00541A0B" w:rsidRDefault="009A02A4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6.17</w:t>
            </w:r>
          </w:p>
        </w:tc>
        <w:tc>
          <w:tcPr>
            <w:tcW w:w="4045" w:type="dxa"/>
          </w:tcPr>
          <w:p w14:paraId="11BF464C" w14:textId="77777777" w:rsidR="009A02A4" w:rsidRPr="00541A0B" w:rsidRDefault="009A02A4" w:rsidP="009A02A4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Oprogramowanie do łączenia poszczególnych obrazów z badań krokowych obszarów rozległych przekraczających statyczne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FoV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 w jeden obraz całego badanego obszaru</w:t>
            </w:r>
          </w:p>
        </w:tc>
        <w:tc>
          <w:tcPr>
            <w:tcW w:w="1461" w:type="dxa"/>
          </w:tcPr>
          <w:p w14:paraId="71F89EB6" w14:textId="77777777" w:rsidR="009A02A4" w:rsidRPr="00541A0B" w:rsidRDefault="009A02A4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/ Nie</w:t>
            </w:r>
          </w:p>
          <w:p w14:paraId="69ED8DEF" w14:textId="77777777" w:rsidR="009A02A4" w:rsidRPr="00541A0B" w:rsidRDefault="009A02A4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596AFBF0" w14:textId="77777777" w:rsidR="009A02A4" w:rsidRPr="00541A0B" w:rsidRDefault="009A02A4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78501886" w14:textId="77777777" w:rsidR="009A02A4" w:rsidRPr="00541A0B" w:rsidRDefault="009A02A4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– 1 pkt.</w:t>
            </w:r>
          </w:p>
        </w:tc>
        <w:tc>
          <w:tcPr>
            <w:tcW w:w="1573" w:type="dxa"/>
          </w:tcPr>
          <w:p w14:paraId="33C9D3ED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D3FFB1" w14:textId="77777777" w:rsidR="009A02A4" w:rsidRPr="00541A0B" w:rsidRDefault="001B49FB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 punktowany zgodnie z załącznikiem nr </w:t>
            </w:r>
            <w:r w:rsidR="00CA6503"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SWZ</w:t>
            </w:r>
          </w:p>
        </w:tc>
      </w:tr>
      <w:tr w:rsidR="003241D9" w:rsidRPr="00705361" w14:paraId="491EE618" w14:textId="77777777" w:rsidTr="005B2AE4">
        <w:tc>
          <w:tcPr>
            <w:tcW w:w="9370" w:type="dxa"/>
            <w:gridSpan w:val="5"/>
          </w:tcPr>
          <w:p w14:paraId="1BC0A8F8" w14:textId="77777777" w:rsidR="009A02A4" w:rsidRPr="00541A0B" w:rsidRDefault="009A02A4" w:rsidP="009A02A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APLIKACJE KLINICZNE</w:t>
            </w:r>
          </w:p>
        </w:tc>
      </w:tr>
      <w:tr w:rsidR="003241D9" w:rsidRPr="00705361" w14:paraId="346E7BBE" w14:textId="77777777" w:rsidTr="005B2AE4">
        <w:tc>
          <w:tcPr>
            <w:tcW w:w="9370" w:type="dxa"/>
            <w:gridSpan w:val="5"/>
          </w:tcPr>
          <w:p w14:paraId="416E02CE" w14:textId="77777777" w:rsidR="00CE7CF2" w:rsidRPr="00541A0B" w:rsidRDefault="00CE7CF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Badania Neurologiczne</w:t>
            </w:r>
          </w:p>
        </w:tc>
      </w:tr>
      <w:tr w:rsidR="003241D9" w:rsidRPr="00705361" w14:paraId="24789DD5" w14:textId="77777777" w:rsidTr="005B2AE4">
        <w:tc>
          <w:tcPr>
            <w:tcW w:w="922" w:type="dxa"/>
          </w:tcPr>
          <w:p w14:paraId="0D8DF8E0" w14:textId="77777777" w:rsidR="00FD2A53" w:rsidRPr="00541A0B" w:rsidRDefault="00FD2A53" w:rsidP="00FD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4045" w:type="dxa"/>
          </w:tcPr>
          <w:p w14:paraId="1A915C7B" w14:textId="77777777" w:rsidR="00FD2A53" w:rsidRPr="00541A0B" w:rsidRDefault="00FD2A53" w:rsidP="00FD2A53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Rutynowe badania morfologiczne obszaru głowy, kręgosłupa i rdzenia kręgowego</w:t>
            </w:r>
          </w:p>
        </w:tc>
        <w:tc>
          <w:tcPr>
            <w:tcW w:w="1461" w:type="dxa"/>
          </w:tcPr>
          <w:p w14:paraId="55958983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64C95495" w14:textId="77777777" w:rsidR="00FD2A53" w:rsidRPr="00541A0B" w:rsidRDefault="00FD2A53" w:rsidP="00FD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1ABECAD9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228BA8A0" w14:textId="77777777" w:rsidTr="005B2AE4">
        <w:tc>
          <w:tcPr>
            <w:tcW w:w="922" w:type="dxa"/>
          </w:tcPr>
          <w:p w14:paraId="424BB44B" w14:textId="77777777" w:rsidR="00FD2A53" w:rsidRPr="00541A0B" w:rsidRDefault="00FD2A53" w:rsidP="00FD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4045" w:type="dxa"/>
          </w:tcPr>
          <w:p w14:paraId="6D5078C3" w14:textId="77777777" w:rsidR="00FD2A53" w:rsidRPr="00541A0B" w:rsidRDefault="00FD2A53" w:rsidP="00FD2A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Automatyczne pozycjonowanie i ułożenie przekrojów skanu lokalizującego głowy na podstawie jej cech anatomicznych, funkcjonujące niezależnie od wieku pacjenta,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ułożenia głowy, czy ewentualnych zmian patologicznych</w:t>
            </w:r>
          </w:p>
        </w:tc>
        <w:tc>
          <w:tcPr>
            <w:tcW w:w="1461" w:type="dxa"/>
          </w:tcPr>
          <w:p w14:paraId="4335B0AC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Tak;</w:t>
            </w:r>
          </w:p>
          <w:p w14:paraId="7DC79C9C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6DCFFC9D" w14:textId="77777777" w:rsidR="00FD2A53" w:rsidRPr="00541A0B" w:rsidRDefault="00FD2A53" w:rsidP="00FD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5F1AFB42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926064B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CC33A1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5EE56CCC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</w:tc>
      </w:tr>
      <w:tr w:rsidR="003241D9" w:rsidRPr="00705361" w14:paraId="53926150" w14:textId="77777777" w:rsidTr="005B2AE4">
        <w:tc>
          <w:tcPr>
            <w:tcW w:w="922" w:type="dxa"/>
          </w:tcPr>
          <w:p w14:paraId="62D0C5C9" w14:textId="77777777" w:rsidR="00FD2A53" w:rsidRPr="00541A0B" w:rsidRDefault="00FD2A53" w:rsidP="00FD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4045" w:type="dxa"/>
          </w:tcPr>
          <w:p w14:paraId="7E408AAE" w14:textId="77777777" w:rsidR="00FD2A53" w:rsidRPr="00541A0B" w:rsidRDefault="00FD2A53" w:rsidP="00FD2A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Dedykowane oprogramowanie umożliwiające zautomatyzowane przeprowadzanie pozycjonowania badań głowy w sposób nadzorowany przez skaner (</w:t>
            </w:r>
            <w:r w:rsidR="007B4408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AutoAlign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Head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LS,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ReadyBrain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AIRx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lub odpowiednio do nomenklatury producenta) funkcjonujące niezależnie od wieku pacjenta, ułożenia głowy, czy ewentualnych zmian patologicznych</w:t>
            </w:r>
          </w:p>
        </w:tc>
        <w:tc>
          <w:tcPr>
            <w:tcW w:w="1461" w:type="dxa"/>
          </w:tcPr>
          <w:p w14:paraId="0D152D2D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0072C37C" w14:textId="77777777" w:rsidR="00FD2A53" w:rsidRPr="00541A0B" w:rsidRDefault="00FD2A53" w:rsidP="00FD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4DC21EFF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B2C0A42" w14:textId="77777777" w:rsidR="00FD2A53" w:rsidRPr="00541A0B" w:rsidRDefault="00FD2A53" w:rsidP="00FD2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FBAEEAE" w14:textId="77777777" w:rsidTr="005B2AE4">
        <w:tc>
          <w:tcPr>
            <w:tcW w:w="922" w:type="dxa"/>
          </w:tcPr>
          <w:p w14:paraId="31AC2403" w14:textId="77777777" w:rsidR="00FD2A53" w:rsidRPr="00541A0B" w:rsidRDefault="00FD2A53" w:rsidP="00FD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4045" w:type="dxa"/>
          </w:tcPr>
          <w:p w14:paraId="33EE5AC9" w14:textId="77777777" w:rsidR="00FD2A53" w:rsidRPr="00541A0B" w:rsidRDefault="00FD2A53" w:rsidP="00FD2A53">
            <w:pPr>
              <w:snapToGrid w:val="0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Specjalistyczna sekwencja obrazująca o zredukowanym poziomie hałasu akustycznego do wartości poniżej 65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dB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(A) stosowana w obrazowaniu 3D głowy typu T1 (</w:t>
            </w:r>
            <w:r w:rsidR="007B4408"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np.: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Silenz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, PETRA lub odpowiednio do nazewnictwa producenta). Sekwencja nie wymagająca dedykowanego oprzyrządowania, </w:t>
            </w:r>
            <w:r w:rsidR="007B4408"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p.</w:t>
            </w: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. specjalistycznych cewek</w:t>
            </w:r>
          </w:p>
        </w:tc>
        <w:tc>
          <w:tcPr>
            <w:tcW w:w="1461" w:type="dxa"/>
          </w:tcPr>
          <w:p w14:paraId="5A1DA6BC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3E9272B5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13475FA0" w14:textId="77777777" w:rsidR="00FD2A53" w:rsidRPr="00541A0B" w:rsidRDefault="00FD2A53" w:rsidP="00FD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342C36BF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F3D0B04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DC52D4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36622F3C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</w:tc>
      </w:tr>
      <w:tr w:rsidR="003241D9" w:rsidRPr="00705361" w14:paraId="1D66903F" w14:textId="77777777" w:rsidTr="005B2AE4">
        <w:tc>
          <w:tcPr>
            <w:tcW w:w="922" w:type="dxa"/>
          </w:tcPr>
          <w:p w14:paraId="716379E7" w14:textId="77777777" w:rsidR="00F60A75" w:rsidRPr="00541A0B" w:rsidRDefault="00F60A75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4045" w:type="dxa"/>
          </w:tcPr>
          <w:p w14:paraId="104873F4" w14:textId="77777777" w:rsidR="00F60A75" w:rsidRPr="00541A0B" w:rsidRDefault="00F60A75" w:rsidP="00433A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Dedykowane,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zwalidowane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 klinicznie oprogramowanie umożliwiające zautomatyzowane przeprowadzanie badania w obszarze mózgowia, pozwalające na optymalizację czasu badania oraz uzyskanie powtarzalności, w tym T1 sag GRE, T2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tra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 TSE i TSE FLAIR,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tra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 EPI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Diffusion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 i T2 *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tra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 EPI-GRE </w:t>
            </w:r>
          </w:p>
        </w:tc>
        <w:tc>
          <w:tcPr>
            <w:tcW w:w="1461" w:type="dxa"/>
          </w:tcPr>
          <w:p w14:paraId="469513CF" w14:textId="77777777" w:rsidR="00F60A75" w:rsidRPr="00541A0B" w:rsidRDefault="00F60A75" w:rsidP="00433A9C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Tak / Nie</w:t>
            </w:r>
          </w:p>
          <w:p w14:paraId="6025C091" w14:textId="77777777" w:rsidR="00F60A75" w:rsidRPr="00541A0B" w:rsidRDefault="00F60A75" w:rsidP="00433A9C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69" w:type="dxa"/>
          </w:tcPr>
          <w:p w14:paraId="235968BF" w14:textId="77777777" w:rsidR="00F60A75" w:rsidRPr="00541A0B" w:rsidRDefault="00F60A75" w:rsidP="00B6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38143AB5" w14:textId="77777777" w:rsidR="00F60A75" w:rsidRPr="00541A0B" w:rsidRDefault="00F60A75" w:rsidP="00B6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– 1 pkt.</w:t>
            </w:r>
          </w:p>
        </w:tc>
        <w:tc>
          <w:tcPr>
            <w:tcW w:w="1573" w:type="dxa"/>
          </w:tcPr>
          <w:p w14:paraId="7B1D0AFD" w14:textId="77777777" w:rsidR="007B4408" w:rsidRPr="00541A0B" w:rsidRDefault="007B4408" w:rsidP="007B44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43B98ED" w14:textId="77777777" w:rsidR="007B4408" w:rsidRPr="00541A0B" w:rsidRDefault="007B4408" w:rsidP="007B4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 punktowany zgodnie z załącznikiem nr </w:t>
            </w:r>
            <w:r w:rsidR="00CA6503"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SWZ</w:t>
            </w:r>
          </w:p>
        </w:tc>
      </w:tr>
      <w:tr w:rsidR="003241D9" w:rsidRPr="00705361" w14:paraId="54427462" w14:textId="77777777" w:rsidTr="005B2AE4">
        <w:tc>
          <w:tcPr>
            <w:tcW w:w="922" w:type="dxa"/>
          </w:tcPr>
          <w:p w14:paraId="02B873B1" w14:textId="77777777" w:rsidR="00F60A75" w:rsidRPr="00541A0B" w:rsidRDefault="00F60A75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</w:tc>
        <w:tc>
          <w:tcPr>
            <w:tcW w:w="4045" w:type="dxa"/>
          </w:tcPr>
          <w:p w14:paraId="793B069E" w14:textId="77777777" w:rsidR="00F60A75" w:rsidRPr="00541A0B" w:rsidRDefault="00F60A75" w:rsidP="00F60A7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Oprogramowanie umożliwiające wybranie 10 lub więcej celów pozycjonowania warstw (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Head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references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), działające w oparciu algorytmy Sztucznej Inteligencji (AI) z wykorzystaniem algorytmów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Deep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 Learning (DL)</w:t>
            </w:r>
          </w:p>
        </w:tc>
        <w:tc>
          <w:tcPr>
            <w:tcW w:w="1461" w:type="dxa"/>
          </w:tcPr>
          <w:p w14:paraId="6879D9E1" w14:textId="77777777" w:rsidR="00F60A75" w:rsidRPr="00541A0B" w:rsidRDefault="00F60A75" w:rsidP="00433A9C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Tak / Nie</w:t>
            </w:r>
          </w:p>
          <w:p w14:paraId="25A86EAC" w14:textId="77777777" w:rsidR="00F60A75" w:rsidRPr="00541A0B" w:rsidRDefault="00F60A75" w:rsidP="00433A9C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69" w:type="dxa"/>
          </w:tcPr>
          <w:p w14:paraId="49AA7F78" w14:textId="77777777" w:rsidR="00F60A75" w:rsidRPr="00541A0B" w:rsidRDefault="00F60A75" w:rsidP="00B6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2CE90745" w14:textId="77777777" w:rsidR="00F60A75" w:rsidRPr="00541A0B" w:rsidRDefault="00F60A75" w:rsidP="00B6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– 1 pkt.</w:t>
            </w:r>
          </w:p>
        </w:tc>
        <w:tc>
          <w:tcPr>
            <w:tcW w:w="1573" w:type="dxa"/>
          </w:tcPr>
          <w:p w14:paraId="02C8B265" w14:textId="77777777" w:rsidR="007B4408" w:rsidRPr="00541A0B" w:rsidRDefault="007B4408" w:rsidP="00FD2A53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68707560" w14:textId="77777777" w:rsidR="007B4408" w:rsidRPr="00541A0B" w:rsidRDefault="007B4408" w:rsidP="007B4408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 punktowany zgodnie z załącznikiem nr </w:t>
            </w:r>
            <w:r w:rsidR="00CA6503"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SWZ</w:t>
            </w:r>
          </w:p>
          <w:p w14:paraId="3D53D5EB" w14:textId="77777777" w:rsidR="007B4408" w:rsidRPr="00541A0B" w:rsidRDefault="007B4408" w:rsidP="00FD2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92E7A3D" w14:textId="77777777" w:rsidTr="005B2AE4">
        <w:tc>
          <w:tcPr>
            <w:tcW w:w="922" w:type="dxa"/>
          </w:tcPr>
          <w:p w14:paraId="1477AF8B" w14:textId="77777777" w:rsidR="00FD2A53" w:rsidRPr="00541A0B" w:rsidRDefault="00FD2A53" w:rsidP="00FD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7.7</w:t>
            </w:r>
          </w:p>
        </w:tc>
        <w:tc>
          <w:tcPr>
            <w:tcW w:w="4045" w:type="dxa"/>
          </w:tcPr>
          <w:p w14:paraId="4E96161A" w14:textId="77777777" w:rsidR="00FD2A53" w:rsidRPr="00541A0B" w:rsidRDefault="00FD2A53" w:rsidP="00FD2A53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Obrazowanie ważone podatnością magnetyczną tkanki (SWI) –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Susceptibility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Weighted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Imaging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, </w:t>
            </w:r>
            <w:r w:rsidR="007B4408"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(np.: </w:t>
            </w: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SWAN lub odpowiednio do nomenklatury producenta, w tym 3D) z możliwością zdefiniowania i rozróżnienia (krwawienie/zwapnienie) za pomocą zaoferowanej techniki, bez konieczności stosowania skanu kalibracyjnego (</w:t>
            </w:r>
            <w:r w:rsidR="007B4408"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np.: </w:t>
            </w: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SWAN lub odpowiednik, zgodnie z nomenklaturą producenta)</w:t>
            </w:r>
          </w:p>
        </w:tc>
        <w:tc>
          <w:tcPr>
            <w:tcW w:w="1461" w:type="dxa"/>
          </w:tcPr>
          <w:p w14:paraId="6EDABC88" w14:textId="77777777" w:rsidR="00FD2A53" w:rsidRPr="00541A0B" w:rsidRDefault="00FD2A53" w:rsidP="00FD2A53">
            <w:pPr>
              <w:snapToGrid w:val="0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Tak;</w:t>
            </w:r>
          </w:p>
          <w:p w14:paraId="587FAC7C" w14:textId="77777777" w:rsidR="00FD2A53" w:rsidRPr="00541A0B" w:rsidRDefault="00FD2A53" w:rsidP="00FD2A53">
            <w:pPr>
              <w:snapToGrid w:val="0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69" w:type="dxa"/>
          </w:tcPr>
          <w:p w14:paraId="3508ED49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3283D400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668CC9C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7E3085" w14:textId="77777777" w:rsidR="00FD2A53" w:rsidRPr="00541A0B" w:rsidRDefault="00FD2A53" w:rsidP="007B4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6D1852D4" w14:textId="77777777" w:rsidR="007B4408" w:rsidRPr="00541A0B" w:rsidRDefault="007B4408" w:rsidP="007B4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podać nazwę</w:t>
            </w:r>
          </w:p>
        </w:tc>
      </w:tr>
      <w:tr w:rsidR="003241D9" w:rsidRPr="00705361" w14:paraId="77A0A38F" w14:textId="77777777" w:rsidTr="005B2AE4">
        <w:tc>
          <w:tcPr>
            <w:tcW w:w="922" w:type="dxa"/>
          </w:tcPr>
          <w:p w14:paraId="67144D4D" w14:textId="77777777" w:rsidR="00FD2A53" w:rsidRPr="00541A0B" w:rsidRDefault="00FD2A53" w:rsidP="00FD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4045" w:type="dxa"/>
          </w:tcPr>
          <w:p w14:paraId="10E66655" w14:textId="77777777" w:rsidR="00FD2A53" w:rsidRPr="00541A0B" w:rsidRDefault="00FD2A53" w:rsidP="00FD2A53">
            <w:pPr>
              <w:snapToGrid w:val="0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Izotropowe sekwencje 3D pozwalające w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postprocessingu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 3D na uzyskanie rekonstrukcji dowolnej płaszczyzny bez straty jakości (</w:t>
            </w:r>
            <w:r w:rsidR="007B4408"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np.: </w:t>
            </w: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SPACE, BRAVO, CUBE lub odpowiednik zgodny z nomenklaturą producenta).</w:t>
            </w:r>
          </w:p>
        </w:tc>
        <w:tc>
          <w:tcPr>
            <w:tcW w:w="1461" w:type="dxa"/>
          </w:tcPr>
          <w:p w14:paraId="71F078CF" w14:textId="77777777" w:rsidR="00FD2A53" w:rsidRPr="00541A0B" w:rsidRDefault="00FD2A53" w:rsidP="00FD2A53">
            <w:pPr>
              <w:snapToGrid w:val="0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Tak;</w:t>
            </w:r>
          </w:p>
          <w:p w14:paraId="3157844D" w14:textId="77777777" w:rsidR="00FD2A53" w:rsidRPr="00541A0B" w:rsidRDefault="00FD2A53" w:rsidP="00FD2A53">
            <w:pPr>
              <w:snapToGrid w:val="0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69" w:type="dxa"/>
          </w:tcPr>
          <w:p w14:paraId="057B556B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67889C5F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EE3D2AE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166C2E" w14:textId="77777777" w:rsidR="00FD2A53" w:rsidRPr="00541A0B" w:rsidRDefault="00FD2A53" w:rsidP="007B4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4840C3B4" w14:textId="77777777" w:rsidR="007B4408" w:rsidRPr="00541A0B" w:rsidRDefault="007B4408" w:rsidP="007B4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podać nazwę sekwencji oraz typ techniki (np. FSE/TSE, GRE)</w:t>
            </w:r>
          </w:p>
        </w:tc>
      </w:tr>
      <w:tr w:rsidR="003241D9" w:rsidRPr="00705361" w14:paraId="76ABB293" w14:textId="77777777" w:rsidTr="005B2AE4">
        <w:tc>
          <w:tcPr>
            <w:tcW w:w="922" w:type="dxa"/>
          </w:tcPr>
          <w:p w14:paraId="68AF969D" w14:textId="77777777" w:rsidR="00FD2A53" w:rsidRPr="00541A0B" w:rsidRDefault="00FD2A53" w:rsidP="00FD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7.9</w:t>
            </w:r>
          </w:p>
        </w:tc>
        <w:tc>
          <w:tcPr>
            <w:tcW w:w="4045" w:type="dxa"/>
          </w:tcPr>
          <w:p w14:paraId="3331F401" w14:textId="77777777" w:rsidR="00FD2A53" w:rsidRPr="00541A0B" w:rsidRDefault="00FD2A53" w:rsidP="00FD2A53">
            <w:pPr>
              <w:snapToGrid w:val="0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Specjalna sekwencja akwizycyjna, pozwalająca na rekonstruowanie obrazów T1, T2, FLAIR, STIR ze zmiennymi parametrami TE, TR i TI oraz otrzymywanie kolorowych map parametrycznych T1, T2, PD. Pakiet działający po zakończeniu akwizycji (</w:t>
            </w:r>
            <w:r w:rsidR="007B4408"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np.: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SyMRI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 NEURO lub odpowiednik), zintegrowany z konsolą operatorską (interfejsem użytkownika), </w:t>
            </w: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lastRenderedPageBreak/>
              <w:t>bez czasowych ograniczeń licencyjnych</w:t>
            </w:r>
          </w:p>
        </w:tc>
        <w:tc>
          <w:tcPr>
            <w:tcW w:w="1461" w:type="dxa"/>
          </w:tcPr>
          <w:p w14:paraId="1E6AA494" w14:textId="77777777" w:rsidR="00FD2A53" w:rsidRPr="00541A0B" w:rsidRDefault="00FD2A53" w:rsidP="00FD2A53">
            <w:pPr>
              <w:snapToGrid w:val="0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lastRenderedPageBreak/>
              <w:t xml:space="preserve">Tak </w:t>
            </w:r>
          </w:p>
          <w:p w14:paraId="7C388FEA" w14:textId="77777777" w:rsidR="00FD2A53" w:rsidRPr="00541A0B" w:rsidRDefault="00FD2A53" w:rsidP="00FD2A53">
            <w:pPr>
              <w:snapToGrid w:val="0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69" w:type="dxa"/>
          </w:tcPr>
          <w:p w14:paraId="20F5EF28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15E4A1C8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F1F3DBC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904B75" w14:textId="77777777" w:rsidR="00FD2A53" w:rsidRPr="00541A0B" w:rsidRDefault="00FD2A53" w:rsidP="00FD2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BC9A99E" w14:textId="77777777" w:rsidTr="005B2AE4">
        <w:tc>
          <w:tcPr>
            <w:tcW w:w="922" w:type="dxa"/>
          </w:tcPr>
          <w:p w14:paraId="33EEA0F9" w14:textId="77777777" w:rsidR="00FD2A53" w:rsidRPr="00541A0B" w:rsidRDefault="00FD2A53" w:rsidP="00FD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4045" w:type="dxa"/>
          </w:tcPr>
          <w:p w14:paraId="64A235C4" w14:textId="77777777" w:rsidR="00FD2A53" w:rsidRPr="00541A0B" w:rsidRDefault="00FD2A53" w:rsidP="00FD2A53">
            <w:pPr>
              <w:snapToGrid w:val="0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Pakiet specjalistycznych sekwencji obrazujących o zredukowanym poziomie hałasu akustycznego do wartości poniżej 80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dB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(A) w obrazowaniu 2D/3D głowy co najmniej typu T1 i T2 (</w:t>
            </w:r>
            <w:r w:rsidR="007B4408"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np.: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Silent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 Scan,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QuietSuite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QuietX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 lub odpowiednio do nazewnictwa producenta). Sekwencje nie wymagające dedykowanego oprzyrządowania, np. specjalistycznych cewek</w:t>
            </w:r>
          </w:p>
        </w:tc>
        <w:tc>
          <w:tcPr>
            <w:tcW w:w="1461" w:type="dxa"/>
          </w:tcPr>
          <w:p w14:paraId="3DF57AB8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0D71A882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5C5A3786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0C1107A5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45EF101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505F59" w14:textId="77777777" w:rsidR="00EF585C" w:rsidRPr="00541A0B" w:rsidRDefault="00FD2A53" w:rsidP="000C4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2B66A4B6" w14:textId="77777777" w:rsidR="00EF585C" w:rsidRPr="00541A0B" w:rsidRDefault="007B4408" w:rsidP="000C4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</w:tc>
      </w:tr>
      <w:tr w:rsidR="003241D9" w:rsidRPr="00705361" w14:paraId="5B5FF162" w14:textId="77777777" w:rsidTr="005B2AE4">
        <w:tc>
          <w:tcPr>
            <w:tcW w:w="922" w:type="dxa"/>
          </w:tcPr>
          <w:p w14:paraId="227CE186" w14:textId="77777777" w:rsidR="00F60A75" w:rsidRPr="00541A0B" w:rsidRDefault="00F60A75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7.11</w:t>
            </w:r>
          </w:p>
        </w:tc>
        <w:tc>
          <w:tcPr>
            <w:tcW w:w="4045" w:type="dxa"/>
          </w:tcPr>
          <w:p w14:paraId="2BE4A454" w14:textId="77777777" w:rsidR="00F60A75" w:rsidRPr="00541A0B" w:rsidRDefault="00F60A75" w:rsidP="00433A9C">
            <w:pPr>
              <w:snapToGrid w:val="0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Technologia umożliwiająca korektę homogeniczność pola w badanym obszarze, poprzez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shimowanie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 każdej warstwy a nie objętości, poprawiająca jakość obrazowania oraz eliminująca artefakty m.in. tzw. artefakty połamanego kręgosłupa w obrazowaniu DWI oraz poprawiająca jakość badań TSE/FSE z saturacją tłuszczu </w:t>
            </w:r>
          </w:p>
        </w:tc>
        <w:tc>
          <w:tcPr>
            <w:tcW w:w="1461" w:type="dxa"/>
          </w:tcPr>
          <w:p w14:paraId="7D80EB66" w14:textId="77777777" w:rsidR="00F60A75" w:rsidRPr="00541A0B" w:rsidRDefault="00F60A75" w:rsidP="00433A9C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Tak / Nie</w:t>
            </w:r>
          </w:p>
          <w:p w14:paraId="55D3B3CC" w14:textId="77777777" w:rsidR="00F60A75" w:rsidRPr="00541A0B" w:rsidRDefault="00F60A75" w:rsidP="00433A9C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69" w:type="dxa"/>
          </w:tcPr>
          <w:p w14:paraId="35A569CF" w14:textId="77777777" w:rsidR="00F60A75" w:rsidRPr="00541A0B" w:rsidRDefault="00F60A75" w:rsidP="00B6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25D8F5BB" w14:textId="77777777" w:rsidR="00F60A75" w:rsidRPr="00541A0B" w:rsidRDefault="00F60A75" w:rsidP="00B6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– 1 pkt.</w:t>
            </w:r>
          </w:p>
        </w:tc>
        <w:tc>
          <w:tcPr>
            <w:tcW w:w="1573" w:type="dxa"/>
          </w:tcPr>
          <w:p w14:paraId="0F57BE02" w14:textId="77777777" w:rsidR="00054C92" w:rsidRPr="00541A0B" w:rsidRDefault="00054C92" w:rsidP="00054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21199C" w14:textId="77777777" w:rsidR="00054C92" w:rsidRPr="00541A0B" w:rsidRDefault="00054C92" w:rsidP="00054C9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 punktowany zgodnie z załącznikiem nr </w:t>
            </w:r>
            <w:r w:rsidR="00CA6503"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SWZ</w:t>
            </w:r>
          </w:p>
          <w:p w14:paraId="74E04910" w14:textId="77777777" w:rsidR="00054C92" w:rsidRPr="00541A0B" w:rsidRDefault="00054C92" w:rsidP="00FD2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E032FB8" w14:textId="77777777" w:rsidTr="005B2AE4">
        <w:tc>
          <w:tcPr>
            <w:tcW w:w="9370" w:type="dxa"/>
            <w:gridSpan w:val="5"/>
          </w:tcPr>
          <w:p w14:paraId="0ABC1F23" w14:textId="77777777" w:rsidR="00B67611" w:rsidRPr="00541A0B" w:rsidRDefault="00B6761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Obrazowanie dyfuzji (DWI)</w:t>
            </w:r>
          </w:p>
        </w:tc>
      </w:tr>
      <w:tr w:rsidR="003241D9" w:rsidRPr="00705361" w14:paraId="4890C927" w14:textId="77777777" w:rsidTr="005B2AE4">
        <w:tc>
          <w:tcPr>
            <w:tcW w:w="922" w:type="dxa"/>
          </w:tcPr>
          <w:p w14:paraId="0B4A93EB" w14:textId="77777777" w:rsidR="00BF1A6D" w:rsidRPr="00541A0B" w:rsidRDefault="00BF1A6D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7.12</w:t>
            </w:r>
          </w:p>
        </w:tc>
        <w:tc>
          <w:tcPr>
            <w:tcW w:w="4045" w:type="dxa"/>
          </w:tcPr>
          <w:p w14:paraId="47194B67" w14:textId="77777777" w:rsidR="00BF1A6D" w:rsidRPr="00541A0B" w:rsidRDefault="00BF1A6D" w:rsidP="00BF1A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DWI w oparciu o single-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shot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EPI</w:t>
            </w:r>
          </w:p>
          <w:p w14:paraId="306E8EA1" w14:textId="77777777" w:rsidR="00BF1A6D" w:rsidRPr="00541A0B" w:rsidRDefault="00BF1A6D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1C6272A8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07D56B67" w14:textId="77777777" w:rsidR="00BF1A6D" w:rsidRPr="00541A0B" w:rsidRDefault="00BF1A6D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21861620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00B9CF2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E679A82" w14:textId="77777777" w:rsidTr="005B2AE4">
        <w:tc>
          <w:tcPr>
            <w:tcW w:w="922" w:type="dxa"/>
          </w:tcPr>
          <w:p w14:paraId="7581C3D1" w14:textId="77777777" w:rsidR="00BF1A6D" w:rsidRPr="00541A0B" w:rsidRDefault="00BF1A6D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7.13</w:t>
            </w:r>
          </w:p>
        </w:tc>
        <w:tc>
          <w:tcPr>
            <w:tcW w:w="4045" w:type="dxa"/>
          </w:tcPr>
          <w:p w14:paraId="0E422349" w14:textId="77777777" w:rsidR="00BF1A6D" w:rsidRPr="00541A0B" w:rsidRDefault="00BF1A6D" w:rsidP="00BF1A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DWI z wysoką rozdzielczością (non-single-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shot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, np. sekwencjami typu PSIF-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Diffusion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FASE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Diffusion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lub odpowiednio do nazewnictwa producenta)</w:t>
            </w:r>
          </w:p>
          <w:p w14:paraId="1A5072D3" w14:textId="77777777" w:rsidR="00BF1A6D" w:rsidRPr="00541A0B" w:rsidRDefault="00BF1A6D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1B51D12F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2CD2CB52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2DCEDB10" w14:textId="77777777" w:rsidR="00BF1A6D" w:rsidRPr="00541A0B" w:rsidRDefault="00BF1A6D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73B6B938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3EC9354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DCCC43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629522DE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</w:tc>
      </w:tr>
      <w:tr w:rsidR="003241D9" w:rsidRPr="00705361" w14:paraId="2532D4AA" w14:textId="77777777" w:rsidTr="005B2AE4">
        <w:tc>
          <w:tcPr>
            <w:tcW w:w="922" w:type="dxa"/>
          </w:tcPr>
          <w:p w14:paraId="379F2A5E" w14:textId="77777777" w:rsidR="00BF1A6D" w:rsidRPr="00541A0B" w:rsidRDefault="00BF1A6D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7.14</w:t>
            </w:r>
          </w:p>
        </w:tc>
        <w:tc>
          <w:tcPr>
            <w:tcW w:w="4045" w:type="dxa"/>
          </w:tcPr>
          <w:p w14:paraId="70293A60" w14:textId="77777777" w:rsidR="00BF1A6D" w:rsidRPr="00541A0B" w:rsidRDefault="00BF1A6D" w:rsidP="00BF1A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Automatyczne generowanie map ADC (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Apparent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Diffusion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Coefficient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na konsoli podstawowej przy badaniach DWI (np.: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Inline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Diffusion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lub odpowiednio do nazewnictwa producenta)</w:t>
            </w:r>
          </w:p>
          <w:p w14:paraId="78B17A18" w14:textId="77777777" w:rsidR="00BF1A6D" w:rsidRPr="00541A0B" w:rsidRDefault="00BF1A6D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4BA5E96C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36F8B412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7E20D63A" w14:textId="77777777" w:rsidR="00BF1A6D" w:rsidRPr="00541A0B" w:rsidRDefault="00BF1A6D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4CC7580B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6898A45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8A3E9A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13906301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</w:tc>
      </w:tr>
      <w:tr w:rsidR="003241D9" w:rsidRPr="00705361" w14:paraId="613A9AB3" w14:textId="77777777" w:rsidTr="005B2AE4">
        <w:tc>
          <w:tcPr>
            <w:tcW w:w="922" w:type="dxa"/>
          </w:tcPr>
          <w:p w14:paraId="2A15332F" w14:textId="77777777" w:rsidR="00BF1A6D" w:rsidRPr="00541A0B" w:rsidRDefault="00BF1A6D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7.15</w:t>
            </w:r>
          </w:p>
        </w:tc>
        <w:tc>
          <w:tcPr>
            <w:tcW w:w="4045" w:type="dxa"/>
          </w:tcPr>
          <w:p w14:paraId="0A59591C" w14:textId="77777777" w:rsidR="00BF1A6D" w:rsidRPr="00541A0B" w:rsidRDefault="00BF1A6D" w:rsidP="00BF1A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Wysokorozdzielcze badania dyfuzyjne w oparciu o sekwencje EPI w ograniczonym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FoV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(polu widzenia) np. 20cm x 10cm, bez artefaktów typu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folding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uzyskane za pomocą selektywnego pobudzania 2D fragmentu obrazowanej warstwy lub objętości (np.: FOCUS,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ZOOMit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lub odpowiednio do nomenklatury producenta).</w:t>
            </w:r>
          </w:p>
        </w:tc>
        <w:tc>
          <w:tcPr>
            <w:tcW w:w="1461" w:type="dxa"/>
          </w:tcPr>
          <w:p w14:paraId="20BC4225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Tak;</w:t>
            </w:r>
          </w:p>
          <w:p w14:paraId="7142370B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69" w:type="dxa"/>
          </w:tcPr>
          <w:p w14:paraId="14468447" w14:textId="77777777" w:rsidR="00BF1A6D" w:rsidRPr="00541A0B" w:rsidRDefault="00BF1A6D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704D6531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42FFAFD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BCB539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2581021B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podać nazwę</w:t>
            </w:r>
          </w:p>
        </w:tc>
      </w:tr>
      <w:tr w:rsidR="003241D9" w:rsidRPr="00705361" w14:paraId="79F8EB2B" w14:textId="77777777" w:rsidTr="005B2AE4">
        <w:tc>
          <w:tcPr>
            <w:tcW w:w="922" w:type="dxa"/>
          </w:tcPr>
          <w:p w14:paraId="204DBD84" w14:textId="77777777" w:rsidR="00BF1A6D" w:rsidRPr="00541A0B" w:rsidRDefault="00BF1A6D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7.16</w:t>
            </w:r>
          </w:p>
        </w:tc>
        <w:tc>
          <w:tcPr>
            <w:tcW w:w="4045" w:type="dxa"/>
          </w:tcPr>
          <w:p w14:paraId="616C276D" w14:textId="77777777" w:rsidR="00BF1A6D" w:rsidRPr="00541A0B" w:rsidRDefault="00BF1A6D" w:rsidP="00BF1A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Specjalna aplikacja pozwalająca na kalkulacje obrazów DWI zależnych o wartości współczynnika b z zakresu co najmniej 100 – 2000 s/mm2 na podstawie akwizycji DWI, Aplikacja działająca po zakończeniu akwizycji, zintegrowana z konsolą operatorską oraz stacją roboczą (interfejsem użytkownika), bez czasowych ograniczeń licencyjnych.</w:t>
            </w:r>
          </w:p>
        </w:tc>
        <w:tc>
          <w:tcPr>
            <w:tcW w:w="1461" w:type="dxa"/>
          </w:tcPr>
          <w:p w14:paraId="0D315C77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39B4E8DE" w14:textId="77777777" w:rsidR="00BF1A6D" w:rsidRPr="00541A0B" w:rsidRDefault="00BF1A6D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6C5669DB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A27F543" w14:textId="77777777" w:rsidR="00BF1A6D" w:rsidRPr="00541A0B" w:rsidRDefault="00BF1A6D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902CC04" w14:textId="77777777" w:rsidTr="005B2AE4">
        <w:tc>
          <w:tcPr>
            <w:tcW w:w="922" w:type="dxa"/>
          </w:tcPr>
          <w:p w14:paraId="5D62DD09" w14:textId="77777777" w:rsidR="003E0BE4" w:rsidRPr="00541A0B" w:rsidRDefault="003E0BE4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7.17</w:t>
            </w:r>
          </w:p>
        </w:tc>
        <w:tc>
          <w:tcPr>
            <w:tcW w:w="4045" w:type="dxa"/>
          </w:tcPr>
          <w:p w14:paraId="34C68B65" w14:textId="77777777" w:rsidR="003E0BE4" w:rsidRPr="00541A0B" w:rsidRDefault="003E0BE4" w:rsidP="00433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Dyfuzyjne  badania w obszarze głowy (mózgu) – ciche badania neurologiczne możliwe do wykonania z głośnością nie większą niż 12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dB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od poziomu hałasu obecnego w pomieszczeniu badań, gdy skanowanie nie jest wykonywane. Sekwencja możliwa do wykonania co najmniej na zaoferowanej wielokanałowej cewce do badania głowy lub głowy i szyi.</w:t>
            </w:r>
          </w:p>
        </w:tc>
        <w:tc>
          <w:tcPr>
            <w:tcW w:w="1461" w:type="dxa"/>
          </w:tcPr>
          <w:p w14:paraId="3FDE7576" w14:textId="77777777" w:rsidR="003E0BE4" w:rsidRPr="00541A0B" w:rsidRDefault="003E0BE4" w:rsidP="003E0B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 / Nie</w:t>
            </w:r>
          </w:p>
          <w:p w14:paraId="544D0C8D" w14:textId="77777777" w:rsidR="003E0BE4" w:rsidRPr="00541A0B" w:rsidRDefault="003E0BE4" w:rsidP="003E0B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69" w:type="dxa"/>
          </w:tcPr>
          <w:p w14:paraId="2AE77183" w14:textId="77777777" w:rsidR="003E0BE4" w:rsidRPr="00541A0B" w:rsidRDefault="003E0BE4" w:rsidP="003E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0BFA84D6" w14:textId="77777777" w:rsidR="003E0BE4" w:rsidRPr="00541A0B" w:rsidRDefault="003E0BE4" w:rsidP="003E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– 1 pkt</w:t>
            </w:r>
          </w:p>
        </w:tc>
        <w:tc>
          <w:tcPr>
            <w:tcW w:w="1573" w:type="dxa"/>
          </w:tcPr>
          <w:p w14:paraId="24C6BBD8" w14:textId="77777777" w:rsidR="00BF1A6D" w:rsidRPr="00541A0B" w:rsidRDefault="00BF1A6D" w:rsidP="00BF1A6D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 punktowany zgodnie z załącznikiem nr </w:t>
            </w:r>
            <w:r w:rsidR="000C458F"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SWZ</w:t>
            </w:r>
          </w:p>
          <w:p w14:paraId="7721067C" w14:textId="77777777" w:rsidR="00BF1A6D" w:rsidRPr="00541A0B" w:rsidRDefault="00BF1A6D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6147F56" w14:textId="77777777" w:rsidTr="005B2AE4">
        <w:tc>
          <w:tcPr>
            <w:tcW w:w="9370" w:type="dxa"/>
            <w:gridSpan w:val="5"/>
          </w:tcPr>
          <w:p w14:paraId="0B5990CB" w14:textId="77777777" w:rsidR="00E677A0" w:rsidRPr="00541A0B" w:rsidRDefault="00E677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Obrazowanie tensora dyfuzji (DTI)</w:t>
            </w:r>
          </w:p>
        </w:tc>
      </w:tr>
      <w:tr w:rsidR="003241D9" w:rsidRPr="00705361" w14:paraId="23406E81" w14:textId="77777777" w:rsidTr="005B2AE4">
        <w:tc>
          <w:tcPr>
            <w:tcW w:w="922" w:type="dxa"/>
          </w:tcPr>
          <w:p w14:paraId="5B65B393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7.18</w:t>
            </w:r>
          </w:p>
        </w:tc>
        <w:tc>
          <w:tcPr>
            <w:tcW w:w="4045" w:type="dxa"/>
          </w:tcPr>
          <w:p w14:paraId="67A6E41E" w14:textId="77777777" w:rsidR="00746AB3" w:rsidRPr="00541A0B" w:rsidRDefault="00746AB3" w:rsidP="00433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DTI w oparciu o pomiary dyfuzji kierunkowej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(DTI, MDDW lub odpowiednio do nazewnictwa producenta)</w:t>
            </w:r>
          </w:p>
          <w:p w14:paraId="088A4B50" w14:textId="77777777" w:rsidR="00746AB3" w:rsidRPr="00541A0B" w:rsidRDefault="00746AB3" w:rsidP="00433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61" w:type="dxa"/>
          </w:tcPr>
          <w:p w14:paraId="3C77EB91" w14:textId="77777777" w:rsidR="00746AB3" w:rsidRPr="00541A0B" w:rsidRDefault="00746AB3" w:rsidP="00433A9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Tak;</w:t>
            </w:r>
          </w:p>
          <w:p w14:paraId="5F94F9A8" w14:textId="77777777" w:rsidR="00746AB3" w:rsidRPr="00541A0B" w:rsidRDefault="00746AB3" w:rsidP="00433A9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713A9604" w14:textId="77777777" w:rsidR="00746AB3" w:rsidRPr="00541A0B" w:rsidRDefault="00746AB3" w:rsidP="009B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Bez punktacji</w:t>
            </w:r>
          </w:p>
        </w:tc>
        <w:tc>
          <w:tcPr>
            <w:tcW w:w="1573" w:type="dxa"/>
          </w:tcPr>
          <w:p w14:paraId="6F9A1E8C" w14:textId="77777777" w:rsidR="008A738B" w:rsidRPr="00541A0B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692CDE2" w14:textId="77777777" w:rsidR="008A738B" w:rsidRPr="00541A0B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F115AB" w14:textId="77777777" w:rsidR="008A738B" w:rsidRPr="00541A0B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63D90E4C" w14:textId="77777777" w:rsidR="008A738B" w:rsidRPr="00541A0B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190656E6" w14:textId="77777777" w:rsidR="00746AB3" w:rsidRPr="00541A0B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AEE51B2" w14:textId="77777777" w:rsidTr="005B2AE4">
        <w:tc>
          <w:tcPr>
            <w:tcW w:w="922" w:type="dxa"/>
          </w:tcPr>
          <w:p w14:paraId="79DC0022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7.19</w:t>
            </w:r>
          </w:p>
        </w:tc>
        <w:tc>
          <w:tcPr>
            <w:tcW w:w="4045" w:type="dxa"/>
          </w:tcPr>
          <w:p w14:paraId="07FE1E2D" w14:textId="77777777" w:rsidR="00746AB3" w:rsidRPr="00541A0B" w:rsidRDefault="00746AB3" w:rsidP="008A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Maksymalna liczba kierunków DTI ≥ 150</w:t>
            </w:r>
          </w:p>
        </w:tc>
        <w:tc>
          <w:tcPr>
            <w:tcW w:w="1461" w:type="dxa"/>
          </w:tcPr>
          <w:p w14:paraId="3AD867B5" w14:textId="77777777" w:rsidR="00746AB3" w:rsidRPr="00541A0B" w:rsidRDefault="00746AB3" w:rsidP="00433A9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1B0F6FE9" w14:textId="77777777" w:rsidR="00746AB3" w:rsidRPr="00541A0B" w:rsidRDefault="00746AB3" w:rsidP="00433A9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3A44F95D" w14:textId="77777777" w:rsidR="00746AB3" w:rsidRPr="00541A0B" w:rsidRDefault="00746AB3" w:rsidP="009B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031F35B6" w14:textId="77777777" w:rsidR="008A738B" w:rsidRPr="00541A0B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F5C412F" w14:textId="77777777" w:rsidR="008A738B" w:rsidRPr="00541A0B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3D9F82" w14:textId="77777777" w:rsidR="008A738B" w:rsidRPr="00541A0B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641D4399" w14:textId="77777777" w:rsidR="008A738B" w:rsidRPr="00541A0B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wartość [n]</w:t>
            </w:r>
          </w:p>
          <w:p w14:paraId="51B72AB5" w14:textId="77777777" w:rsidR="00746AB3" w:rsidRPr="00541A0B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5803922" w14:textId="77777777" w:rsidTr="005B2AE4">
        <w:tc>
          <w:tcPr>
            <w:tcW w:w="922" w:type="dxa"/>
          </w:tcPr>
          <w:p w14:paraId="23C101BE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7.20</w:t>
            </w:r>
          </w:p>
        </w:tc>
        <w:tc>
          <w:tcPr>
            <w:tcW w:w="4045" w:type="dxa"/>
          </w:tcPr>
          <w:p w14:paraId="3E6C950A" w14:textId="77777777" w:rsidR="00746AB3" w:rsidRPr="00541A0B" w:rsidRDefault="00746AB3" w:rsidP="00433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Obrazowanie spektrum dyfuzji (DSI-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Diffusion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Spectrum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Imaging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1461" w:type="dxa"/>
          </w:tcPr>
          <w:p w14:paraId="669E7141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 / Nie</w:t>
            </w:r>
          </w:p>
          <w:p w14:paraId="676BB589" w14:textId="77777777" w:rsidR="00746AB3" w:rsidRPr="00541A0B" w:rsidRDefault="00746AB3" w:rsidP="00433A9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69" w:type="dxa"/>
          </w:tcPr>
          <w:p w14:paraId="2A202A54" w14:textId="77777777" w:rsidR="00746AB3" w:rsidRPr="00541A0B" w:rsidRDefault="00746AB3" w:rsidP="009B03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Nie – 0 pkt.</w:t>
            </w:r>
          </w:p>
          <w:p w14:paraId="2F049F06" w14:textId="77777777" w:rsidR="00746AB3" w:rsidRPr="00541A0B" w:rsidRDefault="00746AB3" w:rsidP="009B03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 – 1 pkt.</w:t>
            </w:r>
          </w:p>
        </w:tc>
        <w:tc>
          <w:tcPr>
            <w:tcW w:w="1573" w:type="dxa"/>
          </w:tcPr>
          <w:p w14:paraId="5F558018" w14:textId="77777777" w:rsidR="008A738B" w:rsidRPr="00541A0B" w:rsidRDefault="008A738B" w:rsidP="008A73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E200D88" w14:textId="77777777" w:rsidR="008A738B" w:rsidRPr="00541A0B" w:rsidRDefault="008A738B" w:rsidP="008A738B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 punktowany zgodnie z załącznikiem nr </w:t>
            </w:r>
            <w:r w:rsidR="000C458F"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SWZ</w:t>
            </w:r>
          </w:p>
          <w:p w14:paraId="5EB3FB10" w14:textId="77777777" w:rsidR="008A738B" w:rsidRPr="00541A0B" w:rsidRDefault="008A738B" w:rsidP="008A73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B37AF1" w14:textId="77777777" w:rsidR="00746AB3" w:rsidRPr="00541A0B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13AD81A" w14:textId="77777777" w:rsidTr="005B2AE4">
        <w:tc>
          <w:tcPr>
            <w:tcW w:w="922" w:type="dxa"/>
          </w:tcPr>
          <w:p w14:paraId="131C8F11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7.21</w:t>
            </w:r>
          </w:p>
        </w:tc>
        <w:tc>
          <w:tcPr>
            <w:tcW w:w="4045" w:type="dxa"/>
          </w:tcPr>
          <w:p w14:paraId="49A93E1E" w14:textId="77777777" w:rsidR="00746AB3" w:rsidRPr="00541A0B" w:rsidRDefault="00746AB3" w:rsidP="008A66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Maksymalna liczba kierunków DSI ≥ </w:t>
            </w:r>
            <w:r w:rsidR="001D31F0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450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</w:tc>
        <w:tc>
          <w:tcPr>
            <w:tcW w:w="1461" w:type="dxa"/>
          </w:tcPr>
          <w:p w14:paraId="7CC0CE8D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 / Nie</w:t>
            </w:r>
          </w:p>
          <w:p w14:paraId="0BC0E645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69" w:type="dxa"/>
          </w:tcPr>
          <w:p w14:paraId="024EA00A" w14:textId="77777777" w:rsidR="001D31F0" w:rsidRPr="00541A0B" w:rsidRDefault="001D31F0" w:rsidP="001D3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≥ 450  – 0 pkt</w:t>
            </w:r>
          </w:p>
          <w:p w14:paraId="1D5E513D" w14:textId="77777777" w:rsidR="001D31F0" w:rsidRPr="00541A0B" w:rsidRDefault="001D31F0" w:rsidP="001D3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≥ 500 – 1 pkt</w:t>
            </w:r>
          </w:p>
          <w:p w14:paraId="465F4E14" w14:textId="77777777" w:rsidR="001D31F0" w:rsidRPr="00541A0B" w:rsidRDefault="001D31F0" w:rsidP="00857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14:paraId="51433998" w14:textId="77777777" w:rsidR="008A738B" w:rsidRPr="00541A0B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B055E61" w14:textId="77777777" w:rsidR="008A738B" w:rsidRPr="00541A0B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0260C4" w14:textId="77777777" w:rsidR="008A738B" w:rsidRPr="00541A0B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4E471B84" w14:textId="77777777" w:rsidR="008A738B" w:rsidRPr="00541A0B" w:rsidRDefault="008A738B" w:rsidP="008A73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Jeżeli tak –</w:t>
            </w:r>
          </w:p>
          <w:p w14:paraId="18F76867" w14:textId="77777777" w:rsidR="008A738B" w:rsidRPr="00541A0B" w:rsidRDefault="008A738B" w:rsidP="008A73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podać wartość [n]</w:t>
            </w:r>
          </w:p>
          <w:p w14:paraId="666CFBE7" w14:textId="77777777" w:rsidR="008A738B" w:rsidRPr="00541A0B" w:rsidRDefault="008A738B" w:rsidP="008A73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E08A781" w14:textId="77777777" w:rsidR="008A738B" w:rsidRPr="00541A0B" w:rsidRDefault="008A738B" w:rsidP="008A738B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 punktowany zgodnie z załącznikiem nr </w:t>
            </w:r>
            <w:r w:rsidR="000C458F"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SWZ</w:t>
            </w:r>
          </w:p>
          <w:p w14:paraId="2D0EF0DB" w14:textId="77777777" w:rsidR="00746AB3" w:rsidRPr="00541A0B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C04EAC6" w14:textId="77777777" w:rsidTr="005B2AE4">
        <w:tc>
          <w:tcPr>
            <w:tcW w:w="9370" w:type="dxa"/>
            <w:gridSpan w:val="5"/>
          </w:tcPr>
          <w:p w14:paraId="39812F6B" w14:textId="77777777" w:rsidR="00746AB3" w:rsidRPr="00541A0B" w:rsidRDefault="00746AB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Obrazowanie perfuzji (PWI)</w:t>
            </w:r>
          </w:p>
        </w:tc>
      </w:tr>
      <w:tr w:rsidR="003241D9" w:rsidRPr="00705361" w14:paraId="5DC5CD8D" w14:textId="77777777" w:rsidTr="005B2AE4">
        <w:tc>
          <w:tcPr>
            <w:tcW w:w="922" w:type="dxa"/>
          </w:tcPr>
          <w:p w14:paraId="53AF6BAB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7.22</w:t>
            </w:r>
          </w:p>
        </w:tc>
        <w:tc>
          <w:tcPr>
            <w:tcW w:w="4045" w:type="dxa"/>
          </w:tcPr>
          <w:p w14:paraId="0BC272BD" w14:textId="77777777" w:rsidR="00746AB3" w:rsidRPr="00541A0B" w:rsidRDefault="00746AB3" w:rsidP="00433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PWI w oparciu o single-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shot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EPI</w:t>
            </w:r>
          </w:p>
          <w:p w14:paraId="3DB87A8D" w14:textId="77777777" w:rsidR="00746AB3" w:rsidRPr="00541A0B" w:rsidRDefault="00746AB3" w:rsidP="00433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69424E68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2FC6EE28" w14:textId="77777777" w:rsidR="00746AB3" w:rsidRPr="00541A0B" w:rsidRDefault="00746AB3" w:rsidP="009B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7DAB5077" w14:textId="77777777" w:rsidR="008A738B" w:rsidRPr="00541A0B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03AE090" w14:textId="77777777" w:rsidR="00746AB3" w:rsidRPr="00541A0B" w:rsidRDefault="00746AB3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8B34944" w14:textId="77777777" w:rsidTr="005B2AE4">
        <w:tc>
          <w:tcPr>
            <w:tcW w:w="922" w:type="dxa"/>
          </w:tcPr>
          <w:p w14:paraId="086B80E1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7.23</w:t>
            </w:r>
          </w:p>
        </w:tc>
        <w:tc>
          <w:tcPr>
            <w:tcW w:w="4045" w:type="dxa"/>
          </w:tcPr>
          <w:p w14:paraId="1F3BE55F" w14:textId="77777777" w:rsidR="00746AB3" w:rsidRPr="00541A0B" w:rsidRDefault="00746AB3" w:rsidP="00433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Automatyczne generowanie map MTT, CBV i CBF na konsoli podstawowej przy badaniach PWI (</w:t>
            </w:r>
            <w:r w:rsidR="008A738B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Inline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Perfusion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lub odpowiednik zgodnie z nomenklaturą producenta)</w:t>
            </w:r>
          </w:p>
        </w:tc>
        <w:tc>
          <w:tcPr>
            <w:tcW w:w="1461" w:type="dxa"/>
          </w:tcPr>
          <w:p w14:paraId="57DB38BD" w14:textId="77777777" w:rsidR="00746AB3" w:rsidRPr="00541A0B" w:rsidRDefault="00746AB3" w:rsidP="00433A9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101C9297" w14:textId="77777777" w:rsidR="00746AB3" w:rsidRPr="00541A0B" w:rsidRDefault="00746AB3" w:rsidP="00433A9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33305BDC" w14:textId="77777777" w:rsidR="00746AB3" w:rsidRPr="00541A0B" w:rsidRDefault="00746AB3" w:rsidP="009B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6140D8D1" w14:textId="77777777" w:rsidR="008A738B" w:rsidRPr="00541A0B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FCAB839" w14:textId="77777777" w:rsidR="008A738B" w:rsidRPr="00541A0B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0A2491" w14:textId="77777777" w:rsidR="008A738B" w:rsidRPr="00541A0B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7329C1EA" w14:textId="77777777" w:rsidR="008A738B" w:rsidRPr="00541A0B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240115EF" w14:textId="77777777" w:rsidR="00746AB3" w:rsidRPr="00541A0B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F8853CB" w14:textId="77777777" w:rsidTr="005B2AE4">
        <w:tc>
          <w:tcPr>
            <w:tcW w:w="922" w:type="dxa"/>
          </w:tcPr>
          <w:p w14:paraId="710E8E91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7.24</w:t>
            </w:r>
          </w:p>
        </w:tc>
        <w:tc>
          <w:tcPr>
            <w:tcW w:w="4045" w:type="dxa"/>
          </w:tcPr>
          <w:p w14:paraId="56803AD9" w14:textId="77777777" w:rsidR="00746AB3" w:rsidRPr="00541A0B" w:rsidRDefault="00746AB3" w:rsidP="00433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Bezkontrastowa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perfuzja mózgu ASL (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Arterial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Spin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Labeling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461" w:type="dxa"/>
          </w:tcPr>
          <w:p w14:paraId="105E7F83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  <w:p w14:paraId="144E6E8D" w14:textId="77777777" w:rsidR="00746AB3" w:rsidRPr="00541A0B" w:rsidRDefault="00746AB3" w:rsidP="00433A9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1FF3E646" w14:textId="77777777" w:rsidR="00746AB3" w:rsidRPr="00541A0B" w:rsidRDefault="00746AB3" w:rsidP="009B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6AD5D71B" w14:textId="77777777" w:rsidR="008A738B" w:rsidRPr="00541A0B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8AA122F" w14:textId="77777777" w:rsidR="00746AB3" w:rsidRPr="00541A0B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4DAA82E" w14:textId="77777777" w:rsidTr="005B2AE4">
        <w:tc>
          <w:tcPr>
            <w:tcW w:w="9370" w:type="dxa"/>
            <w:gridSpan w:val="5"/>
          </w:tcPr>
          <w:p w14:paraId="4C03477F" w14:textId="77777777" w:rsidR="00746AB3" w:rsidRPr="00541A0B" w:rsidRDefault="00746AB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Spektroskopia (MRS)</w:t>
            </w:r>
          </w:p>
        </w:tc>
      </w:tr>
      <w:tr w:rsidR="003241D9" w:rsidRPr="00705361" w14:paraId="6E5648D5" w14:textId="77777777" w:rsidTr="005B2AE4">
        <w:tc>
          <w:tcPr>
            <w:tcW w:w="922" w:type="dxa"/>
          </w:tcPr>
          <w:p w14:paraId="4372CCC5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7.25</w:t>
            </w:r>
          </w:p>
        </w:tc>
        <w:tc>
          <w:tcPr>
            <w:tcW w:w="4045" w:type="dxa"/>
          </w:tcPr>
          <w:p w14:paraId="2626762A" w14:textId="77777777" w:rsidR="00746AB3" w:rsidRPr="00541A0B" w:rsidRDefault="00746AB3" w:rsidP="00433A9C">
            <w:pPr>
              <w:tabs>
                <w:tab w:val="left" w:pos="210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Spektroskopia protonowa typu Single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Voxel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Spectroscopy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(1H SVS MRS) z zastosowaniem techniki STEAM i PRESS </w:t>
            </w:r>
          </w:p>
        </w:tc>
        <w:tc>
          <w:tcPr>
            <w:tcW w:w="1461" w:type="dxa"/>
          </w:tcPr>
          <w:p w14:paraId="2C8FDF82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267E452F" w14:textId="77777777" w:rsidR="00746AB3" w:rsidRPr="00541A0B" w:rsidRDefault="00746AB3" w:rsidP="009B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5530F670" w14:textId="77777777" w:rsidR="00AB40D5" w:rsidRPr="00541A0B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26B02C6" w14:textId="77777777" w:rsidR="00746AB3" w:rsidRPr="00541A0B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DA1098A" w14:textId="77777777" w:rsidTr="005B2AE4">
        <w:tc>
          <w:tcPr>
            <w:tcW w:w="922" w:type="dxa"/>
          </w:tcPr>
          <w:p w14:paraId="7F350A96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7.26</w:t>
            </w:r>
          </w:p>
        </w:tc>
        <w:tc>
          <w:tcPr>
            <w:tcW w:w="4045" w:type="dxa"/>
          </w:tcPr>
          <w:p w14:paraId="30E41C65" w14:textId="77777777" w:rsidR="00746AB3" w:rsidRPr="00541A0B" w:rsidRDefault="00746AB3" w:rsidP="00433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Spektroskopia protonowa typu 2D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Chemical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Shift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Imaging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(1H 2DCSI MRS)</w:t>
            </w:r>
          </w:p>
        </w:tc>
        <w:tc>
          <w:tcPr>
            <w:tcW w:w="1461" w:type="dxa"/>
          </w:tcPr>
          <w:p w14:paraId="3A222AEE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4BD5B6F0" w14:textId="77777777" w:rsidR="00746AB3" w:rsidRPr="00541A0B" w:rsidRDefault="00746AB3" w:rsidP="009B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60D80428" w14:textId="77777777" w:rsidR="00AB40D5" w:rsidRPr="00541A0B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A244CBE" w14:textId="77777777" w:rsidR="00746AB3" w:rsidRPr="00541A0B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F6D87D5" w14:textId="77777777" w:rsidTr="005B2AE4">
        <w:tc>
          <w:tcPr>
            <w:tcW w:w="922" w:type="dxa"/>
          </w:tcPr>
          <w:p w14:paraId="65F7B7EA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7.27</w:t>
            </w:r>
          </w:p>
        </w:tc>
        <w:tc>
          <w:tcPr>
            <w:tcW w:w="4045" w:type="dxa"/>
          </w:tcPr>
          <w:p w14:paraId="6B578278" w14:textId="77777777" w:rsidR="00746AB3" w:rsidRPr="00541A0B" w:rsidRDefault="00746AB3" w:rsidP="00433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Spektroskopia protonowa typu 3D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Chemical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Shift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Imaging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(1H 3DCSI MRS)</w:t>
            </w:r>
          </w:p>
        </w:tc>
        <w:tc>
          <w:tcPr>
            <w:tcW w:w="1461" w:type="dxa"/>
          </w:tcPr>
          <w:p w14:paraId="1735161B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6A9DBB7C" w14:textId="77777777" w:rsidR="00746AB3" w:rsidRPr="00541A0B" w:rsidRDefault="00746AB3" w:rsidP="009B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402E6E4C" w14:textId="77777777" w:rsidR="00AB40D5" w:rsidRPr="00541A0B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04A22D0" w14:textId="77777777" w:rsidR="00746AB3" w:rsidRPr="00541A0B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267129" w14:textId="77777777" w:rsidR="00855439" w:rsidRPr="00541A0B" w:rsidRDefault="008554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D00571" w14:textId="77777777" w:rsidR="002A190C" w:rsidRPr="00541A0B" w:rsidRDefault="002A1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252053E" w14:textId="77777777" w:rsidTr="005B2AE4">
        <w:tc>
          <w:tcPr>
            <w:tcW w:w="9370" w:type="dxa"/>
            <w:gridSpan w:val="5"/>
          </w:tcPr>
          <w:p w14:paraId="3800D0AB" w14:textId="77777777" w:rsidR="00746AB3" w:rsidRPr="00541A0B" w:rsidRDefault="00746AB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Badania funkcjonalne MR (</w:t>
            </w:r>
            <w:proofErr w:type="spellStart"/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fMRI</w:t>
            </w:r>
            <w:proofErr w:type="spellEnd"/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</w:tr>
      <w:tr w:rsidR="003241D9" w:rsidRPr="00705361" w14:paraId="2124092C" w14:textId="77777777" w:rsidTr="005B2AE4">
        <w:tc>
          <w:tcPr>
            <w:tcW w:w="922" w:type="dxa"/>
          </w:tcPr>
          <w:p w14:paraId="6F9FDC2F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7.28</w:t>
            </w:r>
          </w:p>
        </w:tc>
        <w:tc>
          <w:tcPr>
            <w:tcW w:w="4045" w:type="dxa"/>
          </w:tcPr>
          <w:p w14:paraId="62CEEDE9" w14:textId="77777777" w:rsidR="00746AB3" w:rsidRPr="00541A0B" w:rsidRDefault="00746AB3" w:rsidP="009B0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Sekwencje obrazujące do badań funkcjonalnych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fMRI</w:t>
            </w:r>
            <w:proofErr w:type="spellEnd"/>
          </w:p>
        </w:tc>
        <w:tc>
          <w:tcPr>
            <w:tcW w:w="1461" w:type="dxa"/>
          </w:tcPr>
          <w:p w14:paraId="3789E0C8" w14:textId="77777777" w:rsidR="00746AB3" w:rsidRPr="00541A0B" w:rsidRDefault="00746AB3" w:rsidP="00433A9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3F812A07" w14:textId="77777777" w:rsidR="00746AB3" w:rsidRPr="00541A0B" w:rsidRDefault="00746AB3" w:rsidP="009B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5936326C" w14:textId="77777777" w:rsidR="00AB40D5" w:rsidRPr="00541A0B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F3937F2" w14:textId="77777777" w:rsidR="00746AB3" w:rsidRPr="00541A0B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53B7027" w14:textId="77777777" w:rsidTr="005B2AE4">
        <w:tc>
          <w:tcPr>
            <w:tcW w:w="9370" w:type="dxa"/>
            <w:gridSpan w:val="5"/>
          </w:tcPr>
          <w:p w14:paraId="7E8090AE" w14:textId="77777777" w:rsidR="00746AB3" w:rsidRPr="00541A0B" w:rsidRDefault="00746AB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Angiografia MR bez kontrastu (non-</w:t>
            </w:r>
            <w:proofErr w:type="spellStart"/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ceMRA</w:t>
            </w:r>
            <w:proofErr w:type="spellEnd"/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</w:tr>
      <w:tr w:rsidR="003241D9" w:rsidRPr="00705361" w14:paraId="1A8773F8" w14:textId="77777777" w:rsidTr="005B2AE4">
        <w:tc>
          <w:tcPr>
            <w:tcW w:w="922" w:type="dxa"/>
          </w:tcPr>
          <w:p w14:paraId="744A5544" w14:textId="77777777" w:rsidR="00AB40D5" w:rsidRPr="00541A0B" w:rsidRDefault="00AB40D5" w:rsidP="00AB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7.29</w:t>
            </w:r>
          </w:p>
        </w:tc>
        <w:tc>
          <w:tcPr>
            <w:tcW w:w="4045" w:type="dxa"/>
          </w:tcPr>
          <w:p w14:paraId="62B60E62" w14:textId="77777777" w:rsidR="00AB40D5" w:rsidRPr="00541A0B" w:rsidRDefault="00AB40D5" w:rsidP="00AB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Bezkontrastowa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MRA techniką Time-of-Flight MRA (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ToF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) 2D i 3D</w:t>
            </w:r>
          </w:p>
        </w:tc>
        <w:tc>
          <w:tcPr>
            <w:tcW w:w="1461" w:type="dxa"/>
          </w:tcPr>
          <w:p w14:paraId="7D52A907" w14:textId="77777777" w:rsidR="00AB40D5" w:rsidRPr="00541A0B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672B732B" w14:textId="77777777" w:rsidR="00AB40D5" w:rsidRPr="00541A0B" w:rsidRDefault="00AB40D5" w:rsidP="00AB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08EE1BC1" w14:textId="77777777" w:rsidR="00AB40D5" w:rsidRPr="00541A0B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1AB7A81" w14:textId="77777777" w:rsidR="00AB40D5" w:rsidRPr="00541A0B" w:rsidRDefault="00AB40D5" w:rsidP="00AB4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D5C733F" w14:textId="77777777" w:rsidTr="005B2AE4">
        <w:tc>
          <w:tcPr>
            <w:tcW w:w="922" w:type="dxa"/>
          </w:tcPr>
          <w:p w14:paraId="5978A10C" w14:textId="77777777" w:rsidR="00AB40D5" w:rsidRPr="00541A0B" w:rsidRDefault="00AB40D5" w:rsidP="00AB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7.30</w:t>
            </w:r>
          </w:p>
        </w:tc>
        <w:tc>
          <w:tcPr>
            <w:tcW w:w="4045" w:type="dxa"/>
          </w:tcPr>
          <w:p w14:paraId="03C72CCB" w14:textId="77777777" w:rsidR="00AB40D5" w:rsidRPr="00541A0B" w:rsidRDefault="00AB40D5" w:rsidP="00AB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Bezkontrastowa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MRA techniką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Phase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Contrast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MRA (PC) 2D i 3D</w:t>
            </w:r>
          </w:p>
        </w:tc>
        <w:tc>
          <w:tcPr>
            <w:tcW w:w="1461" w:type="dxa"/>
          </w:tcPr>
          <w:p w14:paraId="0B0E1CA6" w14:textId="77777777" w:rsidR="00AB40D5" w:rsidRPr="00541A0B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369" w:type="dxa"/>
          </w:tcPr>
          <w:p w14:paraId="376DC8EC" w14:textId="77777777" w:rsidR="00AB40D5" w:rsidRPr="00541A0B" w:rsidRDefault="00AB40D5" w:rsidP="00AB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09C1DD8E" w14:textId="77777777" w:rsidR="00AB40D5" w:rsidRPr="00541A0B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D5D3F90" w14:textId="77777777" w:rsidR="00AB40D5" w:rsidRPr="00541A0B" w:rsidRDefault="00AB40D5" w:rsidP="00AB4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51F16A2" w14:textId="77777777" w:rsidTr="005B2AE4">
        <w:tc>
          <w:tcPr>
            <w:tcW w:w="922" w:type="dxa"/>
          </w:tcPr>
          <w:p w14:paraId="4EBDFC25" w14:textId="77777777" w:rsidR="00AB40D5" w:rsidRPr="00541A0B" w:rsidRDefault="00AB40D5" w:rsidP="00AB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7.31</w:t>
            </w:r>
          </w:p>
        </w:tc>
        <w:tc>
          <w:tcPr>
            <w:tcW w:w="4045" w:type="dxa"/>
          </w:tcPr>
          <w:p w14:paraId="697F037C" w14:textId="77777777" w:rsidR="00AB40D5" w:rsidRPr="00541A0B" w:rsidRDefault="00AB40D5" w:rsidP="00AB40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Bezkontrastowa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MRA techniką innego typu niż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ToF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PC, przeznaczona do obrazowania tętniczych i żylnych naczyń abdominalnych – </w:t>
            </w:r>
            <w:r w:rsidR="00CE1270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typu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INHANCE, NATIVE, TRANCE lub odpowiednio do nazewnictwa producenta</w:t>
            </w:r>
          </w:p>
        </w:tc>
        <w:tc>
          <w:tcPr>
            <w:tcW w:w="1461" w:type="dxa"/>
          </w:tcPr>
          <w:p w14:paraId="48B5A967" w14:textId="77777777" w:rsidR="00AB40D5" w:rsidRPr="00541A0B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7C30A9D5" w14:textId="77777777" w:rsidR="00AB40D5" w:rsidRPr="00541A0B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71F05347" w14:textId="77777777" w:rsidR="00AB40D5" w:rsidRPr="00541A0B" w:rsidRDefault="00AB40D5" w:rsidP="00AB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2BB7B139" w14:textId="77777777" w:rsidR="00AB40D5" w:rsidRPr="00541A0B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11696DF" w14:textId="77777777" w:rsidR="00AB40D5" w:rsidRPr="00541A0B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A6C793" w14:textId="77777777" w:rsidR="00AB40D5" w:rsidRPr="00541A0B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0B430EB9" w14:textId="77777777" w:rsidR="00AB40D5" w:rsidRPr="00541A0B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26988B27" w14:textId="77777777" w:rsidR="00AB40D5" w:rsidRPr="00541A0B" w:rsidRDefault="00AB40D5" w:rsidP="00AB4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BEE5B3D" w14:textId="77777777" w:rsidTr="005B2AE4">
        <w:tc>
          <w:tcPr>
            <w:tcW w:w="922" w:type="dxa"/>
          </w:tcPr>
          <w:p w14:paraId="54B418EC" w14:textId="77777777" w:rsidR="00AB40D5" w:rsidRPr="00541A0B" w:rsidRDefault="00AB40D5" w:rsidP="00AB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7.32</w:t>
            </w:r>
          </w:p>
        </w:tc>
        <w:tc>
          <w:tcPr>
            <w:tcW w:w="4045" w:type="dxa"/>
          </w:tcPr>
          <w:p w14:paraId="1C2CE7EF" w14:textId="77777777" w:rsidR="00AB40D5" w:rsidRPr="00541A0B" w:rsidRDefault="00AB40D5" w:rsidP="00AB40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Bezkontrastowa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MRA techniką innego typu niż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ToF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PC, przeznaczona do obrazowania tętniczych i żylnych naczyń peryferyjnych z wysoką rozdzielczością przestrzenną – </w:t>
            </w:r>
            <w:r w:rsidR="00CE1270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typu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INHANCE, NATIVE, TRANCE lub odpowiednio do nazewnictwa producenta</w:t>
            </w:r>
          </w:p>
        </w:tc>
        <w:tc>
          <w:tcPr>
            <w:tcW w:w="1461" w:type="dxa"/>
          </w:tcPr>
          <w:p w14:paraId="01CA7945" w14:textId="77777777" w:rsidR="00AB40D5" w:rsidRPr="00541A0B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4F9AFD72" w14:textId="77777777" w:rsidR="00AB40D5" w:rsidRPr="00541A0B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07F9CCCC" w14:textId="77777777" w:rsidR="00AB40D5" w:rsidRPr="00541A0B" w:rsidRDefault="00AB40D5" w:rsidP="00AB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15325214" w14:textId="77777777" w:rsidR="00AB40D5" w:rsidRPr="00541A0B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68383EF" w14:textId="77777777" w:rsidR="00AB40D5" w:rsidRPr="00541A0B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694A48" w14:textId="77777777" w:rsidR="00AB40D5" w:rsidRPr="00541A0B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6853798E" w14:textId="77777777" w:rsidR="00AB40D5" w:rsidRPr="00541A0B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656B2EC6" w14:textId="77777777" w:rsidR="00AB40D5" w:rsidRPr="00541A0B" w:rsidRDefault="00AB40D5" w:rsidP="00AB4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282A5A1" w14:textId="77777777" w:rsidTr="005B2AE4">
        <w:tc>
          <w:tcPr>
            <w:tcW w:w="9370" w:type="dxa"/>
            <w:gridSpan w:val="5"/>
          </w:tcPr>
          <w:p w14:paraId="622F0FEB" w14:textId="77777777" w:rsidR="00746AB3" w:rsidRPr="00541A0B" w:rsidRDefault="00746AB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Angiografia MR z kontrastem (</w:t>
            </w:r>
            <w:proofErr w:type="spellStart"/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ceMRA</w:t>
            </w:r>
            <w:proofErr w:type="spellEnd"/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</w:tr>
      <w:tr w:rsidR="003241D9" w:rsidRPr="00705361" w14:paraId="1BC0F39E" w14:textId="77777777" w:rsidTr="005B2AE4">
        <w:tc>
          <w:tcPr>
            <w:tcW w:w="922" w:type="dxa"/>
          </w:tcPr>
          <w:p w14:paraId="2918E39D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7.33</w:t>
            </w:r>
          </w:p>
        </w:tc>
        <w:tc>
          <w:tcPr>
            <w:tcW w:w="4045" w:type="dxa"/>
          </w:tcPr>
          <w:p w14:paraId="3AE0B482" w14:textId="77777777" w:rsidR="00746AB3" w:rsidRPr="00541A0B" w:rsidRDefault="00746AB3" w:rsidP="008A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Dynamiczne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ceMRA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3D</w:t>
            </w:r>
          </w:p>
        </w:tc>
        <w:tc>
          <w:tcPr>
            <w:tcW w:w="1461" w:type="dxa"/>
          </w:tcPr>
          <w:p w14:paraId="5979BB16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2E0B2F5B" w14:textId="77777777" w:rsidR="00746AB3" w:rsidRPr="00541A0B" w:rsidRDefault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7E249344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C329668" w14:textId="77777777" w:rsidR="00746AB3" w:rsidRPr="00541A0B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0B3EA5E" w14:textId="77777777" w:rsidTr="005B2AE4">
        <w:tc>
          <w:tcPr>
            <w:tcW w:w="922" w:type="dxa"/>
          </w:tcPr>
          <w:p w14:paraId="544EB416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7.34</w:t>
            </w:r>
          </w:p>
        </w:tc>
        <w:tc>
          <w:tcPr>
            <w:tcW w:w="4045" w:type="dxa"/>
          </w:tcPr>
          <w:p w14:paraId="6A5F98F7" w14:textId="77777777" w:rsidR="00CE1270" w:rsidRPr="00541A0B" w:rsidRDefault="00CE1270" w:rsidP="00CE1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Dynamiczne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ceMRA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4D (3D dynamiczne w czasie) do obrazowania obszarów takich jak tętnice szyjne, naczynia płucne i naczynia obwodowe, z wysoką rozdzielczością przestrzenną i czasową pozwalając na wizualizację dynamiki napływu i odpływu środka kontrastowego z obszaru zainteresowania – np.: TRICKS-XV, TWIST, 4D-TRAK lub odpowiednio do nazewnictwa producenta</w:t>
            </w:r>
          </w:p>
          <w:p w14:paraId="707C27ED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66149406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3E7F9DCB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40D55900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53C43030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8797D74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CE80B7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282CC173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580631DE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1A0D980" w14:textId="77777777" w:rsidTr="005B2AE4">
        <w:tc>
          <w:tcPr>
            <w:tcW w:w="922" w:type="dxa"/>
          </w:tcPr>
          <w:p w14:paraId="1132CE06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7.35</w:t>
            </w:r>
          </w:p>
        </w:tc>
        <w:tc>
          <w:tcPr>
            <w:tcW w:w="4045" w:type="dxa"/>
          </w:tcPr>
          <w:p w14:paraId="651686A8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Automatyczne śledzenie napływu środka kontrastowego – np.: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SmartPrep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Care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Bolus, Bolus Trak lub odpowiednio do nazewnictwa producenta</w:t>
            </w:r>
          </w:p>
        </w:tc>
        <w:tc>
          <w:tcPr>
            <w:tcW w:w="1461" w:type="dxa"/>
          </w:tcPr>
          <w:p w14:paraId="2C38D581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1B637867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520EC648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1BD9A135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70A3B0F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8868E5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422CE6BE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4F9CE0C9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687016" w14:textId="77777777" w:rsidR="009274DA" w:rsidRPr="00541A0B" w:rsidRDefault="009274DA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A98A652" w14:textId="77777777" w:rsidTr="005B2AE4">
        <w:tc>
          <w:tcPr>
            <w:tcW w:w="922" w:type="dxa"/>
          </w:tcPr>
          <w:p w14:paraId="22C4F7B7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7.36</w:t>
            </w:r>
          </w:p>
        </w:tc>
        <w:tc>
          <w:tcPr>
            <w:tcW w:w="4045" w:type="dxa"/>
          </w:tcPr>
          <w:p w14:paraId="795FF6C0" w14:textId="77777777" w:rsidR="00746AB3" w:rsidRPr="00541A0B" w:rsidRDefault="00746AB3" w:rsidP="00433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Dedykowane oprogramowanie umożliwiające zautomatyzowane przeprowadzanie badań kręgosłupa w sposób nadzorowany przez skaner, to jest taki, w którym kontrolę nad postępowaniem operatora, na każdym etapie badania nadzoruje oprogramowanie, w oparciu o wybraną przez operatora strategię postępowania z danym pacjentem, przy zastosowaniu zautomatyzowanych procedur z instrukcjami dla użytkownika, które zostały wcześniej dostosowane do standardu pracowni, wyposażone w mechanizmy takie jak:</w:t>
            </w:r>
          </w:p>
          <w:p w14:paraId="718A2AB1" w14:textId="77777777" w:rsidR="00746AB3" w:rsidRPr="00541A0B" w:rsidRDefault="00746AB3" w:rsidP="00433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- automatyczne pozycjonowania i ułożenia zestawów warstw w badaniu kręgosłupa na podstawie jego cech anatomicznych</w:t>
            </w:r>
          </w:p>
          <w:p w14:paraId="5C94CDBF" w14:textId="77777777" w:rsidR="00746AB3" w:rsidRPr="00541A0B" w:rsidRDefault="00746AB3" w:rsidP="00433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- automatyczna detekcją położenia kręgów i krążków międzykręgowych</w:t>
            </w:r>
          </w:p>
          <w:p w14:paraId="53A6058E" w14:textId="77777777" w:rsidR="00746AB3" w:rsidRPr="00541A0B" w:rsidRDefault="00746AB3" w:rsidP="00433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- automatyczną numeracja kręgów</w:t>
            </w:r>
          </w:p>
        </w:tc>
        <w:tc>
          <w:tcPr>
            <w:tcW w:w="1461" w:type="dxa"/>
          </w:tcPr>
          <w:p w14:paraId="23300B61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/ Nie;</w:t>
            </w:r>
          </w:p>
          <w:p w14:paraId="05314635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4E5F1B0C" w14:textId="77777777" w:rsidR="00746AB3" w:rsidRPr="00541A0B" w:rsidRDefault="00746AB3" w:rsidP="009B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319D7340" w14:textId="77777777" w:rsidR="00746AB3" w:rsidRPr="00541A0B" w:rsidRDefault="00746AB3" w:rsidP="009B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– 1 pkt.</w:t>
            </w:r>
          </w:p>
        </w:tc>
        <w:tc>
          <w:tcPr>
            <w:tcW w:w="1573" w:type="dxa"/>
          </w:tcPr>
          <w:p w14:paraId="005B3A91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E277C2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193853" w14:textId="77777777" w:rsidR="00CE1270" w:rsidRPr="00541A0B" w:rsidRDefault="00CE1270" w:rsidP="00CE1270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 punktowany zgodnie z załącznikiem nr </w:t>
            </w:r>
            <w:r w:rsidR="009C3C5C"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SWZ</w:t>
            </w:r>
          </w:p>
          <w:p w14:paraId="5792B120" w14:textId="77777777" w:rsidR="00746AB3" w:rsidRPr="00541A0B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A204E6" w14:textId="77777777" w:rsidR="002A190C" w:rsidRPr="00541A0B" w:rsidRDefault="002A1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A2B117" w14:textId="77777777" w:rsidR="002A190C" w:rsidRPr="00541A0B" w:rsidRDefault="002A1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70886A" w14:textId="77777777" w:rsidR="002A190C" w:rsidRPr="00541A0B" w:rsidRDefault="002A1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2E01CD" w14:textId="77777777" w:rsidR="002A190C" w:rsidRPr="00541A0B" w:rsidRDefault="002A1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08179F" w14:textId="77777777" w:rsidR="002A190C" w:rsidRPr="00541A0B" w:rsidRDefault="002A1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7F1C3B" w14:textId="77777777" w:rsidR="002A190C" w:rsidRPr="00541A0B" w:rsidRDefault="002A1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6AEBBC" w14:textId="77777777" w:rsidR="002A190C" w:rsidRPr="00541A0B" w:rsidRDefault="002A1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25F24" w14:textId="77777777" w:rsidR="002A190C" w:rsidRPr="00541A0B" w:rsidRDefault="002A1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68CBBB" w14:textId="77777777" w:rsidR="002A190C" w:rsidRPr="00541A0B" w:rsidRDefault="002A1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5CB51A" w14:textId="77777777" w:rsidR="002A190C" w:rsidRPr="00541A0B" w:rsidRDefault="002A1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9C7D0F" w14:textId="77777777" w:rsidR="002A190C" w:rsidRPr="00541A0B" w:rsidRDefault="002A1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76A7C1" w14:textId="77777777" w:rsidR="002A190C" w:rsidRPr="00541A0B" w:rsidRDefault="002A1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0E61F7" w14:textId="77777777" w:rsidR="002A190C" w:rsidRPr="00541A0B" w:rsidRDefault="002A1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D12C2D" w14:textId="77777777" w:rsidR="002A190C" w:rsidRPr="00541A0B" w:rsidRDefault="002A1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B68701B" w14:textId="77777777" w:rsidTr="005B2AE4">
        <w:tc>
          <w:tcPr>
            <w:tcW w:w="9370" w:type="dxa"/>
            <w:gridSpan w:val="5"/>
          </w:tcPr>
          <w:p w14:paraId="6D3167CF" w14:textId="77777777" w:rsidR="00746AB3" w:rsidRPr="00541A0B" w:rsidRDefault="00746AB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Badania w obszarze tułowia</w:t>
            </w:r>
          </w:p>
        </w:tc>
      </w:tr>
      <w:tr w:rsidR="003241D9" w:rsidRPr="00705361" w14:paraId="55873B51" w14:textId="77777777" w:rsidTr="005B2AE4">
        <w:tc>
          <w:tcPr>
            <w:tcW w:w="922" w:type="dxa"/>
          </w:tcPr>
          <w:p w14:paraId="10A171AF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7.37</w:t>
            </w:r>
          </w:p>
        </w:tc>
        <w:tc>
          <w:tcPr>
            <w:tcW w:w="4045" w:type="dxa"/>
          </w:tcPr>
          <w:p w14:paraId="1C93110E" w14:textId="77777777" w:rsidR="00746AB3" w:rsidRPr="00541A0B" w:rsidRDefault="00746AB3" w:rsidP="008A6600">
            <w:pPr>
              <w:pStyle w:val="xl42"/>
              <w:snapToGrid w:val="0"/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Pakiet do dynamicznych badań wątroby – </w:t>
            </w:r>
            <w:r w:rsidR="00D96AD0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LAVA, VIBE, THRIVE </w:t>
            </w: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lub odpowiednio do nazewnictwa producenta</w:t>
            </w:r>
          </w:p>
        </w:tc>
        <w:tc>
          <w:tcPr>
            <w:tcW w:w="1461" w:type="dxa"/>
          </w:tcPr>
          <w:p w14:paraId="51020EB1" w14:textId="77777777" w:rsidR="00746AB3" w:rsidRPr="00541A0B" w:rsidRDefault="00746AB3" w:rsidP="00433A9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56FA7683" w14:textId="77777777" w:rsidR="00746AB3" w:rsidRPr="00541A0B" w:rsidRDefault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61A1741A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9EFF499" w14:textId="77777777" w:rsidR="00746AB3" w:rsidRPr="00541A0B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CE2A8A1" w14:textId="77777777" w:rsidTr="005B2AE4">
        <w:tc>
          <w:tcPr>
            <w:tcW w:w="922" w:type="dxa"/>
          </w:tcPr>
          <w:p w14:paraId="3FFB72EF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7.38</w:t>
            </w:r>
          </w:p>
        </w:tc>
        <w:tc>
          <w:tcPr>
            <w:tcW w:w="4045" w:type="dxa"/>
          </w:tcPr>
          <w:p w14:paraId="2C7512DE" w14:textId="77777777" w:rsidR="00746AB3" w:rsidRPr="00541A0B" w:rsidRDefault="00746AB3" w:rsidP="008A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Cholangiografia MR</w:t>
            </w:r>
          </w:p>
        </w:tc>
        <w:tc>
          <w:tcPr>
            <w:tcW w:w="1461" w:type="dxa"/>
          </w:tcPr>
          <w:p w14:paraId="22619289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143F5AFA" w14:textId="77777777" w:rsidR="00746AB3" w:rsidRPr="00541A0B" w:rsidRDefault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5D91EE0D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26662A2" w14:textId="77777777" w:rsidR="00746AB3" w:rsidRPr="00541A0B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0C7E105" w14:textId="77777777" w:rsidTr="005B2AE4">
        <w:tc>
          <w:tcPr>
            <w:tcW w:w="922" w:type="dxa"/>
          </w:tcPr>
          <w:p w14:paraId="4E6C2924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7.39</w:t>
            </w:r>
          </w:p>
        </w:tc>
        <w:tc>
          <w:tcPr>
            <w:tcW w:w="4045" w:type="dxa"/>
          </w:tcPr>
          <w:p w14:paraId="26731F46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Obrazowanie dyfuzyjne w obszarze abdominalnym – </w:t>
            </w:r>
            <w:r w:rsidR="00D96AD0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REVEAL, DWIBS lub odpowiednio do nazewnictwa producenta</w:t>
            </w:r>
          </w:p>
        </w:tc>
        <w:tc>
          <w:tcPr>
            <w:tcW w:w="1461" w:type="dxa"/>
          </w:tcPr>
          <w:p w14:paraId="29838810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36079A2A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5CB21A9E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37B405AD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04A955E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50F09F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742BC373" w14:textId="77777777" w:rsidR="00D96AD0" w:rsidRPr="00541A0B" w:rsidRDefault="00D96AD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4DF5FBC0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5CE7212" w14:textId="77777777" w:rsidTr="005B2AE4">
        <w:tc>
          <w:tcPr>
            <w:tcW w:w="922" w:type="dxa"/>
          </w:tcPr>
          <w:p w14:paraId="3F1068B7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7.40</w:t>
            </w:r>
          </w:p>
        </w:tc>
        <w:tc>
          <w:tcPr>
            <w:tcW w:w="4045" w:type="dxa"/>
          </w:tcPr>
          <w:p w14:paraId="738DFD88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Nawigator 2D prospektywny dla badań w obszarze abdominalnym (detekcja i korekcja artefaktów ruchowych w dwóch kierunkach jednocześnie – tj. w płaszczyźnie obrazu) </w:t>
            </w:r>
          </w:p>
        </w:tc>
        <w:tc>
          <w:tcPr>
            <w:tcW w:w="1461" w:type="dxa"/>
          </w:tcPr>
          <w:p w14:paraId="29444E6E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3C81ADE6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55F92586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52215EC5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53D8448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089A66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5917DF2B" w14:textId="77777777" w:rsidR="00D96AD0" w:rsidRPr="00541A0B" w:rsidRDefault="00D96AD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03D96398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E854047" w14:textId="77777777" w:rsidTr="005B2AE4">
        <w:tc>
          <w:tcPr>
            <w:tcW w:w="922" w:type="dxa"/>
          </w:tcPr>
          <w:p w14:paraId="1BFAEAB1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7.41</w:t>
            </w:r>
          </w:p>
        </w:tc>
        <w:tc>
          <w:tcPr>
            <w:tcW w:w="4045" w:type="dxa"/>
          </w:tcPr>
          <w:p w14:paraId="040A4D17" w14:textId="77777777" w:rsidR="00746AB3" w:rsidRPr="00541A0B" w:rsidRDefault="00746AB3" w:rsidP="00433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Dedykowana sekwencja do przeprowadzania badań kontrastowych, dynamicznych w trybie akwizycji ciągłej ze swobodnym oddechem pacjenta z retrospektywną i automatyczną rekonstrukcją faz badania na podstawie uzyskanych pomiarów ciągłych oraz z eksportem wybranych faz lub wszystkich danych dynamicznych.</w:t>
            </w:r>
          </w:p>
        </w:tc>
        <w:tc>
          <w:tcPr>
            <w:tcW w:w="1461" w:type="dxa"/>
          </w:tcPr>
          <w:p w14:paraId="1A3C1518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/ Nie;</w:t>
            </w:r>
          </w:p>
          <w:p w14:paraId="0E01F3DE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7BF53D53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0A3E8367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– 1 pkt.</w:t>
            </w:r>
          </w:p>
        </w:tc>
        <w:tc>
          <w:tcPr>
            <w:tcW w:w="1573" w:type="dxa"/>
          </w:tcPr>
          <w:p w14:paraId="1B43CFC6" w14:textId="77777777" w:rsidR="00D96AD0" w:rsidRPr="00541A0B" w:rsidRDefault="00D96AD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86B21A" w14:textId="77777777" w:rsidR="00D96AD0" w:rsidRPr="00541A0B" w:rsidRDefault="00D96AD0" w:rsidP="00D96AD0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 punktowany zgodnie z załącznikiem nr </w:t>
            </w:r>
            <w:r w:rsidR="009C3C5C"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SWZ</w:t>
            </w:r>
          </w:p>
          <w:p w14:paraId="316B5AC0" w14:textId="77777777" w:rsidR="00746AB3" w:rsidRPr="00541A0B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C8604D4" w14:textId="77777777" w:rsidTr="005B2AE4">
        <w:tc>
          <w:tcPr>
            <w:tcW w:w="922" w:type="dxa"/>
          </w:tcPr>
          <w:p w14:paraId="58FFDD67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7.42</w:t>
            </w:r>
          </w:p>
        </w:tc>
        <w:tc>
          <w:tcPr>
            <w:tcW w:w="4045" w:type="dxa"/>
          </w:tcPr>
          <w:p w14:paraId="6ADD8AC3" w14:textId="77777777" w:rsidR="00CE1270" w:rsidRPr="00541A0B" w:rsidRDefault="00CE1270" w:rsidP="00CE1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Obrazowanie za pomocą oprogramowania pozwalającego na uzyskanie podczas jednej akwizycji obrazów typu ,,in-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phase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, out-of-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phase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water-only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fat-only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’’ (</w:t>
            </w:r>
            <w:r w:rsidR="00D96AD0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IDEAL, DIXON lub odpowiednio do nazewnictwa producenta)</w:t>
            </w:r>
          </w:p>
          <w:p w14:paraId="50214C95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2883BFC8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6161125A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6409F776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6D6751DD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FBC8FFC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EC8465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5FA00C54" w14:textId="77777777" w:rsidR="00D96AD0" w:rsidRPr="00541A0B" w:rsidRDefault="00D96AD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1A05D340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CEC6369" w14:textId="77777777" w:rsidTr="005B2AE4">
        <w:tc>
          <w:tcPr>
            <w:tcW w:w="922" w:type="dxa"/>
          </w:tcPr>
          <w:p w14:paraId="6C743D43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7.43</w:t>
            </w:r>
          </w:p>
        </w:tc>
        <w:tc>
          <w:tcPr>
            <w:tcW w:w="4045" w:type="dxa"/>
          </w:tcPr>
          <w:p w14:paraId="425F241B" w14:textId="77777777" w:rsidR="00CE1270" w:rsidRPr="00541A0B" w:rsidRDefault="00CE1270" w:rsidP="00CE1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Dedykowana sekwencja obrazująca umożliwiająca wykonywanie bardzo szybkich badań dynamicznych 4D wątroby o wysokiej rozdzielczości przestrzennej i czasowej, pozwalająca na uchwycenie wielu momentów czasowych fazy tętniczej.</w:t>
            </w:r>
          </w:p>
        </w:tc>
        <w:tc>
          <w:tcPr>
            <w:tcW w:w="1461" w:type="dxa"/>
          </w:tcPr>
          <w:p w14:paraId="56F907E2" w14:textId="77777777" w:rsidR="00CE1270" w:rsidRPr="00541A0B" w:rsidRDefault="00CE1270" w:rsidP="00CE127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Tak; </w:t>
            </w:r>
          </w:p>
          <w:p w14:paraId="2AB04E68" w14:textId="77777777" w:rsidR="00CE1270" w:rsidRPr="00541A0B" w:rsidRDefault="00CE1270" w:rsidP="00CE127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48BCB570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0A89525F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129C154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EAA3E8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499EE6CE" w14:textId="77777777" w:rsidR="00D96AD0" w:rsidRPr="00541A0B" w:rsidRDefault="00D96AD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70093969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717E414" w14:textId="77777777" w:rsidTr="005B2AE4">
        <w:tc>
          <w:tcPr>
            <w:tcW w:w="922" w:type="dxa"/>
          </w:tcPr>
          <w:p w14:paraId="03AE8D23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7.44</w:t>
            </w:r>
          </w:p>
        </w:tc>
        <w:tc>
          <w:tcPr>
            <w:tcW w:w="4045" w:type="dxa"/>
          </w:tcPr>
          <w:p w14:paraId="5A6930F5" w14:textId="77777777" w:rsidR="00CE1270" w:rsidRPr="00541A0B" w:rsidRDefault="00CE1270" w:rsidP="00CE1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Dedykowana sekwencja obrazująca umożliwiająca wykonywanie niewrażliwych na ruch badań 3D tułowia przeprowadzanych bez konieczności wstrzymania oddechu przez pacjenta.</w:t>
            </w:r>
          </w:p>
        </w:tc>
        <w:tc>
          <w:tcPr>
            <w:tcW w:w="1461" w:type="dxa"/>
          </w:tcPr>
          <w:p w14:paraId="10881E85" w14:textId="77777777" w:rsidR="00CE1270" w:rsidRPr="00541A0B" w:rsidRDefault="00CE1270" w:rsidP="00CE127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Tak; </w:t>
            </w:r>
          </w:p>
          <w:p w14:paraId="51077CED" w14:textId="77777777" w:rsidR="00CE1270" w:rsidRPr="00541A0B" w:rsidRDefault="00CE1270" w:rsidP="00CE127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27507B2C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5592101D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F810D2A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E2DBEC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3E1BDA81" w14:textId="77777777" w:rsidR="00D96AD0" w:rsidRPr="00541A0B" w:rsidRDefault="00D96AD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4D9A64BF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FA14C80" w14:textId="77777777" w:rsidTr="005B2AE4">
        <w:tc>
          <w:tcPr>
            <w:tcW w:w="922" w:type="dxa"/>
          </w:tcPr>
          <w:p w14:paraId="2A95B44D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7.45</w:t>
            </w:r>
          </w:p>
        </w:tc>
        <w:tc>
          <w:tcPr>
            <w:tcW w:w="4045" w:type="dxa"/>
          </w:tcPr>
          <w:p w14:paraId="4C32AA11" w14:textId="77777777" w:rsidR="00CE1270" w:rsidRPr="00541A0B" w:rsidRDefault="00CE1270" w:rsidP="00CE1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Wysokorozdzielcze badania dyfuzyjne w oparciu o sekwencje EPI w ograniczonym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FoV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(polu widzenia) np. 20cm x 10cm, bez artefaktów typu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folding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, uzyskane za pomocą selektywnego pobudzania 2D fragmentu obrazowanej warstwy lub objętości (</w:t>
            </w:r>
            <w:r w:rsidR="00D96AD0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FOCUS,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ZOOMit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lub odpowiednio do nomenklatury producenta).</w:t>
            </w:r>
          </w:p>
        </w:tc>
        <w:tc>
          <w:tcPr>
            <w:tcW w:w="1461" w:type="dxa"/>
          </w:tcPr>
          <w:p w14:paraId="4EB31B93" w14:textId="77777777" w:rsidR="00CE1270" w:rsidRPr="00541A0B" w:rsidRDefault="00CE1270" w:rsidP="00CE127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4835C898" w14:textId="77777777" w:rsidR="00CE1270" w:rsidRPr="00541A0B" w:rsidRDefault="00CE1270" w:rsidP="00CE127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525D422A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5EC02204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BE5EEB7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038E3E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16749700" w14:textId="77777777" w:rsidR="00D96AD0" w:rsidRPr="00541A0B" w:rsidRDefault="00D96AD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11D19080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B93ECCD" w14:textId="77777777" w:rsidTr="005B2AE4">
        <w:tc>
          <w:tcPr>
            <w:tcW w:w="922" w:type="dxa"/>
          </w:tcPr>
          <w:p w14:paraId="5A00A7B6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7.46</w:t>
            </w:r>
          </w:p>
        </w:tc>
        <w:tc>
          <w:tcPr>
            <w:tcW w:w="4045" w:type="dxa"/>
          </w:tcPr>
          <w:p w14:paraId="662EC975" w14:textId="77777777" w:rsidR="00CE1270" w:rsidRPr="00541A0B" w:rsidRDefault="00CE1270" w:rsidP="00CE1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Zaawansowane bardzo szybkie badania dynamiczne umożliwiające wysokorozdzielcze akwizycje w czasie krótszym niż 4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sek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/fazę, możliwe do zastosowania w badaniach wątroby, prostaty, trzustki, (</w:t>
            </w:r>
            <w:r w:rsidR="00D96AD0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DISCO,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FREEZEit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lub odpowiednio do nomenklatury producenta</w:t>
            </w:r>
          </w:p>
        </w:tc>
        <w:tc>
          <w:tcPr>
            <w:tcW w:w="1461" w:type="dxa"/>
          </w:tcPr>
          <w:p w14:paraId="2BF36D44" w14:textId="77777777" w:rsidR="00CE1270" w:rsidRPr="00541A0B" w:rsidRDefault="00CE1270" w:rsidP="00CE127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Tak; </w:t>
            </w:r>
          </w:p>
          <w:p w14:paraId="34B3826D" w14:textId="77777777" w:rsidR="00CE1270" w:rsidRPr="00541A0B" w:rsidRDefault="00CE1270" w:rsidP="00CE127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659F5654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2CBFC057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3428BB1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F5E715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06AEEC0C" w14:textId="77777777" w:rsidR="00D96AD0" w:rsidRPr="00541A0B" w:rsidRDefault="00D96AD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7FA22C8C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9176310" w14:textId="77777777" w:rsidTr="005B2AE4">
        <w:tc>
          <w:tcPr>
            <w:tcW w:w="922" w:type="dxa"/>
          </w:tcPr>
          <w:p w14:paraId="44F0245A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7.47</w:t>
            </w:r>
          </w:p>
        </w:tc>
        <w:tc>
          <w:tcPr>
            <w:tcW w:w="4045" w:type="dxa"/>
          </w:tcPr>
          <w:p w14:paraId="4BAF6D28" w14:textId="77777777" w:rsidR="00CE1270" w:rsidRPr="00541A0B" w:rsidRDefault="00CE1270" w:rsidP="00CE1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Urografia i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enterografia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MR</w:t>
            </w:r>
          </w:p>
        </w:tc>
        <w:tc>
          <w:tcPr>
            <w:tcW w:w="1461" w:type="dxa"/>
          </w:tcPr>
          <w:p w14:paraId="23FB76EB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010DD19E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0A2F4F60" w14:textId="77777777" w:rsidR="00CE1270" w:rsidRPr="00541A0B" w:rsidRDefault="00CE1270" w:rsidP="002A1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404D976" w14:textId="77777777" w:rsidR="00855439" w:rsidRPr="00541A0B" w:rsidRDefault="00855439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DD0A64F" w14:textId="77777777" w:rsidTr="005B2AE4">
        <w:tc>
          <w:tcPr>
            <w:tcW w:w="922" w:type="dxa"/>
          </w:tcPr>
          <w:p w14:paraId="71404137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7.48</w:t>
            </w:r>
          </w:p>
        </w:tc>
        <w:tc>
          <w:tcPr>
            <w:tcW w:w="4045" w:type="dxa"/>
          </w:tcPr>
          <w:p w14:paraId="4912C41B" w14:textId="77777777" w:rsidR="00CE1270" w:rsidRPr="00541A0B" w:rsidRDefault="00CE1270" w:rsidP="00CE1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Zaawansowane sekwencje pozwalające na ocenę stopnia otłuszczenia wątroby (</w:t>
            </w:r>
            <w:r w:rsidR="00D96AD0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IDEAL IQ, lub odpowiednik wg nomenklatury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producenta)</w:t>
            </w:r>
          </w:p>
        </w:tc>
        <w:tc>
          <w:tcPr>
            <w:tcW w:w="1461" w:type="dxa"/>
          </w:tcPr>
          <w:p w14:paraId="6FFA13A7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Tak;</w:t>
            </w:r>
          </w:p>
          <w:p w14:paraId="67D0D152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69" w:type="dxa"/>
          </w:tcPr>
          <w:p w14:paraId="50FB271B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4E181B5D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DDE8F7C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35393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021A0BD8" w14:textId="77777777" w:rsidR="00D96AD0" w:rsidRPr="00541A0B" w:rsidRDefault="00D96AD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podać nazwę</w:t>
            </w:r>
          </w:p>
          <w:p w14:paraId="3C44FDFD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19B46E7" w14:textId="77777777" w:rsidTr="005B2AE4">
        <w:tc>
          <w:tcPr>
            <w:tcW w:w="922" w:type="dxa"/>
          </w:tcPr>
          <w:p w14:paraId="0888F58D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7.49</w:t>
            </w:r>
          </w:p>
        </w:tc>
        <w:tc>
          <w:tcPr>
            <w:tcW w:w="4045" w:type="dxa"/>
          </w:tcPr>
          <w:p w14:paraId="0940D554" w14:textId="77777777" w:rsidR="00CE1270" w:rsidRPr="00541A0B" w:rsidRDefault="00CE1270" w:rsidP="00CE1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Sekwencje do wykrywania koncentracji żelaza w wątrobie wraz z oprogramowaniem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postprocessingowym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="00D96AD0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StarMap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lub odpowiedni do nomenklatury producenta)</w:t>
            </w:r>
          </w:p>
        </w:tc>
        <w:tc>
          <w:tcPr>
            <w:tcW w:w="1461" w:type="dxa"/>
          </w:tcPr>
          <w:p w14:paraId="1744A659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Tak;</w:t>
            </w:r>
          </w:p>
          <w:p w14:paraId="3FAE6BF7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69" w:type="dxa"/>
          </w:tcPr>
          <w:p w14:paraId="2170AF16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7AF995FC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3FBF130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609608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2B687159" w14:textId="77777777" w:rsidR="00D96AD0" w:rsidRPr="00541A0B" w:rsidRDefault="00D96AD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podać nazwę</w:t>
            </w:r>
          </w:p>
          <w:p w14:paraId="60D11EE6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8E33B8A" w14:textId="77777777" w:rsidTr="005B2AE4">
        <w:tc>
          <w:tcPr>
            <w:tcW w:w="9370" w:type="dxa"/>
            <w:gridSpan w:val="5"/>
          </w:tcPr>
          <w:p w14:paraId="4CFBF498" w14:textId="77777777" w:rsidR="00746AB3" w:rsidRPr="00541A0B" w:rsidRDefault="00746AB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Badania stawów</w:t>
            </w:r>
          </w:p>
        </w:tc>
      </w:tr>
      <w:tr w:rsidR="003241D9" w:rsidRPr="00705361" w14:paraId="6103F24F" w14:textId="77777777" w:rsidTr="005B2AE4">
        <w:tc>
          <w:tcPr>
            <w:tcW w:w="922" w:type="dxa"/>
          </w:tcPr>
          <w:p w14:paraId="4070128C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7.50</w:t>
            </w:r>
          </w:p>
        </w:tc>
        <w:tc>
          <w:tcPr>
            <w:tcW w:w="4045" w:type="dxa"/>
          </w:tcPr>
          <w:p w14:paraId="2684509D" w14:textId="77777777" w:rsidR="00746AB3" w:rsidRPr="00541A0B" w:rsidRDefault="00746AB3" w:rsidP="008A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Podstawowe protokoły i sekwencje pomiarowe</w:t>
            </w:r>
          </w:p>
        </w:tc>
        <w:tc>
          <w:tcPr>
            <w:tcW w:w="1461" w:type="dxa"/>
          </w:tcPr>
          <w:p w14:paraId="3D156303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78844AF8" w14:textId="77777777" w:rsidR="00746AB3" w:rsidRPr="00541A0B" w:rsidRDefault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063D06FB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E417A76" w14:textId="77777777" w:rsidR="00746AB3" w:rsidRPr="00541A0B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6F3EF14" w14:textId="77777777" w:rsidTr="005B2AE4">
        <w:tc>
          <w:tcPr>
            <w:tcW w:w="922" w:type="dxa"/>
          </w:tcPr>
          <w:p w14:paraId="6F739AD6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7.51</w:t>
            </w:r>
          </w:p>
        </w:tc>
        <w:tc>
          <w:tcPr>
            <w:tcW w:w="4045" w:type="dxa"/>
          </w:tcPr>
          <w:p w14:paraId="4107F14A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Badania barku</w:t>
            </w:r>
          </w:p>
        </w:tc>
        <w:tc>
          <w:tcPr>
            <w:tcW w:w="1461" w:type="dxa"/>
          </w:tcPr>
          <w:p w14:paraId="68C06CF0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392010D9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1E33309F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CDD0ACC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3890305" w14:textId="77777777" w:rsidTr="005B2AE4">
        <w:tc>
          <w:tcPr>
            <w:tcW w:w="922" w:type="dxa"/>
          </w:tcPr>
          <w:p w14:paraId="4727AA3B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7.52</w:t>
            </w:r>
          </w:p>
        </w:tc>
        <w:tc>
          <w:tcPr>
            <w:tcW w:w="4045" w:type="dxa"/>
          </w:tcPr>
          <w:p w14:paraId="57BA7CB6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Badania nadgarstka</w:t>
            </w:r>
          </w:p>
        </w:tc>
        <w:tc>
          <w:tcPr>
            <w:tcW w:w="1461" w:type="dxa"/>
          </w:tcPr>
          <w:p w14:paraId="284F45CF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0435DB10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2121A585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2D79558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F3165E2" w14:textId="77777777" w:rsidTr="005B2AE4">
        <w:tc>
          <w:tcPr>
            <w:tcW w:w="922" w:type="dxa"/>
          </w:tcPr>
          <w:p w14:paraId="7A45BD8A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7.53</w:t>
            </w:r>
          </w:p>
        </w:tc>
        <w:tc>
          <w:tcPr>
            <w:tcW w:w="4045" w:type="dxa"/>
          </w:tcPr>
          <w:p w14:paraId="60855875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Badania stawu kolanowego</w:t>
            </w:r>
          </w:p>
        </w:tc>
        <w:tc>
          <w:tcPr>
            <w:tcW w:w="1461" w:type="dxa"/>
          </w:tcPr>
          <w:p w14:paraId="769F6E1F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5D50917F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76EAA740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31F3498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6DF2F6C" w14:textId="77777777" w:rsidTr="005B2AE4">
        <w:tc>
          <w:tcPr>
            <w:tcW w:w="922" w:type="dxa"/>
          </w:tcPr>
          <w:p w14:paraId="251E97EC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7.54</w:t>
            </w:r>
          </w:p>
        </w:tc>
        <w:tc>
          <w:tcPr>
            <w:tcW w:w="4045" w:type="dxa"/>
          </w:tcPr>
          <w:p w14:paraId="21B7064A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Badania stawu skokowego</w:t>
            </w:r>
          </w:p>
        </w:tc>
        <w:tc>
          <w:tcPr>
            <w:tcW w:w="1461" w:type="dxa"/>
          </w:tcPr>
          <w:p w14:paraId="0578F84A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0CD9D33A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1B890F38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419A531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E33E71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3E24E68" w14:textId="77777777" w:rsidTr="005B2AE4">
        <w:tc>
          <w:tcPr>
            <w:tcW w:w="922" w:type="dxa"/>
          </w:tcPr>
          <w:p w14:paraId="5B2B08D1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7.55</w:t>
            </w:r>
          </w:p>
        </w:tc>
        <w:tc>
          <w:tcPr>
            <w:tcW w:w="4045" w:type="dxa"/>
          </w:tcPr>
          <w:p w14:paraId="1CFE17D0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Mapowanie parametryczne tkanki, w tym chrząstki stawu, pozwalające na otrzymanie map parametrycznych dla właściwości T2 obrazowanej tkanki</w:t>
            </w:r>
          </w:p>
        </w:tc>
        <w:tc>
          <w:tcPr>
            <w:tcW w:w="1461" w:type="dxa"/>
          </w:tcPr>
          <w:p w14:paraId="5AE450E4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04001BDD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1339A961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623BBA4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4D4497E" w14:textId="77777777" w:rsidTr="005B2AE4">
        <w:tc>
          <w:tcPr>
            <w:tcW w:w="922" w:type="dxa"/>
          </w:tcPr>
          <w:p w14:paraId="5BE6BEBA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7.56</w:t>
            </w:r>
          </w:p>
        </w:tc>
        <w:tc>
          <w:tcPr>
            <w:tcW w:w="4045" w:type="dxa"/>
          </w:tcPr>
          <w:p w14:paraId="3E2FC255" w14:textId="77777777" w:rsidR="00915A75" w:rsidRPr="00541A0B" w:rsidRDefault="00915A75" w:rsidP="00915A7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Sekwencja pozwalająca na uzyskanie podczas jednej akwizycji czterech obrazów : in-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phase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, out-of-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phase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water-only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fat-only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(np.: IDEAL, DIXON lub odpowiednik producenta) wykorzystywana m.in. do badań szyi,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mięśnio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-szkieletowych (np. kolano).</w:t>
            </w:r>
          </w:p>
        </w:tc>
        <w:tc>
          <w:tcPr>
            <w:tcW w:w="1461" w:type="dxa"/>
          </w:tcPr>
          <w:p w14:paraId="493F0BC6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Tak;</w:t>
            </w:r>
          </w:p>
          <w:p w14:paraId="12B37D0E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69" w:type="dxa"/>
          </w:tcPr>
          <w:p w14:paraId="0AD13890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1773A1D0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A137690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B84F85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24CFA006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podać nazwę</w:t>
            </w:r>
          </w:p>
          <w:p w14:paraId="4C3ABF93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33DFF76" w14:textId="77777777" w:rsidTr="005B2AE4">
        <w:tc>
          <w:tcPr>
            <w:tcW w:w="922" w:type="dxa"/>
          </w:tcPr>
          <w:p w14:paraId="5F140724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7.57</w:t>
            </w:r>
          </w:p>
        </w:tc>
        <w:tc>
          <w:tcPr>
            <w:tcW w:w="4045" w:type="dxa"/>
          </w:tcPr>
          <w:p w14:paraId="1E62DBE7" w14:textId="77777777" w:rsidR="00915A75" w:rsidRPr="00541A0B" w:rsidRDefault="00915A75" w:rsidP="00915A7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Izotropowe sekwencje 3D pozwalające w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postprocessingu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3D na uzyskanie rekonstrukcji dowolnej płaszczyzny bez straty jakości typu SPACE,BRAVO,CUBE </w:t>
            </w:r>
          </w:p>
        </w:tc>
        <w:tc>
          <w:tcPr>
            <w:tcW w:w="1461" w:type="dxa"/>
          </w:tcPr>
          <w:p w14:paraId="519AEF01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Tak;</w:t>
            </w:r>
          </w:p>
          <w:p w14:paraId="3FCFDB25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69" w:type="dxa"/>
          </w:tcPr>
          <w:p w14:paraId="2416F5DB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1FE29D1D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3B2311C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12D543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4B8C603A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podać nazwę</w:t>
            </w:r>
          </w:p>
          <w:p w14:paraId="635478B2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A72685" w14:textId="77777777" w:rsidR="009274DA" w:rsidRPr="00541A0B" w:rsidRDefault="009274DA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7D9EB3" w14:textId="77777777" w:rsidR="009274DA" w:rsidRPr="00541A0B" w:rsidRDefault="009274DA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FDE2243" w14:textId="77777777" w:rsidTr="005B2AE4">
        <w:tc>
          <w:tcPr>
            <w:tcW w:w="922" w:type="dxa"/>
          </w:tcPr>
          <w:p w14:paraId="1C7E21D1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7.58</w:t>
            </w:r>
          </w:p>
        </w:tc>
        <w:tc>
          <w:tcPr>
            <w:tcW w:w="4045" w:type="dxa"/>
          </w:tcPr>
          <w:p w14:paraId="2DE42180" w14:textId="77777777" w:rsidR="00915A75" w:rsidRPr="00541A0B" w:rsidRDefault="00915A75" w:rsidP="00915A7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Pakiet specjalistycznych sekwencji obrazujących o zredukowanym poziomie hałasu akustycznego do wartości poniżej 80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dB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(A) w obrazowaniu 2D/3D stawów co najmniej typu T1, T2 i PD (</w:t>
            </w:r>
            <w:r w:rsidR="00E32BD9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Silent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Scan,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QuietSuite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QuietX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lub odpowiednio do nomenklatury producenta). Sekwencje nie wymagające dedykowanego oprzyrządowania, np. specjalistycznych cewek</w:t>
            </w:r>
          </w:p>
        </w:tc>
        <w:tc>
          <w:tcPr>
            <w:tcW w:w="1461" w:type="dxa"/>
          </w:tcPr>
          <w:p w14:paraId="23E5E56C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Tak;</w:t>
            </w:r>
          </w:p>
          <w:p w14:paraId="459F235F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69" w:type="dxa"/>
          </w:tcPr>
          <w:p w14:paraId="051CC3C4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3B8ED7EC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1FE4888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317467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5B4B7BF1" w14:textId="77777777" w:rsidR="00E32BD9" w:rsidRPr="00541A0B" w:rsidRDefault="00E32BD9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podać nazwę</w:t>
            </w:r>
          </w:p>
          <w:p w14:paraId="79DEB54C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7EB6E26" w14:textId="77777777" w:rsidTr="005B2AE4">
        <w:tc>
          <w:tcPr>
            <w:tcW w:w="922" w:type="dxa"/>
          </w:tcPr>
          <w:p w14:paraId="37D555B5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7.59</w:t>
            </w:r>
          </w:p>
        </w:tc>
        <w:tc>
          <w:tcPr>
            <w:tcW w:w="4045" w:type="dxa"/>
          </w:tcPr>
          <w:p w14:paraId="0E45D3DA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Dedykowane oprogramowanie umożliwiające zautomatyzowane przeprowadzanie badań stawu kolanowego w sposób nadzorowany przez skaner, to jest taki, w którym kontrolę nad postępowaniem operatora, na każdym etapie badania nadzoruje oprogramowanie, w oparciu o wybraną przez operatora strategię postępowania z danym pacjentem.</w:t>
            </w:r>
          </w:p>
        </w:tc>
        <w:tc>
          <w:tcPr>
            <w:tcW w:w="1461" w:type="dxa"/>
          </w:tcPr>
          <w:p w14:paraId="27DD1688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67B62C0E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52C50E52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CC33594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1B986B5" w14:textId="77777777" w:rsidTr="005B2AE4">
        <w:tc>
          <w:tcPr>
            <w:tcW w:w="922" w:type="dxa"/>
          </w:tcPr>
          <w:p w14:paraId="3DED5330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7.60</w:t>
            </w:r>
          </w:p>
        </w:tc>
        <w:tc>
          <w:tcPr>
            <w:tcW w:w="4045" w:type="dxa"/>
          </w:tcPr>
          <w:p w14:paraId="549D38CB" w14:textId="77777777" w:rsidR="00915A75" w:rsidRPr="00541A0B" w:rsidRDefault="00915A75" w:rsidP="00915A7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Pakiet do obrazowania kości (</w:t>
            </w:r>
            <w:r w:rsidR="00E32BD9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oZTEo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BlackBone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lub odpowiednio do nomenklatury producenta)</w:t>
            </w:r>
          </w:p>
        </w:tc>
        <w:tc>
          <w:tcPr>
            <w:tcW w:w="1461" w:type="dxa"/>
          </w:tcPr>
          <w:p w14:paraId="2E98B437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Tak;</w:t>
            </w:r>
          </w:p>
          <w:p w14:paraId="33466E1C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69" w:type="dxa"/>
          </w:tcPr>
          <w:p w14:paraId="2FFAF0A1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48EE1CC4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1D26198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F6EE9E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522CFA8A" w14:textId="77777777" w:rsidR="00E32BD9" w:rsidRPr="00541A0B" w:rsidRDefault="00E32BD9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podać nazwę</w:t>
            </w:r>
          </w:p>
          <w:p w14:paraId="2294637D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306D6A3" w14:textId="77777777" w:rsidTr="005B2AE4">
        <w:tc>
          <w:tcPr>
            <w:tcW w:w="922" w:type="dxa"/>
          </w:tcPr>
          <w:p w14:paraId="35718E7E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7.61</w:t>
            </w:r>
          </w:p>
        </w:tc>
        <w:tc>
          <w:tcPr>
            <w:tcW w:w="4045" w:type="dxa"/>
          </w:tcPr>
          <w:p w14:paraId="60744F37" w14:textId="77777777" w:rsidR="00746AB3" w:rsidRPr="00541A0B" w:rsidRDefault="00746AB3" w:rsidP="00433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Obrazowanie kości na bazie akwizycji ZTE (Zero TE) z parametrem TE ≤ 20 µs, widocznym w parametrach sekwencji, możliwa do wykonania co najmniej na jednej z zaoferowanych cewek wielokanałowych (</w:t>
            </w:r>
            <w:r w:rsidR="00E32BD9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oZTEo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lub odpowiednio do nomenklatury producenta).</w:t>
            </w:r>
          </w:p>
        </w:tc>
        <w:tc>
          <w:tcPr>
            <w:tcW w:w="1461" w:type="dxa"/>
          </w:tcPr>
          <w:p w14:paraId="690FC9D8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 / Nie</w:t>
            </w:r>
          </w:p>
          <w:p w14:paraId="1DBF4DA5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69" w:type="dxa"/>
          </w:tcPr>
          <w:p w14:paraId="4F12752D" w14:textId="77777777" w:rsidR="00746AB3" w:rsidRPr="00541A0B" w:rsidRDefault="00746AB3" w:rsidP="00DF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12262F12" w14:textId="77777777" w:rsidR="00746AB3" w:rsidRPr="00541A0B" w:rsidRDefault="00746AB3" w:rsidP="00DF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– 1 pkt.</w:t>
            </w:r>
          </w:p>
        </w:tc>
        <w:tc>
          <w:tcPr>
            <w:tcW w:w="1573" w:type="dxa"/>
          </w:tcPr>
          <w:p w14:paraId="5DE87258" w14:textId="77777777" w:rsidR="00E32BD9" w:rsidRPr="00541A0B" w:rsidRDefault="00E32BD9" w:rsidP="00E32BD9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 punktowany zgodnie z załącznikiem nr </w:t>
            </w:r>
            <w:r w:rsidR="009C3C5C"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SWZ</w:t>
            </w:r>
          </w:p>
          <w:p w14:paraId="39778BA3" w14:textId="77777777" w:rsidR="00E32BD9" w:rsidRPr="00541A0B" w:rsidRDefault="00E32BD9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34B4BF" w14:textId="77777777" w:rsidR="00746AB3" w:rsidRPr="00541A0B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F9DAB09" w14:textId="77777777" w:rsidTr="005B2AE4">
        <w:tc>
          <w:tcPr>
            <w:tcW w:w="9370" w:type="dxa"/>
            <w:gridSpan w:val="5"/>
          </w:tcPr>
          <w:p w14:paraId="0864D720" w14:textId="77777777" w:rsidR="00746AB3" w:rsidRPr="00541A0B" w:rsidRDefault="00746AB3" w:rsidP="00DF3F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Badania serca (CMR)</w:t>
            </w:r>
            <w:r w:rsidRPr="00541A0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3241D9" w:rsidRPr="00705361" w14:paraId="15E63767" w14:textId="77777777" w:rsidTr="005B2AE4">
        <w:tc>
          <w:tcPr>
            <w:tcW w:w="922" w:type="dxa"/>
          </w:tcPr>
          <w:p w14:paraId="7EB74BE3" w14:textId="77777777" w:rsidR="00E32BD9" w:rsidRPr="00541A0B" w:rsidRDefault="00E32BD9" w:rsidP="00E3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7.62</w:t>
            </w:r>
          </w:p>
        </w:tc>
        <w:tc>
          <w:tcPr>
            <w:tcW w:w="4045" w:type="dxa"/>
          </w:tcPr>
          <w:p w14:paraId="58E73894" w14:textId="77777777" w:rsidR="00E32BD9" w:rsidRPr="00541A0B" w:rsidRDefault="00E32BD9" w:rsidP="00E32B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Cardiac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Morphology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(morfologia serca)</w:t>
            </w:r>
          </w:p>
        </w:tc>
        <w:tc>
          <w:tcPr>
            <w:tcW w:w="1461" w:type="dxa"/>
          </w:tcPr>
          <w:p w14:paraId="39725C02" w14:textId="77777777" w:rsidR="00E32BD9" w:rsidRPr="00541A0B" w:rsidRDefault="00E32BD9" w:rsidP="00E32BD9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7340952F" w14:textId="77777777" w:rsidR="00E32BD9" w:rsidRPr="00541A0B" w:rsidRDefault="00E32BD9" w:rsidP="00E3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0FA831D3" w14:textId="77777777" w:rsidR="00E32BD9" w:rsidRPr="00541A0B" w:rsidRDefault="00E32BD9" w:rsidP="00E32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28C27F8" w14:textId="77777777" w:rsidR="00E32BD9" w:rsidRPr="00541A0B" w:rsidRDefault="00E32BD9" w:rsidP="00E32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EB91C53" w14:textId="77777777" w:rsidTr="005B2AE4">
        <w:tc>
          <w:tcPr>
            <w:tcW w:w="922" w:type="dxa"/>
          </w:tcPr>
          <w:p w14:paraId="3BE829E2" w14:textId="77777777" w:rsidR="00E32BD9" w:rsidRPr="00541A0B" w:rsidRDefault="00E32BD9" w:rsidP="00E3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7.63</w:t>
            </w:r>
          </w:p>
        </w:tc>
        <w:tc>
          <w:tcPr>
            <w:tcW w:w="4045" w:type="dxa"/>
          </w:tcPr>
          <w:p w14:paraId="549B972C" w14:textId="77777777" w:rsidR="00E32BD9" w:rsidRPr="00541A0B" w:rsidRDefault="00E32BD9" w:rsidP="00E32B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Functional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Imaging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/CINE (obrazowanie czynności serca z opcją dynamiczną)</w:t>
            </w:r>
          </w:p>
        </w:tc>
        <w:tc>
          <w:tcPr>
            <w:tcW w:w="1461" w:type="dxa"/>
          </w:tcPr>
          <w:p w14:paraId="7003452E" w14:textId="77777777" w:rsidR="00E32BD9" w:rsidRPr="00541A0B" w:rsidRDefault="00E32BD9" w:rsidP="00E32BD9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4881D984" w14:textId="77777777" w:rsidR="00E32BD9" w:rsidRPr="00541A0B" w:rsidRDefault="00E32BD9" w:rsidP="00E3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388274B2" w14:textId="77777777" w:rsidR="00E32BD9" w:rsidRPr="00541A0B" w:rsidRDefault="00E32BD9" w:rsidP="00E32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FC39F09" w14:textId="77777777" w:rsidR="00E32BD9" w:rsidRPr="00541A0B" w:rsidRDefault="00E32BD9" w:rsidP="00E32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15E40A4" w14:textId="77777777" w:rsidTr="005B2AE4">
        <w:tc>
          <w:tcPr>
            <w:tcW w:w="922" w:type="dxa"/>
          </w:tcPr>
          <w:p w14:paraId="6E805FF6" w14:textId="77777777" w:rsidR="00E32BD9" w:rsidRPr="00541A0B" w:rsidRDefault="00E32BD9" w:rsidP="00E3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7.64</w:t>
            </w:r>
          </w:p>
        </w:tc>
        <w:tc>
          <w:tcPr>
            <w:tcW w:w="4045" w:type="dxa"/>
          </w:tcPr>
          <w:p w14:paraId="4DEE48F7" w14:textId="77777777" w:rsidR="00E32BD9" w:rsidRPr="00541A0B" w:rsidRDefault="00E32BD9" w:rsidP="00E32B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Dark Blood (obrazowanie z tłumieniem sygnału krwi)</w:t>
            </w:r>
          </w:p>
        </w:tc>
        <w:tc>
          <w:tcPr>
            <w:tcW w:w="1461" w:type="dxa"/>
          </w:tcPr>
          <w:p w14:paraId="49721B73" w14:textId="77777777" w:rsidR="00E32BD9" w:rsidRPr="00541A0B" w:rsidRDefault="00E32BD9" w:rsidP="00E32BD9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3993DDF3" w14:textId="77777777" w:rsidR="00E32BD9" w:rsidRPr="00541A0B" w:rsidRDefault="00E32BD9" w:rsidP="00E3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78B67E94" w14:textId="77777777" w:rsidR="00E32BD9" w:rsidRPr="00541A0B" w:rsidRDefault="00E32BD9" w:rsidP="00E32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C22E2AA" w14:textId="77777777" w:rsidR="00E32BD9" w:rsidRPr="00541A0B" w:rsidRDefault="00E32BD9" w:rsidP="00E32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B441818" w14:textId="77777777" w:rsidTr="005B2AE4">
        <w:tc>
          <w:tcPr>
            <w:tcW w:w="922" w:type="dxa"/>
          </w:tcPr>
          <w:p w14:paraId="07E2A5DA" w14:textId="77777777" w:rsidR="00E32BD9" w:rsidRPr="00541A0B" w:rsidRDefault="00E32BD9" w:rsidP="00E3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7.65</w:t>
            </w:r>
          </w:p>
        </w:tc>
        <w:tc>
          <w:tcPr>
            <w:tcW w:w="4045" w:type="dxa"/>
          </w:tcPr>
          <w:p w14:paraId="1D01609B" w14:textId="77777777" w:rsidR="00E32BD9" w:rsidRPr="00541A0B" w:rsidRDefault="00E32BD9" w:rsidP="00E32B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First-Pass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Perfusion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(perfuzja pierwszego przejścia)</w:t>
            </w:r>
          </w:p>
        </w:tc>
        <w:tc>
          <w:tcPr>
            <w:tcW w:w="1461" w:type="dxa"/>
          </w:tcPr>
          <w:p w14:paraId="58E3EDED" w14:textId="77777777" w:rsidR="00E32BD9" w:rsidRPr="00541A0B" w:rsidRDefault="00E32BD9" w:rsidP="00E32BD9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3B2B9236" w14:textId="77777777" w:rsidR="00E32BD9" w:rsidRPr="00541A0B" w:rsidRDefault="00E32BD9" w:rsidP="00E3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1194F7CA" w14:textId="77777777" w:rsidR="00E32BD9" w:rsidRPr="00541A0B" w:rsidRDefault="00E32BD9" w:rsidP="00E32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AF2AF84" w14:textId="77777777" w:rsidR="00E32BD9" w:rsidRPr="00541A0B" w:rsidRDefault="00E32BD9" w:rsidP="00E32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745B46B" w14:textId="77777777" w:rsidTr="005B2AE4">
        <w:tc>
          <w:tcPr>
            <w:tcW w:w="922" w:type="dxa"/>
          </w:tcPr>
          <w:p w14:paraId="2E5D32F3" w14:textId="77777777" w:rsidR="00E32BD9" w:rsidRPr="00541A0B" w:rsidRDefault="00E32BD9" w:rsidP="00E3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7.66</w:t>
            </w:r>
          </w:p>
        </w:tc>
        <w:tc>
          <w:tcPr>
            <w:tcW w:w="4045" w:type="dxa"/>
          </w:tcPr>
          <w:p w14:paraId="48787336" w14:textId="77777777" w:rsidR="00E32BD9" w:rsidRPr="00541A0B" w:rsidRDefault="00E32BD9" w:rsidP="00E32B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Delayed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Enhancement 2D (ocena opóźnionego wzmocnienia kontrastowego 2D)</w:t>
            </w:r>
          </w:p>
        </w:tc>
        <w:tc>
          <w:tcPr>
            <w:tcW w:w="1461" w:type="dxa"/>
          </w:tcPr>
          <w:p w14:paraId="4FE8BDC7" w14:textId="77777777" w:rsidR="00E32BD9" w:rsidRPr="00541A0B" w:rsidRDefault="00E32BD9" w:rsidP="00E32BD9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2EC548FF" w14:textId="77777777" w:rsidR="00E32BD9" w:rsidRPr="00541A0B" w:rsidRDefault="00E32BD9" w:rsidP="00E3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618E1FF9" w14:textId="77777777" w:rsidR="00E32BD9" w:rsidRPr="00541A0B" w:rsidRDefault="00E32BD9" w:rsidP="00E32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46D7C49" w14:textId="77777777" w:rsidR="00E32BD9" w:rsidRPr="00541A0B" w:rsidRDefault="00E32BD9" w:rsidP="00E32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2F666A3" w14:textId="77777777" w:rsidTr="005B2AE4">
        <w:tc>
          <w:tcPr>
            <w:tcW w:w="9370" w:type="dxa"/>
            <w:gridSpan w:val="5"/>
          </w:tcPr>
          <w:p w14:paraId="682733AD" w14:textId="77777777" w:rsidR="00746AB3" w:rsidRPr="00541A0B" w:rsidRDefault="00746AB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Obrazowanie równoległe</w:t>
            </w:r>
          </w:p>
        </w:tc>
      </w:tr>
      <w:tr w:rsidR="003241D9" w:rsidRPr="00705361" w14:paraId="27974E5C" w14:textId="77777777" w:rsidTr="005B2AE4">
        <w:tc>
          <w:tcPr>
            <w:tcW w:w="922" w:type="dxa"/>
          </w:tcPr>
          <w:p w14:paraId="01CC5F8C" w14:textId="77777777" w:rsidR="00C04071" w:rsidRPr="00541A0B" w:rsidRDefault="00C04071" w:rsidP="00C0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7.67</w:t>
            </w:r>
          </w:p>
        </w:tc>
        <w:tc>
          <w:tcPr>
            <w:tcW w:w="4045" w:type="dxa"/>
          </w:tcPr>
          <w:p w14:paraId="187A39A8" w14:textId="77777777" w:rsidR="00C04071" w:rsidRPr="00541A0B" w:rsidRDefault="00C04071" w:rsidP="00C0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Obrazowanie równoległe w oparciu o algorytmy na bazie rekonstrukcji obrazów (np.: SENSE,ASSET,IPAT,SPEEDER  odpowiednio do nomenklatury producenta) </w:t>
            </w:r>
          </w:p>
        </w:tc>
        <w:tc>
          <w:tcPr>
            <w:tcW w:w="1461" w:type="dxa"/>
          </w:tcPr>
          <w:p w14:paraId="24029390" w14:textId="77777777" w:rsidR="00C04071" w:rsidRPr="00541A0B" w:rsidRDefault="00C04071" w:rsidP="00C04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11E3C844" w14:textId="77777777" w:rsidR="00C04071" w:rsidRPr="00541A0B" w:rsidRDefault="00C04071" w:rsidP="00C04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6A86A115" w14:textId="77777777" w:rsidR="00C04071" w:rsidRPr="00541A0B" w:rsidRDefault="00C04071" w:rsidP="00C0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49DE8E4D" w14:textId="77777777" w:rsidR="00C04071" w:rsidRPr="00541A0B" w:rsidRDefault="00C04071" w:rsidP="00C04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A05FA7C" w14:textId="77777777" w:rsidR="00C04071" w:rsidRPr="00541A0B" w:rsidRDefault="00C04071" w:rsidP="00C04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75112" w14:textId="77777777" w:rsidR="00C04071" w:rsidRPr="00541A0B" w:rsidRDefault="00C04071" w:rsidP="00EB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609DFA47" w14:textId="77777777" w:rsidR="00EB77DB" w:rsidRPr="00541A0B" w:rsidRDefault="00EB77DB" w:rsidP="00EB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podać nazwę</w:t>
            </w:r>
          </w:p>
        </w:tc>
      </w:tr>
      <w:tr w:rsidR="003241D9" w:rsidRPr="00705361" w14:paraId="3E35955F" w14:textId="77777777" w:rsidTr="005B2AE4">
        <w:tc>
          <w:tcPr>
            <w:tcW w:w="922" w:type="dxa"/>
          </w:tcPr>
          <w:p w14:paraId="72A5EDB8" w14:textId="77777777" w:rsidR="00C04071" w:rsidRPr="00541A0B" w:rsidRDefault="00C04071" w:rsidP="00C0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7.68</w:t>
            </w:r>
          </w:p>
        </w:tc>
        <w:tc>
          <w:tcPr>
            <w:tcW w:w="4045" w:type="dxa"/>
          </w:tcPr>
          <w:p w14:paraId="629DA4ED" w14:textId="77777777" w:rsidR="00C04071" w:rsidRPr="00541A0B" w:rsidRDefault="00C04071" w:rsidP="00C0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Obrazowanie równoległe w oparciu o algorytmy na bazie rekonstrukcji przestrzeni k.</w:t>
            </w:r>
          </w:p>
        </w:tc>
        <w:tc>
          <w:tcPr>
            <w:tcW w:w="1461" w:type="dxa"/>
          </w:tcPr>
          <w:p w14:paraId="54CD0651" w14:textId="77777777" w:rsidR="00C04071" w:rsidRPr="00541A0B" w:rsidRDefault="00C04071" w:rsidP="00C04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587832AE" w14:textId="77777777" w:rsidR="00C04071" w:rsidRPr="00541A0B" w:rsidRDefault="00C04071" w:rsidP="00EB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163D3493" w14:textId="77777777" w:rsidR="00C04071" w:rsidRPr="00541A0B" w:rsidRDefault="00C04071" w:rsidP="00C0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4516AC71" w14:textId="77777777" w:rsidR="00EB77DB" w:rsidRPr="00541A0B" w:rsidRDefault="00EB77DB" w:rsidP="00EB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1E23801" w14:textId="77777777" w:rsidR="00EB77DB" w:rsidRPr="00541A0B" w:rsidRDefault="00EB77DB" w:rsidP="00EB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8B46BF" w14:textId="77777777" w:rsidR="00C04071" w:rsidRPr="00541A0B" w:rsidRDefault="00EB77DB" w:rsidP="00EB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3025D2B2" w14:textId="77777777" w:rsidR="00EB77DB" w:rsidRPr="00541A0B" w:rsidRDefault="00EB77DB" w:rsidP="00EB77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podać nazwę</w:t>
            </w:r>
          </w:p>
          <w:p w14:paraId="3610D12E" w14:textId="77777777" w:rsidR="00EB77DB" w:rsidRPr="00541A0B" w:rsidRDefault="00EB77DB" w:rsidP="00EB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4193FD2" w14:textId="77777777" w:rsidTr="005B2AE4">
        <w:tc>
          <w:tcPr>
            <w:tcW w:w="922" w:type="dxa"/>
          </w:tcPr>
          <w:p w14:paraId="28B0382D" w14:textId="77777777" w:rsidR="00C04071" w:rsidRPr="00541A0B" w:rsidRDefault="00C04071" w:rsidP="00C0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7.69</w:t>
            </w:r>
          </w:p>
        </w:tc>
        <w:tc>
          <w:tcPr>
            <w:tcW w:w="4045" w:type="dxa"/>
          </w:tcPr>
          <w:p w14:paraId="0B67E7F3" w14:textId="77777777" w:rsidR="00C04071" w:rsidRPr="00541A0B" w:rsidRDefault="00C04071" w:rsidP="00C04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Maksymalny współczynnik przyspieszenia dla obrazowania równoległego w jednym kierunku lub w dwóch kierunkach jednocześnie</w:t>
            </w:r>
          </w:p>
          <w:p w14:paraId="2C3A0156" w14:textId="77777777" w:rsidR="00C04071" w:rsidRPr="00541A0B" w:rsidRDefault="00C04071" w:rsidP="00C0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48521297" w14:textId="77777777" w:rsidR="00C04071" w:rsidRPr="00541A0B" w:rsidRDefault="00C04071" w:rsidP="00C04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≥ 8;</w:t>
            </w:r>
          </w:p>
          <w:p w14:paraId="0F9FF63D" w14:textId="77777777" w:rsidR="00C04071" w:rsidRPr="00541A0B" w:rsidRDefault="00C04071" w:rsidP="00C04071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369" w:type="dxa"/>
          </w:tcPr>
          <w:p w14:paraId="06B62B4D" w14:textId="77777777" w:rsidR="00C04071" w:rsidRPr="00541A0B" w:rsidRDefault="00C04071" w:rsidP="00C0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15A7D1BD" w14:textId="77777777" w:rsidR="00EB77DB" w:rsidRPr="00541A0B" w:rsidRDefault="00EB77DB" w:rsidP="00EB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225EBF1" w14:textId="77777777" w:rsidR="00EB77DB" w:rsidRPr="00541A0B" w:rsidRDefault="00EB77DB" w:rsidP="00EB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D963CD" w14:textId="77777777" w:rsidR="00C04071" w:rsidRPr="00541A0B" w:rsidRDefault="00EB77DB" w:rsidP="00EB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25D694DA" w14:textId="77777777" w:rsidR="00EB77DB" w:rsidRPr="00541A0B" w:rsidRDefault="00EB77DB" w:rsidP="00EB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wartość [n]</w:t>
            </w:r>
          </w:p>
        </w:tc>
      </w:tr>
      <w:tr w:rsidR="003241D9" w:rsidRPr="00705361" w14:paraId="177CA964" w14:textId="77777777" w:rsidTr="005B2AE4">
        <w:tc>
          <w:tcPr>
            <w:tcW w:w="9370" w:type="dxa"/>
            <w:gridSpan w:val="5"/>
          </w:tcPr>
          <w:p w14:paraId="47B21FD9" w14:textId="77777777" w:rsidR="00746AB3" w:rsidRPr="00541A0B" w:rsidRDefault="00746AB3" w:rsidP="007052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TECHNIKI REDUKCJI ARTEFAKTÓW I KOREKTY OBRAZU</w:t>
            </w:r>
          </w:p>
        </w:tc>
      </w:tr>
      <w:tr w:rsidR="007B7379" w:rsidRPr="007B7379" w14:paraId="6D2413A3" w14:textId="77777777" w:rsidTr="005B2AE4">
        <w:tc>
          <w:tcPr>
            <w:tcW w:w="922" w:type="dxa"/>
          </w:tcPr>
          <w:p w14:paraId="247B27D6" w14:textId="77777777" w:rsidR="00770ED0" w:rsidRPr="007B7379" w:rsidRDefault="00770ED0" w:rsidP="00770ED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8.1</w:t>
            </w:r>
          </w:p>
        </w:tc>
        <w:tc>
          <w:tcPr>
            <w:tcW w:w="4045" w:type="dxa"/>
          </w:tcPr>
          <w:p w14:paraId="23B413A9" w14:textId="77777777" w:rsidR="00CB2654" w:rsidRPr="007B7379" w:rsidRDefault="00CB2654" w:rsidP="00CB2654">
            <w:pPr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Technika redukcji artefaktów ruchowych wspierająca obrazowanie ważone T1 (np.: BLADE, Propeller 3.0 lub odpowiednio do nazewnictwa producenta)</w:t>
            </w:r>
          </w:p>
          <w:p w14:paraId="4E6308D8" w14:textId="77777777" w:rsidR="00CB2654" w:rsidRPr="007B7379" w:rsidRDefault="00CB2654" w:rsidP="00770ED0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14:paraId="48572720" w14:textId="77777777" w:rsidR="00770ED0" w:rsidRPr="007B7379" w:rsidRDefault="00770ED0" w:rsidP="00770ED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1" w:type="dxa"/>
          </w:tcPr>
          <w:p w14:paraId="5284DC9A" w14:textId="77777777" w:rsidR="00770ED0" w:rsidRPr="007B7379" w:rsidRDefault="00770ED0" w:rsidP="00770E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Tak;</w:t>
            </w:r>
          </w:p>
          <w:p w14:paraId="4E0FE1F3" w14:textId="77777777" w:rsidR="00770ED0" w:rsidRPr="007B7379" w:rsidRDefault="00770ED0" w:rsidP="00770E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9" w:type="dxa"/>
          </w:tcPr>
          <w:p w14:paraId="525C1798" w14:textId="77777777" w:rsidR="00770ED0" w:rsidRPr="007B7379" w:rsidRDefault="00770ED0" w:rsidP="00770ED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320206C6" w14:textId="77777777" w:rsidR="0001545A" w:rsidRPr="007B7379" w:rsidRDefault="0001545A" w:rsidP="000154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12CAAAA1" w14:textId="77777777" w:rsidR="0001545A" w:rsidRPr="007B7379" w:rsidRDefault="0001545A" w:rsidP="000154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400AE05" w14:textId="77777777" w:rsidR="0001545A" w:rsidRPr="007B7379" w:rsidRDefault="0001545A" w:rsidP="000154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………….</w:t>
            </w:r>
          </w:p>
          <w:p w14:paraId="2920ACE4" w14:textId="77777777" w:rsidR="00CB2654" w:rsidRPr="007B7379" w:rsidRDefault="00CB2654" w:rsidP="00CB265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</w:pP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podać</w:t>
            </w:r>
            <w:proofErr w:type="spellEnd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nazwę</w:t>
            </w:r>
            <w:proofErr w:type="spellEnd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</w:p>
          <w:p w14:paraId="65956DB5" w14:textId="77777777" w:rsidR="00CB2654" w:rsidRPr="007B7379" w:rsidRDefault="00CB2654" w:rsidP="00CB265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</w:pP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oraz</w:t>
            </w:r>
            <w:proofErr w:type="spellEnd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rozmiar</w:t>
            </w:r>
            <w:proofErr w:type="spellEnd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matrycy</w:t>
            </w:r>
            <w:proofErr w:type="spellEnd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rekonstrukcyjnej</w:t>
            </w:r>
            <w:proofErr w:type="spellEnd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</w:p>
          <w:p w14:paraId="309EB283" w14:textId="77777777" w:rsidR="00CB2654" w:rsidRPr="007B7379" w:rsidRDefault="00CB2654" w:rsidP="000154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3332BCC" w14:textId="77777777" w:rsidR="00770ED0" w:rsidRPr="007B7379" w:rsidRDefault="00770ED0" w:rsidP="00770ED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B7379" w:rsidRPr="007B7379" w14:paraId="0640AF39" w14:textId="77777777" w:rsidTr="005B2AE4">
        <w:tc>
          <w:tcPr>
            <w:tcW w:w="922" w:type="dxa"/>
          </w:tcPr>
          <w:p w14:paraId="1C124EF3" w14:textId="77777777" w:rsidR="00770ED0" w:rsidRPr="007B7379" w:rsidRDefault="00770ED0" w:rsidP="00770ED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8.2</w:t>
            </w:r>
          </w:p>
        </w:tc>
        <w:tc>
          <w:tcPr>
            <w:tcW w:w="4045" w:type="dxa"/>
          </w:tcPr>
          <w:p w14:paraId="056B8823" w14:textId="77777777" w:rsidR="00CB2654" w:rsidRPr="007B7379" w:rsidRDefault="00CB2654" w:rsidP="00CB2654">
            <w:pPr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Technika redukcji artefaktów ruchowych wspierająca obrazowanie ważone T2 (np.: BLADE, Propeller 3.0 lub odpowiednio do nazewnictwa producenta)</w:t>
            </w:r>
          </w:p>
          <w:p w14:paraId="0952619D" w14:textId="77777777" w:rsidR="00CB2654" w:rsidRPr="007B7379" w:rsidRDefault="00CB2654" w:rsidP="00770ED0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14:paraId="38776EAC" w14:textId="77777777" w:rsidR="00770ED0" w:rsidRPr="007B7379" w:rsidRDefault="00770ED0" w:rsidP="00770ED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1" w:type="dxa"/>
          </w:tcPr>
          <w:p w14:paraId="58DD7D85" w14:textId="77777777" w:rsidR="00770ED0" w:rsidRPr="007B7379" w:rsidRDefault="00770ED0" w:rsidP="00770E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Tak;</w:t>
            </w:r>
          </w:p>
          <w:p w14:paraId="44254AA2" w14:textId="77777777" w:rsidR="00770ED0" w:rsidRPr="007B7379" w:rsidRDefault="00770ED0" w:rsidP="00770E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9" w:type="dxa"/>
          </w:tcPr>
          <w:p w14:paraId="65ACF13B" w14:textId="77777777" w:rsidR="00770ED0" w:rsidRPr="007B7379" w:rsidRDefault="00770ED0" w:rsidP="00770ED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36AF501B" w14:textId="77777777" w:rsidR="0001545A" w:rsidRPr="007B7379" w:rsidRDefault="0001545A" w:rsidP="000154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7EA0F652" w14:textId="77777777" w:rsidR="0001545A" w:rsidRPr="007B7379" w:rsidRDefault="0001545A" w:rsidP="000154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01691D1" w14:textId="77777777" w:rsidR="0001545A" w:rsidRPr="007B7379" w:rsidRDefault="0001545A" w:rsidP="000154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………….</w:t>
            </w:r>
          </w:p>
          <w:p w14:paraId="7CE4B34C" w14:textId="77777777" w:rsidR="00CB2654" w:rsidRPr="007B7379" w:rsidRDefault="00CB2654" w:rsidP="00CB265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</w:pP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podać</w:t>
            </w:r>
            <w:proofErr w:type="spellEnd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nazwę</w:t>
            </w:r>
            <w:proofErr w:type="spellEnd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</w:p>
          <w:p w14:paraId="6CBF6989" w14:textId="77777777" w:rsidR="00770ED0" w:rsidRPr="007B7379" w:rsidRDefault="00CB2654" w:rsidP="00CB265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oraz</w:t>
            </w:r>
            <w:proofErr w:type="spellEnd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rozmiar</w:t>
            </w:r>
            <w:proofErr w:type="spellEnd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matrycy</w:t>
            </w:r>
            <w:proofErr w:type="spellEnd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rekonstrukcyjnej</w:t>
            </w:r>
            <w:proofErr w:type="spellEnd"/>
          </w:p>
        </w:tc>
      </w:tr>
      <w:tr w:rsidR="007B7379" w:rsidRPr="007B7379" w14:paraId="26F1A682" w14:textId="77777777" w:rsidTr="005B2AE4">
        <w:tc>
          <w:tcPr>
            <w:tcW w:w="922" w:type="dxa"/>
          </w:tcPr>
          <w:p w14:paraId="7A8EDA52" w14:textId="77777777" w:rsidR="00770ED0" w:rsidRPr="007B7379" w:rsidRDefault="00770ED0" w:rsidP="00770ED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8.3</w:t>
            </w:r>
          </w:p>
        </w:tc>
        <w:tc>
          <w:tcPr>
            <w:tcW w:w="4045" w:type="dxa"/>
          </w:tcPr>
          <w:p w14:paraId="555A79F8" w14:textId="77777777" w:rsidR="00CB2654" w:rsidRPr="007B7379" w:rsidRDefault="00CB2654" w:rsidP="00CB2654">
            <w:pPr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Technika redukcji artefaktów ruchowych wspierająca obrazowanie typu FLAIR (np.: BLADE, Propeller 3.0 lub odpowiednio do nazewnictwa producenta)</w:t>
            </w:r>
          </w:p>
          <w:p w14:paraId="0B05F471" w14:textId="77777777" w:rsidR="00CB2654" w:rsidRPr="007B7379" w:rsidRDefault="00CB2654" w:rsidP="00770ED0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14:paraId="7E7F4241" w14:textId="77777777" w:rsidR="00770ED0" w:rsidRPr="007B7379" w:rsidRDefault="00770ED0" w:rsidP="00770ED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1" w:type="dxa"/>
          </w:tcPr>
          <w:p w14:paraId="731DA215" w14:textId="77777777" w:rsidR="00770ED0" w:rsidRPr="007B7379" w:rsidRDefault="00770ED0" w:rsidP="00770E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Tak;</w:t>
            </w:r>
          </w:p>
          <w:p w14:paraId="52E0042D" w14:textId="77777777" w:rsidR="00770ED0" w:rsidRPr="007B7379" w:rsidRDefault="00770ED0" w:rsidP="00770E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9" w:type="dxa"/>
          </w:tcPr>
          <w:p w14:paraId="770D189F" w14:textId="77777777" w:rsidR="00770ED0" w:rsidRPr="007B7379" w:rsidRDefault="00770ED0" w:rsidP="00770ED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4C7689A4" w14:textId="77777777" w:rsidR="0001545A" w:rsidRPr="007B7379" w:rsidRDefault="0001545A" w:rsidP="000154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7A8B3868" w14:textId="77777777" w:rsidR="0001545A" w:rsidRPr="007B7379" w:rsidRDefault="0001545A" w:rsidP="000154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9FFFA32" w14:textId="77777777" w:rsidR="0001545A" w:rsidRPr="007B7379" w:rsidRDefault="0001545A" w:rsidP="000154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………….</w:t>
            </w:r>
          </w:p>
          <w:p w14:paraId="7C2E3949" w14:textId="77777777" w:rsidR="00CB2654" w:rsidRPr="007B7379" w:rsidRDefault="00CB2654" w:rsidP="00770ED0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</w:pP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podać</w:t>
            </w:r>
            <w:proofErr w:type="spellEnd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nazwę</w:t>
            </w:r>
            <w:proofErr w:type="spellEnd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</w:p>
          <w:p w14:paraId="6485D513" w14:textId="77777777" w:rsidR="00770ED0" w:rsidRDefault="00CB2654" w:rsidP="00CB265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</w:pP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oraz</w:t>
            </w:r>
            <w:proofErr w:type="spellEnd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rozmiar</w:t>
            </w:r>
            <w:proofErr w:type="spellEnd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matrycy</w:t>
            </w:r>
            <w:proofErr w:type="spellEnd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rekonstrukcyjnej</w:t>
            </w:r>
            <w:proofErr w:type="spellEnd"/>
          </w:p>
          <w:p w14:paraId="14589FA8" w14:textId="79BD0C17" w:rsidR="007B7379" w:rsidRPr="007B7379" w:rsidRDefault="007B7379" w:rsidP="00CB265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B7379" w:rsidRPr="007B7379" w14:paraId="09FCC87A" w14:textId="77777777" w:rsidTr="005B2AE4">
        <w:tc>
          <w:tcPr>
            <w:tcW w:w="922" w:type="dxa"/>
          </w:tcPr>
          <w:p w14:paraId="1F8D7EBA" w14:textId="77777777" w:rsidR="00770ED0" w:rsidRPr="007B7379" w:rsidRDefault="00770ED0" w:rsidP="00770ED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8.4</w:t>
            </w:r>
          </w:p>
        </w:tc>
        <w:tc>
          <w:tcPr>
            <w:tcW w:w="4045" w:type="dxa"/>
          </w:tcPr>
          <w:p w14:paraId="12437393" w14:textId="77777777" w:rsidR="00CB2654" w:rsidRPr="007B7379" w:rsidRDefault="00CB2654" w:rsidP="00CB2654">
            <w:pPr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Technika redukcji artefaktów podatności, na styku tkanki miękkiej i powietrza w badaniach DWI (np.: DWI Propeller, RESOLVE lub odpowiednio do nazewnictwa producenta)</w:t>
            </w:r>
          </w:p>
          <w:p w14:paraId="40B58540" w14:textId="77777777" w:rsidR="00CB2654" w:rsidRPr="007B7379" w:rsidRDefault="00CB2654" w:rsidP="00770ED0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14:paraId="0EC5C098" w14:textId="77777777" w:rsidR="00770ED0" w:rsidRPr="007B7379" w:rsidRDefault="00770ED0" w:rsidP="00770ED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1" w:type="dxa"/>
          </w:tcPr>
          <w:p w14:paraId="537A409D" w14:textId="77777777" w:rsidR="00770ED0" w:rsidRPr="007B7379" w:rsidRDefault="00770ED0" w:rsidP="00770E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Tak;</w:t>
            </w:r>
          </w:p>
          <w:p w14:paraId="140DA61F" w14:textId="77777777" w:rsidR="00770ED0" w:rsidRPr="007B7379" w:rsidRDefault="00770ED0" w:rsidP="00770E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9" w:type="dxa"/>
          </w:tcPr>
          <w:p w14:paraId="6AAAB9FE" w14:textId="77777777" w:rsidR="00770ED0" w:rsidRPr="007B7379" w:rsidRDefault="00770ED0" w:rsidP="00770ED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32AE3119" w14:textId="77777777" w:rsidR="0001545A" w:rsidRPr="007B7379" w:rsidRDefault="0001545A" w:rsidP="000154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5F9E4E2B" w14:textId="77777777" w:rsidR="0001545A" w:rsidRPr="007B7379" w:rsidRDefault="0001545A" w:rsidP="000154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729A967" w14:textId="77777777" w:rsidR="0001545A" w:rsidRPr="007B7379" w:rsidRDefault="0001545A" w:rsidP="000154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………….</w:t>
            </w:r>
          </w:p>
          <w:p w14:paraId="7454AFD4" w14:textId="77777777" w:rsidR="00CB2654" w:rsidRPr="007B7379" w:rsidRDefault="00CB2654" w:rsidP="00CB265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</w:pP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podać</w:t>
            </w:r>
            <w:proofErr w:type="spellEnd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nazwę</w:t>
            </w:r>
            <w:proofErr w:type="spellEnd"/>
          </w:p>
          <w:p w14:paraId="6FEA48EE" w14:textId="77777777" w:rsidR="00770ED0" w:rsidRPr="007B7379" w:rsidRDefault="00CB2654" w:rsidP="00CB265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oraz</w:t>
            </w:r>
            <w:proofErr w:type="spellEnd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rozmiar</w:t>
            </w:r>
            <w:proofErr w:type="spellEnd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matrycy</w:t>
            </w:r>
            <w:proofErr w:type="spellEnd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rekonstrukcyjnej</w:t>
            </w:r>
            <w:proofErr w:type="spellEnd"/>
          </w:p>
        </w:tc>
      </w:tr>
      <w:tr w:rsidR="003241D9" w:rsidRPr="00705361" w14:paraId="6F2F69C7" w14:textId="77777777" w:rsidTr="005B2AE4">
        <w:tc>
          <w:tcPr>
            <w:tcW w:w="922" w:type="dxa"/>
          </w:tcPr>
          <w:p w14:paraId="41A3A718" w14:textId="77777777" w:rsidR="00770ED0" w:rsidRPr="00541A0B" w:rsidRDefault="00770ED0" w:rsidP="0077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  <w:tc>
          <w:tcPr>
            <w:tcW w:w="4045" w:type="dxa"/>
          </w:tcPr>
          <w:p w14:paraId="3E4E1517" w14:textId="77777777" w:rsidR="00770ED0" w:rsidRPr="00541A0B" w:rsidRDefault="00770ED0" w:rsidP="0077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Techniki redukcji artefaktów pochodzących od sąsiedztwa implantów metalowych (</w:t>
            </w:r>
            <w:r w:rsidR="00EB0712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WARP, MAVRIC SL lub odpowiednio do nazewnictwa producenta)</w:t>
            </w:r>
          </w:p>
        </w:tc>
        <w:tc>
          <w:tcPr>
            <w:tcW w:w="1461" w:type="dxa"/>
          </w:tcPr>
          <w:p w14:paraId="548BF73C" w14:textId="77777777" w:rsidR="00770ED0" w:rsidRPr="00541A0B" w:rsidRDefault="00770ED0" w:rsidP="0077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18989782" w14:textId="77777777" w:rsidR="00770ED0" w:rsidRPr="00541A0B" w:rsidRDefault="00770ED0" w:rsidP="0077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30F9207B" w14:textId="77777777" w:rsidR="00770ED0" w:rsidRPr="00541A0B" w:rsidRDefault="00770ED0" w:rsidP="0077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605FE8BF" w14:textId="77777777" w:rsidR="0001545A" w:rsidRPr="00541A0B" w:rsidRDefault="0001545A" w:rsidP="00015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A70CDF6" w14:textId="77777777" w:rsidR="0001545A" w:rsidRPr="00541A0B" w:rsidRDefault="0001545A" w:rsidP="00015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9A49C2" w14:textId="77777777" w:rsidR="0001545A" w:rsidRPr="00541A0B" w:rsidRDefault="0001545A" w:rsidP="00015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1E0C66D4" w14:textId="77777777" w:rsidR="00EB0712" w:rsidRPr="00541A0B" w:rsidRDefault="00EB0712" w:rsidP="00015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5CD19434" w14:textId="77777777" w:rsidR="00770ED0" w:rsidRPr="00541A0B" w:rsidRDefault="00770ED0" w:rsidP="0077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B92A9F0" w14:textId="77777777" w:rsidTr="005B2AE4">
        <w:tc>
          <w:tcPr>
            <w:tcW w:w="922" w:type="dxa"/>
          </w:tcPr>
          <w:p w14:paraId="08F9DDCC" w14:textId="77777777" w:rsidR="00770ED0" w:rsidRPr="00541A0B" w:rsidRDefault="00770ED0" w:rsidP="0077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8.6</w:t>
            </w:r>
          </w:p>
        </w:tc>
        <w:tc>
          <w:tcPr>
            <w:tcW w:w="4045" w:type="dxa"/>
          </w:tcPr>
          <w:p w14:paraId="74BEA12A" w14:textId="77777777" w:rsidR="00770ED0" w:rsidRPr="00541A0B" w:rsidRDefault="00770ED0" w:rsidP="00770E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Częstotliwościowo selektywna saturacja tłuszczu</w:t>
            </w:r>
          </w:p>
          <w:p w14:paraId="5039C217" w14:textId="77777777" w:rsidR="00770ED0" w:rsidRPr="00541A0B" w:rsidRDefault="00770ED0" w:rsidP="0077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52D7D3AE" w14:textId="77777777" w:rsidR="00770ED0" w:rsidRPr="00541A0B" w:rsidRDefault="00770ED0" w:rsidP="0077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3CE0A68F" w14:textId="77777777" w:rsidR="00770ED0" w:rsidRPr="00541A0B" w:rsidRDefault="00770ED0" w:rsidP="0077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11628874" w14:textId="77777777" w:rsidR="0001545A" w:rsidRPr="00541A0B" w:rsidRDefault="0001545A" w:rsidP="00015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C198F14" w14:textId="77777777" w:rsidR="00770ED0" w:rsidRPr="00541A0B" w:rsidRDefault="00770ED0" w:rsidP="0077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67D9599" w14:textId="77777777" w:rsidTr="005B2AE4">
        <w:tc>
          <w:tcPr>
            <w:tcW w:w="922" w:type="dxa"/>
          </w:tcPr>
          <w:p w14:paraId="548E3474" w14:textId="77777777" w:rsidR="00770ED0" w:rsidRPr="00541A0B" w:rsidRDefault="00770ED0" w:rsidP="0077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8.7</w:t>
            </w:r>
          </w:p>
        </w:tc>
        <w:tc>
          <w:tcPr>
            <w:tcW w:w="4045" w:type="dxa"/>
          </w:tcPr>
          <w:p w14:paraId="6E7F1EEE" w14:textId="77777777" w:rsidR="00770ED0" w:rsidRPr="00541A0B" w:rsidRDefault="00770ED0" w:rsidP="00770E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Częstotliwościowo selektywna saturacja wody</w:t>
            </w:r>
          </w:p>
          <w:p w14:paraId="1DD273AB" w14:textId="77777777" w:rsidR="00770ED0" w:rsidRPr="00541A0B" w:rsidRDefault="00770ED0" w:rsidP="0077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2DAC2D7B" w14:textId="77777777" w:rsidR="00770ED0" w:rsidRPr="00541A0B" w:rsidRDefault="00770ED0" w:rsidP="0077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415990AA" w14:textId="77777777" w:rsidR="00770ED0" w:rsidRPr="00541A0B" w:rsidRDefault="00770ED0" w:rsidP="0077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240FA074" w14:textId="77777777" w:rsidR="0001545A" w:rsidRPr="00541A0B" w:rsidRDefault="0001545A" w:rsidP="00015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68B3BB0" w14:textId="77777777" w:rsidR="00770ED0" w:rsidRPr="00541A0B" w:rsidRDefault="00770ED0" w:rsidP="0077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D28181C" w14:textId="77777777" w:rsidTr="005B2AE4">
        <w:tc>
          <w:tcPr>
            <w:tcW w:w="9370" w:type="dxa"/>
            <w:gridSpan w:val="5"/>
          </w:tcPr>
          <w:p w14:paraId="3AE0CD13" w14:textId="77777777" w:rsidR="00746AB3" w:rsidRPr="00541A0B" w:rsidRDefault="00746AB3" w:rsidP="002B6BE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SEKWENCJE OBRAZUJĄCE</w:t>
            </w:r>
          </w:p>
        </w:tc>
      </w:tr>
      <w:tr w:rsidR="003241D9" w:rsidRPr="00705361" w14:paraId="5EB06C36" w14:textId="77777777" w:rsidTr="005B2AE4">
        <w:tc>
          <w:tcPr>
            <w:tcW w:w="922" w:type="dxa"/>
          </w:tcPr>
          <w:p w14:paraId="6631CB94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4045" w:type="dxa"/>
          </w:tcPr>
          <w:p w14:paraId="1F5BCBB4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Spin Echo (SE)</w:t>
            </w:r>
          </w:p>
        </w:tc>
        <w:tc>
          <w:tcPr>
            <w:tcW w:w="1461" w:type="dxa"/>
          </w:tcPr>
          <w:p w14:paraId="1FA27130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35DD0C24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7C27826A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2C30556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A16FEE2" w14:textId="77777777" w:rsidTr="005B2AE4">
        <w:tc>
          <w:tcPr>
            <w:tcW w:w="922" w:type="dxa"/>
          </w:tcPr>
          <w:p w14:paraId="313447C2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4045" w:type="dxa"/>
          </w:tcPr>
          <w:p w14:paraId="3DB1A5C8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Inversion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Recovery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(IR)</w:t>
            </w:r>
          </w:p>
        </w:tc>
        <w:tc>
          <w:tcPr>
            <w:tcW w:w="1461" w:type="dxa"/>
          </w:tcPr>
          <w:p w14:paraId="6331CE5C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08C67E0F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41DEC8BC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AC7B27C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3708D82" w14:textId="77777777" w:rsidTr="005B2AE4">
        <w:tc>
          <w:tcPr>
            <w:tcW w:w="922" w:type="dxa"/>
          </w:tcPr>
          <w:p w14:paraId="5F3D1B03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</w:p>
        </w:tc>
        <w:tc>
          <w:tcPr>
            <w:tcW w:w="4045" w:type="dxa"/>
          </w:tcPr>
          <w:p w14:paraId="4642261E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Gradient Echo (GRE)</w:t>
            </w:r>
          </w:p>
        </w:tc>
        <w:tc>
          <w:tcPr>
            <w:tcW w:w="1461" w:type="dxa"/>
          </w:tcPr>
          <w:p w14:paraId="72BD398B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605571DF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48FE52E6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FBF280E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BEAE691" w14:textId="77777777" w:rsidTr="005B2AE4">
        <w:tc>
          <w:tcPr>
            <w:tcW w:w="922" w:type="dxa"/>
          </w:tcPr>
          <w:p w14:paraId="4FF187B2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</w:tc>
        <w:tc>
          <w:tcPr>
            <w:tcW w:w="4045" w:type="dxa"/>
          </w:tcPr>
          <w:p w14:paraId="7FEF9ED6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2D i 3D </w:t>
            </w:r>
            <w:r w:rsidR="00EA398C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SPGR, FLASH, T1-FFE lub odpowiednio do nazewnictwa producenta</w:t>
            </w:r>
          </w:p>
        </w:tc>
        <w:tc>
          <w:tcPr>
            <w:tcW w:w="1461" w:type="dxa"/>
          </w:tcPr>
          <w:p w14:paraId="26AD7C84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688EA8B2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43EA9F36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1AEABFB3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AC8EAC7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48E3A956" w14:textId="77777777" w:rsidR="00EA398C" w:rsidRPr="00541A0B" w:rsidRDefault="00EA398C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60E4284C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D0F5284" w14:textId="77777777" w:rsidTr="005B2AE4">
        <w:tc>
          <w:tcPr>
            <w:tcW w:w="922" w:type="dxa"/>
          </w:tcPr>
          <w:p w14:paraId="6D9C2549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  <w:tc>
          <w:tcPr>
            <w:tcW w:w="4045" w:type="dxa"/>
          </w:tcPr>
          <w:p w14:paraId="1A4F4ED8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2D i 3D </w:t>
            </w:r>
            <w:r w:rsidR="00EA398C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GRASS, FISP, FFE lub odpowiednio do nazewnictwa producenta</w:t>
            </w:r>
          </w:p>
        </w:tc>
        <w:tc>
          <w:tcPr>
            <w:tcW w:w="1461" w:type="dxa"/>
          </w:tcPr>
          <w:p w14:paraId="6F90688B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12077F8E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44B52328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741294B0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7DF1801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A89FC7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24065EBA" w14:textId="77777777" w:rsidR="00EA398C" w:rsidRPr="00541A0B" w:rsidRDefault="00EA398C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236CB959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665A15C" w14:textId="77777777" w:rsidTr="005B2AE4">
        <w:tc>
          <w:tcPr>
            <w:tcW w:w="922" w:type="dxa"/>
          </w:tcPr>
          <w:p w14:paraId="6FDD5ADB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9.6</w:t>
            </w:r>
          </w:p>
        </w:tc>
        <w:tc>
          <w:tcPr>
            <w:tcW w:w="4045" w:type="dxa"/>
          </w:tcPr>
          <w:p w14:paraId="19F379A6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2D i 3D Fast GRE z impulsami preparacyjnymi (</w:t>
            </w:r>
            <w:r w:rsidR="00EA398C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TurboFLASH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, MPGRASS, TFE lub odpowiednio do nazewnictwa producenta)</w:t>
            </w:r>
          </w:p>
        </w:tc>
        <w:tc>
          <w:tcPr>
            <w:tcW w:w="1461" w:type="dxa"/>
          </w:tcPr>
          <w:p w14:paraId="2C8E92F9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74A920BD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1759DB0A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6D34C328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C2FBC09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4D6B53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2B1B48FD" w14:textId="77777777" w:rsidR="00EA398C" w:rsidRPr="00541A0B" w:rsidRDefault="00EA398C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50CBD2DF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9128281" w14:textId="77777777" w:rsidTr="005B2AE4">
        <w:tc>
          <w:tcPr>
            <w:tcW w:w="922" w:type="dxa"/>
          </w:tcPr>
          <w:p w14:paraId="73EC12EC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9.7</w:t>
            </w:r>
          </w:p>
        </w:tc>
        <w:tc>
          <w:tcPr>
            <w:tcW w:w="4045" w:type="dxa"/>
          </w:tcPr>
          <w:p w14:paraId="429ED308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Szybkie 3D GRE z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quick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Fat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saturation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(tj. tylko jeden impuls saturacji tłuszczu na cykl kodowania 3D) dla wysokorozdzielczego obrazowania 3D w obszarze brzucha przy zatrzymanym oddechu (</w:t>
            </w:r>
            <w:r w:rsidR="00EA398C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VIBE, LAVA, THRIVE lub odpowiednio do nazewnictwa producenta)</w:t>
            </w:r>
          </w:p>
        </w:tc>
        <w:tc>
          <w:tcPr>
            <w:tcW w:w="1461" w:type="dxa"/>
          </w:tcPr>
          <w:p w14:paraId="6212B7F1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032770D2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1B1FDAB8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301681B0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A7A1A4C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4FBBE2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32E7CAFB" w14:textId="77777777" w:rsidR="00EA398C" w:rsidRPr="00541A0B" w:rsidRDefault="00EA398C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0162DF05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81F88A4" w14:textId="77777777" w:rsidTr="005B2AE4">
        <w:tc>
          <w:tcPr>
            <w:tcW w:w="922" w:type="dxa"/>
          </w:tcPr>
          <w:p w14:paraId="662577D6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9.8</w:t>
            </w:r>
          </w:p>
        </w:tc>
        <w:tc>
          <w:tcPr>
            <w:tcW w:w="4045" w:type="dxa"/>
          </w:tcPr>
          <w:p w14:paraId="46734467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2D i 3D GRE z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full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transverse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rephasing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="00EA398C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TrueFISP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Balanced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FFE, FIESTA lub odpowiednio do nazewnictwa producenta)</w:t>
            </w:r>
          </w:p>
        </w:tc>
        <w:tc>
          <w:tcPr>
            <w:tcW w:w="1461" w:type="dxa"/>
          </w:tcPr>
          <w:p w14:paraId="4F140054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4D5D7958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16051537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5C0B9634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38E1DB6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169A45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04292A07" w14:textId="77777777" w:rsidR="00EA398C" w:rsidRPr="00541A0B" w:rsidRDefault="00EA398C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3A3E03AB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819D945" w14:textId="77777777" w:rsidTr="005B2AE4">
        <w:tc>
          <w:tcPr>
            <w:tcW w:w="922" w:type="dxa"/>
          </w:tcPr>
          <w:p w14:paraId="6CC9ED64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9.9</w:t>
            </w:r>
          </w:p>
        </w:tc>
        <w:tc>
          <w:tcPr>
            <w:tcW w:w="4045" w:type="dxa"/>
          </w:tcPr>
          <w:p w14:paraId="19A5123C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2D i 3D GRE z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full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transverse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rephasing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kombinacji ze spektralną saturacją tłuszczu (</w:t>
            </w:r>
            <w:r w:rsidR="00EA398C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TrueFISP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with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Fat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Saturation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3D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FatSat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FIESTA lub odpowiednio do nazewnictwa producenta)</w:t>
            </w:r>
          </w:p>
        </w:tc>
        <w:tc>
          <w:tcPr>
            <w:tcW w:w="1461" w:type="dxa"/>
          </w:tcPr>
          <w:p w14:paraId="6CB959D7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1DB88957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4B798860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1071A671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30AEF2D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867F0C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13C49FD7" w14:textId="77777777" w:rsidR="00EA398C" w:rsidRPr="00541A0B" w:rsidRDefault="00EA398C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7934C295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F2C6A2E" w14:textId="77777777" w:rsidTr="005B2AE4">
        <w:tc>
          <w:tcPr>
            <w:tcW w:w="922" w:type="dxa"/>
          </w:tcPr>
          <w:p w14:paraId="12B111BF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9.10</w:t>
            </w:r>
          </w:p>
        </w:tc>
        <w:tc>
          <w:tcPr>
            <w:tcW w:w="4045" w:type="dxa"/>
          </w:tcPr>
          <w:p w14:paraId="2E029299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2D i 3D GRE z RF-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rephasing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="00EA398C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PSIF, SSFP, T2-FFE lub odpowiednio do nazewnictwa producenta)</w:t>
            </w:r>
          </w:p>
        </w:tc>
        <w:tc>
          <w:tcPr>
            <w:tcW w:w="1461" w:type="dxa"/>
          </w:tcPr>
          <w:p w14:paraId="33BEB2A0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35D7830F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27CBB59C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4D02EF5F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4A5F737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09BB70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0668BC50" w14:textId="77777777" w:rsidR="00EA398C" w:rsidRPr="00541A0B" w:rsidRDefault="00EA398C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podać nazwę</w:t>
            </w:r>
          </w:p>
          <w:p w14:paraId="7B0D1004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CC6EB1B" w14:textId="77777777" w:rsidTr="005B2AE4">
        <w:tc>
          <w:tcPr>
            <w:tcW w:w="922" w:type="dxa"/>
          </w:tcPr>
          <w:p w14:paraId="25F242F3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9.11</w:t>
            </w:r>
          </w:p>
        </w:tc>
        <w:tc>
          <w:tcPr>
            <w:tcW w:w="4045" w:type="dxa"/>
          </w:tcPr>
          <w:p w14:paraId="59FF2EC1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Turbo Spin Echo, Fast Spin Echo (</w:t>
            </w:r>
            <w:r w:rsidR="00CD5308" w:rsidRPr="00541A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np.: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TSE, FSE)</w:t>
            </w:r>
          </w:p>
        </w:tc>
        <w:tc>
          <w:tcPr>
            <w:tcW w:w="1461" w:type="dxa"/>
          </w:tcPr>
          <w:p w14:paraId="2DB19115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1017ACD9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774EA89E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FA7A08C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FDC641E" w14:textId="77777777" w:rsidTr="005B2AE4">
        <w:tc>
          <w:tcPr>
            <w:tcW w:w="922" w:type="dxa"/>
          </w:tcPr>
          <w:p w14:paraId="76365940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9.12</w:t>
            </w:r>
          </w:p>
        </w:tc>
        <w:tc>
          <w:tcPr>
            <w:tcW w:w="4045" w:type="dxa"/>
          </w:tcPr>
          <w:p w14:paraId="1E0AE290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Multi-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Shot</w:t>
            </w:r>
            <w:proofErr w:type="spellEnd"/>
          </w:p>
        </w:tc>
        <w:tc>
          <w:tcPr>
            <w:tcW w:w="1461" w:type="dxa"/>
          </w:tcPr>
          <w:p w14:paraId="22A280F6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4F3A1E41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03A788FF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D3F48E5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62E665C" w14:textId="77777777" w:rsidTr="005B2AE4">
        <w:tc>
          <w:tcPr>
            <w:tcW w:w="922" w:type="dxa"/>
          </w:tcPr>
          <w:p w14:paraId="14F98E18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9.13</w:t>
            </w:r>
          </w:p>
        </w:tc>
        <w:tc>
          <w:tcPr>
            <w:tcW w:w="4045" w:type="dxa"/>
          </w:tcPr>
          <w:p w14:paraId="44CCF53A" w14:textId="77777777" w:rsidR="00912F17" w:rsidRPr="00541A0B" w:rsidRDefault="00912F17" w:rsidP="00912F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Single-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Shot</w:t>
            </w:r>
            <w:proofErr w:type="spellEnd"/>
          </w:p>
        </w:tc>
        <w:tc>
          <w:tcPr>
            <w:tcW w:w="1461" w:type="dxa"/>
          </w:tcPr>
          <w:p w14:paraId="05E888FE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44DC205C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4BD24A14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D70C73E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987788" w14:textId="77777777" w:rsidR="00855439" w:rsidRPr="00541A0B" w:rsidRDefault="00855439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1E98BC6" w14:textId="77777777" w:rsidTr="005B2AE4">
        <w:tc>
          <w:tcPr>
            <w:tcW w:w="922" w:type="dxa"/>
          </w:tcPr>
          <w:p w14:paraId="4D19BBFA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9.14</w:t>
            </w:r>
          </w:p>
        </w:tc>
        <w:tc>
          <w:tcPr>
            <w:tcW w:w="4045" w:type="dxa"/>
          </w:tcPr>
          <w:p w14:paraId="6F4D3684" w14:textId="77777777" w:rsidR="00912F17" w:rsidRPr="00541A0B" w:rsidRDefault="00912F17" w:rsidP="00912F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Turbo IR</w:t>
            </w:r>
          </w:p>
        </w:tc>
        <w:tc>
          <w:tcPr>
            <w:tcW w:w="1461" w:type="dxa"/>
          </w:tcPr>
          <w:p w14:paraId="003157D9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0003D6E9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2E58492B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BFBB208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F3B2541" w14:textId="77777777" w:rsidTr="005B2AE4">
        <w:tc>
          <w:tcPr>
            <w:tcW w:w="922" w:type="dxa"/>
          </w:tcPr>
          <w:p w14:paraId="07A4093B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9.15</w:t>
            </w:r>
          </w:p>
        </w:tc>
        <w:tc>
          <w:tcPr>
            <w:tcW w:w="4045" w:type="dxa"/>
          </w:tcPr>
          <w:p w14:paraId="3B02D395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Izotropowe sekwencje 3D pozwalające w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postprocessingu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3D na uzyskanie rekonstrukcji dowolnej płaszczyzny bez straty jakości (</w:t>
            </w:r>
            <w:r w:rsidR="00CD5308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SPACE, BRAVO lub odpowiednio do nazewnictwa producenta)</w:t>
            </w:r>
          </w:p>
        </w:tc>
        <w:tc>
          <w:tcPr>
            <w:tcW w:w="1461" w:type="dxa"/>
          </w:tcPr>
          <w:p w14:paraId="767BC8FA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05DA1476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1A4FAD3D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7DB5C3BD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1232DE9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A50E0B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4018CA5C" w14:textId="77777777" w:rsidR="00CD5308" w:rsidRPr="00541A0B" w:rsidRDefault="00CD5308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121809C2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D9682F9" w14:textId="77777777" w:rsidTr="005B2AE4">
        <w:tc>
          <w:tcPr>
            <w:tcW w:w="922" w:type="dxa"/>
          </w:tcPr>
          <w:p w14:paraId="5B10F6EB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9.16</w:t>
            </w:r>
          </w:p>
        </w:tc>
        <w:tc>
          <w:tcPr>
            <w:tcW w:w="4045" w:type="dxa"/>
          </w:tcPr>
          <w:p w14:paraId="34DD7A13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Sekwencje pozwalające na uzyskanie podczas jednej akwizycji obrazów typu ,,in-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phase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, out-of-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phase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water-only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fat-only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’’ (</w:t>
            </w:r>
            <w:r w:rsidR="00CD5308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IDEAL, DIXON lub odpowiednio do nazewnictwa producenta)</w:t>
            </w:r>
          </w:p>
        </w:tc>
        <w:tc>
          <w:tcPr>
            <w:tcW w:w="1461" w:type="dxa"/>
          </w:tcPr>
          <w:p w14:paraId="2FA1098A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4FF7B66B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6D1E050E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33B4D04A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AA7776E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9D9AEA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4A4CE8AF" w14:textId="77777777" w:rsidR="00CD5308" w:rsidRPr="00541A0B" w:rsidRDefault="00CD5308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03876E13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0EDB203" w14:textId="77777777" w:rsidTr="005B2AE4">
        <w:tc>
          <w:tcPr>
            <w:tcW w:w="922" w:type="dxa"/>
          </w:tcPr>
          <w:p w14:paraId="122B93E1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9.17</w:t>
            </w:r>
          </w:p>
        </w:tc>
        <w:tc>
          <w:tcPr>
            <w:tcW w:w="4045" w:type="dxa"/>
          </w:tcPr>
          <w:p w14:paraId="2CD4D750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Sekwencja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Steady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State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3D do badań drobnych struktur OUN (typu FIESTA-C, 3D CISS lub odpowiednio do nazewnictwa producenta)</w:t>
            </w:r>
          </w:p>
        </w:tc>
        <w:tc>
          <w:tcPr>
            <w:tcW w:w="1461" w:type="dxa"/>
          </w:tcPr>
          <w:p w14:paraId="7C54D0DB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5CDD559F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322A9C8A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27C42390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A952574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A9A53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158F2B0F" w14:textId="77777777" w:rsidR="00CD5308" w:rsidRPr="00541A0B" w:rsidRDefault="00CD5308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3073AE2D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696C863" w14:textId="77777777" w:rsidTr="005B2AE4">
        <w:tc>
          <w:tcPr>
            <w:tcW w:w="922" w:type="dxa"/>
          </w:tcPr>
          <w:p w14:paraId="19D309BD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9.18</w:t>
            </w:r>
          </w:p>
        </w:tc>
        <w:tc>
          <w:tcPr>
            <w:tcW w:w="4045" w:type="dxa"/>
          </w:tcPr>
          <w:p w14:paraId="502959AC" w14:textId="77777777" w:rsidR="00746AB3" w:rsidRPr="00541A0B" w:rsidRDefault="00746AB3" w:rsidP="00433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Sekwencja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Steady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State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3D do różnicowania chrząstki od płynu w badaniach stawów (typu 3D DESS lub odpowiednio do nazewnictwa producenta)</w:t>
            </w:r>
          </w:p>
          <w:p w14:paraId="5D61F64C" w14:textId="77777777" w:rsidR="00746AB3" w:rsidRPr="00541A0B" w:rsidRDefault="00746AB3" w:rsidP="00433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1232A125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3B5CD29F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7308F0DB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390CEC42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FD06CA1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E42F5C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01F9B238" w14:textId="77777777" w:rsidR="00CD5308" w:rsidRPr="00541A0B" w:rsidRDefault="00CD5308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6336C0FE" w14:textId="77777777" w:rsidR="00746AB3" w:rsidRPr="00541A0B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3D051E9" w14:textId="77777777" w:rsidTr="005B2AE4">
        <w:tc>
          <w:tcPr>
            <w:tcW w:w="922" w:type="dxa"/>
          </w:tcPr>
          <w:p w14:paraId="21924EF7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9.19</w:t>
            </w:r>
          </w:p>
        </w:tc>
        <w:tc>
          <w:tcPr>
            <w:tcW w:w="4045" w:type="dxa"/>
          </w:tcPr>
          <w:p w14:paraId="04EC1AC6" w14:textId="77777777" w:rsidR="00746AB3" w:rsidRPr="00541A0B" w:rsidRDefault="00746AB3" w:rsidP="009273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Obrazowanie ważone podatnością magnetyczną tkanki (</w:t>
            </w:r>
            <w:r w:rsidR="00CD5308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SWI,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Susceptibility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Weighted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Imaging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, SWAN lub odpowiednio do nazewnictwa producenta)</w:t>
            </w:r>
          </w:p>
        </w:tc>
        <w:tc>
          <w:tcPr>
            <w:tcW w:w="1461" w:type="dxa"/>
          </w:tcPr>
          <w:p w14:paraId="70CBC484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543EEAB2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0CBE9A7D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07396F80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1773CEB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68DEC9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50378F93" w14:textId="77777777" w:rsidR="00553CBC" w:rsidRPr="00541A0B" w:rsidRDefault="00553CBC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7E8BC9F9" w14:textId="77777777" w:rsidR="00746AB3" w:rsidRPr="00541A0B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9BFECAE" w14:textId="77777777" w:rsidTr="005B2AE4">
        <w:tc>
          <w:tcPr>
            <w:tcW w:w="922" w:type="dxa"/>
          </w:tcPr>
          <w:p w14:paraId="79E34C9B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9.20</w:t>
            </w:r>
          </w:p>
        </w:tc>
        <w:tc>
          <w:tcPr>
            <w:tcW w:w="4045" w:type="dxa"/>
          </w:tcPr>
          <w:p w14:paraId="1FFEC4E8" w14:textId="77777777" w:rsidR="00746AB3" w:rsidRPr="00541A0B" w:rsidRDefault="00746AB3" w:rsidP="00433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Sekwencje umożliwiające jednoczesną akwizycję kilku obrazów przy wykorzystaniu pobudzenia wielu warstw jednocześnie. Pobudzanie wielu warstw w sekwencjach EPI (</w:t>
            </w:r>
            <w:r w:rsidR="00553CBC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Simultaneous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Multi-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Slice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DWI, SMS-DWI,</w:t>
            </w: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HyperBand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lub odpowiednio do nomenklatury producenta)</w:t>
            </w:r>
          </w:p>
          <w:p w14:paraId="0BD4AFA8" w14:textId="77777777" w:rsidR="00746AB3" w:rsidRPr="00541A0B" w:rsidRDefault="00746AB3" w:rsidP="00433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79637C6C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78A92481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0BEA7103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3BFE3537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24C5081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B93050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2F7F69E5" w14:textId="77777777" w:rsidR="00553CBC" w:rsidRPr="00541A0B" w:rsidRDefault="00553CBC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460E4132" w14:textId="77777777" w:rsidR="00746AB3" w:rsidRPr="00541A0B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E7EE30" w14:textId="77777777" w:rsidR="009274DA" w:rsidRPr="00541A0B" w:rsidRDefault="009274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A964CD" w14:textId="77777777" w:rsidR="009274DA" w:rsidRPr="00541A0B" w:rsidRDefault="009274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8D039C" w14:textId="77777777" w:rsidR="009274DA" w:rsidRPr="00541A0B" w:rsidRDefault="009274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D04A52" w14:textId="77777777" w:rsidR="009274DA" w:rsidRPr="00541A0B" w:rsidRDefault="009274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B834201" w14:textId="77777777" w:rsidTr="005B2AE4">
        <w:tc>
          <w:tcPr>
            <w:tcW w:w="922" w:type="dxa"/>
          </w:tcPr>
          <w:p w14:paraId="42E78E3A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9.21</w:t>
            </w:r>
          </w:p>
        </w:tc>
        <w:tc>
          <w:tcPr>
            <w:tcW w:w="4045" w:type="dxa"/>
          </w:tcPr>
          <w:p w14:paraId="484817B1" w14:textId="77777777" w:rsidR="00746AB3" w:rsidRPr="00541A0B" w:rsidRDefault="00746AB3" w:rsidP="00433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Technika służąca do drastycznej redukcji czasu akwizycji oraz zwiększenia rozdzielczości przestrzennej w badaniach </w:t>
            </w:r>
            <w:r w:rsidR="00536DCD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typu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TSE/FSE polegająca na pobudzeniu i odczycie wielu warstw jednocześnie bez utraty SNR wynikającego z pod-próbkowania, działająca w oparciu o wielopasmowy impuls pobudzający połączony z zaawansowaną ultraszybką akwizycją równoległą z możliwością wykorzystania co najmniej w badaniach głowy, kręgosłupa, stawów (</w:t>
            </w:r>
            <w:r w:rsidR="00536DCD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Simultaneous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Multi-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Slice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TSE, SMS-TSE lub odpowiednio do nomenklatury producenta)</w:t>
            </w:r>
          </w:p>
          <w:p w14:paraId="10C1CC3A" w14:textId="77777777" w:rsidR="00746AB3" w:rsidRPr="00541A0B" w:rsidRDefault="00746AB3" w:rsidP="00433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75C48843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Tak/Nie</w:t>
            </w:r>
          </w:p>
          <w:p w14:paraId="0FAC5F37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69" w:type="dxa"/>
          </w:tcPr>
          <w:p w14:paraId="62CD719B" w14:textId="77777777" w:rsidR="00746AB3" w:rsidRPr="00541A0B" w:rsidRDefault="00746AB3" w:rsidP="009273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Nie – 0 pkt.</w:t>
            </w:r>
          </w:p>
          <w:p w14:paraId="7E8C4316" w14:textId="77777777" w:rsidR="00746AB3" w:rsidRPr="00541A0B" w:rsidRDefault="00746AB3" w:rsidP="009273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 – 1 pkt.</w:t>
            </w:r>
          </w:p>
        </w:tc>
        <w:tc>
          <w:tcPr>
            <w:tcW w:w="1573" w:type="dxa"/>
          </w:tcPr>
          <w:p w14:paraId="65F6A5E4" w14:textId="77777777" w:rsidR="00536DCD" w:rsidRPr="00541A0B" w:rsidRDefault="00536DCD" w:rsidP="00912F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2470241" w14:textId="77777777" w:rsidR="00536DCD" w:rsidRPr="00541A0B" w:rsidRDefault="00536DCD" w:rsidP="00536DCD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 punktowany zgodnie z załącznikiem nr </w:t>
            </w:r>
            <w:r w:rsidR="009C3C5C"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SWZ</w:t>
            </w:r>
          </w:p>
          <w:p w14:paraId="392E5D11" w14:textId="77777777" w:rsidR="00536DCD" w:rsidRPr="00541A0B" w:rsidRDefault="00536DCD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B52CC4" w14:textId="77777777" w:rsidR="00746AB3" w:rsidRPr="00541A0B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D7F8C56" w14:textId="77777777" w:rsidTr="005B2AE4">
        <w:tc>
          <w:tcPr>
            <w:tcW w:w="922" w:type="dxa"/>
          </w:tcPr>
          <w:p w14:paraId="3588024C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9.22</w:t>
            </w:r>
          </w:p>
        </w:tc>
        <w:tc>
          <w:tcPr>
            <w:tcW w:w="4045" w:type="dxa"/>
          </w:tcPr>
          <w:p w14:paraId="3DCCE099" w14:textId="77777777" w:rsidR="00912F17" w:rsidRPr="00541A0B" w:rsidRDefault="00912F17" w:rsidP="00912F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Technika umożliwiająca wysokorozdzielcze obrazowanie wolumetryczne (3D) na bazie akwizycji ograniczonej liczby danych (próbek) oraz odpowiedniej kalkulacji danych koniecznych do utworzenia obrazu (</w:t>
            </w:r>
            <w:r w:rsidR="00544138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HyperSense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Compressed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Sensing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, lub odpowiednio do nomenklatury producenta)</w:t>
            </w:r>
          </w:p>
        </w:tc>
        <w:tc>
          <w:tcPr>
            <w:tcW w:w="1461" w:type="dxa"/>
          </w:tcPr>
          <w:p w14:paraId="77D10FE4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Tak;</w:t>
            </w:r>
          </w:p>
          <w:p w14:paraId="2A5B9484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69" w:type="dxa"/>
          </w:tcPr>
          <w:p w14:paraId="165D5B01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1679010B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B29C801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EAB35E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62EFF14B" w14:textId="77777777" w:rsidR="00544138" w:rsidRPr="00541A0B" w:rsidRDefault="00544138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podać nazwę</w:t>
            </w:r>
          </w:p>
          <w:p w14:paraId="2A08A36A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71D2D4" w14:textId="77777777" w:rsidR="00855439" w:rsidRPr="00541A0B" w:rsidRDefault="00855439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B1E722" w14:textId="77777777" w:rsidR="00855439" w:rsidRPr="00541A0B" w:rsidRDefault="00855439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FCCE35" w14:textId="77777777" w:rsidR="00855439" w:rsidRPr="00541A0B" w:rsidRDefault="00855439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379" w:rsidRPr="007B7379" w14:paraId="54BAFA23" w14:textId="77777777" w:rsidTr="005B2AE4">
        <w:tc>
          <w:tcPr>
            <w:tcW w:w="922" w:type="dxa"/>
          </w:tcPr>
          <w:p w14:paraId="3137AB37" w14:textId="77777777" w:rsidR="00912F17" w:rsidRPr="007B7379" w:rsidRDefault="00912F17" w:rsidP="00912F1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bookmarkStart w:id="5" w:name="_Hlk121388667"/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9.23</w:t>
            </w:r>
          </w:p>
        </w:tc>
        <w:tc>
          <w:tcPr>
            <w:tcW w:w="4045" w:type="dxa"/>
          </w:tcPr>
          <w:p w14:paraId="3FB02D01" w14:textId="77777777" w:rsidR="00912F17" w:rsidRPr="007B7379" w:rsidRDefault="00912F17" w:rsidP="00912F17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Technika umożliwiająca wykonywanie szybkich badań wolumetrycznych (3D)  w ograniczonym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FoV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(polu widzenia) bez artefaktów typu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folding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, uzyskane za pomocą akwizycji  fragmentu obrazowanej objętości (</w:t>
            </w:r>
            <w:r w:rsidR="00544138"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np.: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HyperCube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lub odpowiednio do nomenklatury producenta)</w:t>
            </w:r>
          </w:p>
        </w:tc>
        <w:tc>
          <w:tcPr>
            <w:tcW w:w="1461" w:type="dxa"/>
          </w:tcPr>
          <w:p w14:paraId="64BB58E7" w14:textId="77777777" w:rsidR="00912F17" w:rsidRPr="007B7379" w:rsidRDefault="00912F17" w:rsidP="00912F1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Tak</w:t>
            </w:r>
            <w:r w:rsidR="003D6C01"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/nie</w:t>
            </w:r>
          </w:p>
          <w:p w14:paraId="024E7215" w14:textId="77777777" w:rsidR="00912F17" w:rsidRPr="007B7379" w:rsidRDefault="00912F17" w:rsidP="00912F1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369" w:type="dxa"/>
          </w:tcPr>
          <w:p w14:paraId="167B5324" w14:textId="77777777" w:rsidR="003D6C01" w:rsidRPr="007B7379" w:rsidRDefault="003D6C01" w:rsidP="003D6C01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Nie – 0 pkt.</w:t>
            </w:r>
          </w:p>
          <w:p w14:paraId="143158CF" w14:textId="77777777" w:rsidR="00912F17" w:rsidRPr="007B7379" w:rsidRDefault="003D6C01" w:rsidP="003D6C0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  Tak – 1 pkt.</w:t>
            </w:r>
          </w:p>
        </w:tc>
        <w:tc>
          <w:tcPr>
            <w:tcW w:w="1573" w:type="dxa"/>
          </w:tcPr>
          <w:p w14:paraId="4428C7AE" w14:textId="77777777" w:rsidR="003D6C01" w:rsidRPr="007B7379" w:rsidRDefault="003D6C01" w:rsidP="003D6C01">
            <w:pPr>
              <w:jc w:val="center"/>
              <w:rPr>
                <w:rFonts w:ascii="Times New Roman" w:eastAsia="MS Mincho" w:hAnsi="Times New Roman" w:cs="Times New Roman"/>
                <w:bCs/>
                <w:color w:val="FF0000"/>
                <w:sz w:val="20"/>
                <w:szCs w:val="20"/>
                <w:lang w:eastAsia="ar-SA"/>
              </w:rPr>
            </w:pPr>
            <w:r w:rsidRPr="007B73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Parametr punktowany zgodnie z załącznikiem nr 5 do SWZ</w:t>
            </w:r>
          </w:p>
          <w:p w14:paraId="6B8126D0" w14:textId="77777777" w:rsidR="00912F17" w:rsidRPr="007B7379" w:rsidRDefault="00912F17" w:rsidP="00912F1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bookmarkEnd w:id="5"/>
      <w:tr w:rsidR="003241D9" w:rsidRPr="00705361" w14:paraId="020A0F6B" w14:textId="77777777" w:rsidTr="005B2AE4">
        <w:tc>
          <w:tcPr>
            <w:tcW w:w="922" w:type="dxa"/>
          </w:tcPr>
          <w:p w14:paraId="241B053B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9.24</w:t>
            </w:r>
          </w:p>
        </w:tc>
        <w:tc>
          <w:tcPr>
            <w:tcW w:w="4045" w:type="dxa"/>
          </w:tcPr>
          <w:p w14:paraId="3BA46D38" w14:textId="77777777" w:rsidR="00912F17" w:rsidRPr="00541A0B" w:rsidRDefault="00912F17" w:rsidP="00912F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Nowoczesna metoda rekonstrukcji obrazów zwiększająca jakość otrzymanego obrazu, umożliwiająca jednoczesne zwiększenie SNR i rozdzielczości przestrzennej, możliwa do zastosowania co najmniej w badaniach warstwowych (2D), zintegrowana z konsolą operatorską (</w:t>
            </w:r>
            <w:r w:rsidR="00544138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DeepResolve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Gain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DeepResolve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Sharp, AIR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Recon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lub odpowiednio do nomenklatury producenta)</w:t>
            </w:r>
          </w:p>
        </w:tc>
        <w:tc>
          <w:tcPr>
            <w:tcW w:w="1461" w:type="dxa"/>
          </w:tcPr>
          <w:p w14:paraId="2DFECD72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Tak;</w:t>
            </w:r>
          </w:p>
          <w:p w14:paraId="231C488F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69" w:type="dxa"/>
          </w:tcPr>
          <w:p w14:paraId="0F186DFE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37406D29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DA8871A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53B5AF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776DA7C1" w14:textId="77777777" w:rsidR="00544138" w:rsidRPr="00541A0B" w:rsidRDefault="00544138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podać nazwę</w:t>
            </w:r>
          </w:p>
          <w:p w14:paraId="44C98542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61283DC" w14:textId="77777777" w:rsidTr="005B2AE4">
        <w:tc>
          <w:tcPr>
            <w:tcW w:w="922" w:type="dxa"/>
          </w:tcPr>
          <w:p w14:paraId="56FE3890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9.25</w:t>
            </w:r>
          </w:p>
        </w:tc>
        <w:tc>
          <w:tcPr>
            <w:tcW w:w="4045" w:type="dxa"/>
          </w:tcPr>
          <w:p w14:paraId="71CCCB19" w14:textId="77777777" w:rsidR="00746AB3" w:rsidRPr="00541A0B" w:rsidRDefault="00746AB3" w:rsidP="00433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Nowoczesna metoda rekonstrukcji obrazów zwiększająca jakość otrzymanego obrazu, umożliwiająca jednoczesne zwiększenie SNR i rozdzielczości przestrzennej, możliwa do zastosowania co najmniej w badaniach warstwowych (2D), zintegrowana z konsolą operatorską. Rozwiązanie oparte o sztuczną inteligencję (AI), wykorzystujące odpowiednio nauczoną sieć inteligentną/neuronową i mechanizm tzw. głębokiego uczenia (</w:t>
            </w:r>
            <w:r w:rsidR="00544138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Deep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Learning) (</w:t>
            </w:r>
            <w:r w:rsidR="00544138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DeepResolve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Boost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AIR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Recon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DL lub odpowiednio do nomenklatury producenta)</w:t>
            </w:r>
          </w:p>
        </w:tc>
        <w:tc>
          <w:tcPr>
            <w:tcW w:w="1461" w:type="dxa"/>
          </w:tcPr>
          <w:p w14:paraId="5898664E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Tak;</w:t>
            </w:r>
          </w:p>
          <w:p w14:paraId="6999B1A6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48411C0C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69" w:type="dxa"/>
          </w:tcPr>
          <w:p w14:paraId="04DDE409" w14:textId="77777777" w:rsidR="00746AB3" w:rsidRPr="00541A0B" w:rsidRDefault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4F81E16B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4B1AFE5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B5BEDA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2A67A928" w14:textId="77777777" w:rsidR="00544138" w:rsidRPr="00541A0B" w:rsidRDefault="00544138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podać nazwę</w:t>
            </w:r>
          </w:p>
          <w:p w14:paraId="65D13606" w14:textId="77777777" w:rsidR="00746AB3" w:rsidRPr="00541A0B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916727F" w14:textId="77777777" w:rsidTr="005B2AE4">
        <w:trPr>
          <w:trHeight w:val="1207"/>
        </w:trPr>
        <w:tc>
          <w:tcPr>
            <w:tcW w:w="922" w:type="dxa"/>
          </w:tcPr>
          <w:p w14:paraId="2F59562E" w14:textId="77777777" w:rsidR="00746AB3" w:rsidRPr="00541A0B" w:rsidRDefault="00746AB3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9.26</w:t>
            </w:r>
          </w:p>
        </w:tc>
        <w:tc>
          <w:tcPr>
            <w:tcW w:w="4045" w:type="dxa"/>
          </w:tcPr>
          <w:p w14:paraId="114BF296" w14:textId="77777777" w:rsidR="00746AB3" w:rsidRPr="00541A0B" w:rsidRDefault="00746AB3" w:rsidP="00FB0B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Metoda zaoferowana w punkcie 9.25 możliwa do zastosowania dla sekwencji Spin Echo oraz Gradient Echo </w:t>
            </w:r>
          </w:p>
        </w:tc>
        <w:tc>
          <w:tcPr>
            <w:tcW w:w="1461" w:type="dxa"/>
          </w:tcPr>
          <w:p w14:paraId="29A63019" w14:textId="77777777" w:rsidR="00746AB3" w:rsidRPr="00541A0B" w:rsidRDefault="00746AB3" w:rsidP="00FB0B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Tak/Nie</w:t>
            </w:r>
          </w:p>
          <w:p w14:paraId="678FED1F" w14:textId="77777777" w:rsidR="00746AB3" w:rsidRPr="00541A0B" w:rsidRDefault="00746AB3" w:rsidP="00FB0B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69" w:type="dxa"/>
          </w:tcPr>
          <w:p w14:paraId="1788A764" w14:textId="77777777" w:rsidR="00746AB3" w:rsidRPr="00541A0B" w:rsidRDefault="00746AB3" w:rsidP="00FB0B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Nie – 0 pkt.</w:t>
            </w:r>
          </w:p>
          <w:p w14:paraId="708A54BB" w14:textId="77777777" w:rsidR="00746AB3" w:rsidRPr="00541A0B" w:rsidRDefault="00746AB3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Tak – 1 pkt.</w:t>
            </w:r>
          </w:p>
        </w:tc>
        <w:tc>
          <w:tcPr>
            <w:tcW w:w="1573" w:type="dxa"/>
          </w:tcPr>
          <w:p w14:paraId="05E18CFD" w14:textId="77777777" w:rsidR="00431054" w:rsidRPr="00541A0B" w:rsidRDefault="00431054" w:rsidP="0043105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 punktowany zgodnie z załącznikiem nr </w:t>
            </w:r>
            <w:r w:rsidR="009C3C5C"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SWZ</w:t>
            </w:r>
          </w:p>
          <w:p w14:paraId="38EA6D8C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797113" w14:textId="77777777" w:rsidR="009274DA" w:rsidRPr="00541A0B" w:rsidRDefault="009274DA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F397E2" w14:textId="77777777" w:rsidR="00746AB3" w:rsidRPr="00541A0B" w:rsidRDefault="00746AB3" w:rsidP="0043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CA486C4" w14:textId="77777777" w:rsidTr="005B2AE4">
        <w:tc>
          <w:tcPr>
            <w:tcW w:w="922" w:type="dxa"/>
          </w:tcPr>
          <w:p w14:paraId="7D335138" w14:textId="77777777" w:rsidR="00746AB3" w:rsidRPr="00541A0B" w:rsidRDefault="00746AB3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9.27</w:t>
            </w:r>
          </w:p>
        </w:tc>
        <w:tc>
          <w:tcPr>
            <w:tcW w:w="4045" w:type="dxa"/>
          </w:tcPr>
          <w:p w14:paraId="34BFBE71" w14:textId="77777777" w:rsidR="00746AB3" w:rsidRPr="00541A0B" w:rsidRDefault="00746AB3" w:rsidP="00FB0B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Metoda zaoferowana w punkcie 9.25 możliwa do zastosowania dla sekwencji DWI  </w:t>
            </w:r>
          </w:p>
        </w:tc>
        <w:tc>
          <w:tcPr>
            <w:tcW w:w="1461" w:type="dxa"/>
          </w:tcPr>
          <w:p w14:paraId="3AF9BA83" w14:textId="77777777" w:rsidR="00746AB3" w:rsidRPr="00541A0B" w:rsidRDefault="00746AB3" w:rsidP="00FB0B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Tak/Nie</w:t>
            </w:r>
          </w:p>
          <w:p w14:paraId="1974F5AE" w14:textId="77777777" w:rsidR="00746AB3" w:rsidRPr="00541A0B" w:rsidRDefault="00746AB3" w:rsidP="00FB0B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69" w:type="dxa"/>
          </w:tcPr>
          <w:p w14:paraId="3701CFA1" w14:textId="77777777" w:rsidR="00746AB3" w:rsidRPr="00541A0B" w:rsidRDefault="00746AB3" w:rsidP="00FB0B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Nie – 0 pkt.</w:t>
            </w:r>
          </w:p>
          <w:p w14:paraId="5B872EE6" w14:textId="77777777" w:rsidR="00746AB3" w:rsidRPr="00541A0B" w:rsidRDefault="00746AB3" w:rsidP="00FB0B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 – 1 pkt.</w:t>
            </w:r>
          </w:p>
        </w:tc>
        <w:tc>
          <w:tcPr>
            <w:tcW w:w="1573" w:type="dxa"/>
          </w:tcPr>
          <w:p w14:paraId="6C1F1E78" w14:textId="77777777" w:rsidR="00431054" w:rsidRPr="00541A0B" w:rsidRDefault="00431054" w:rsidP="0043105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 punktowany zgodnie z załącznikiem nr </w:t>
            </w:r>
            <w:r w:rsidR="009C3C5C"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SWZ</w:t>
            </w:r>
          </w:p>
          <w:p w14:paraId="00E0D789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B952A6" w14:textId="77777777" w:rsidR="00746AB3" w:rsidRPr="00541A0B" w:rsidRDefault="00746AB3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379" w:rsidRPr="007B7379" w14:paraId="47965C0C" w14:textId="77777777" w:rsidTr="005B2AE4">
        <w:trPr>
          <w:trHeight w:val="3340"/>
        </w:trPr>
        <w:tc>
          <w:tcPr>
            <w:tcW w:w="922" w:type="dxa"/>
            <w:hideMark/>
          </w:tcPr>
          <w:p w14:paraId="4ED2F80D" w14:textId="77777777" w:rsidR="00F94D4B" w:rsidRPr="007B7379" w:rsidRDefault="00F94D4B" w:rsidP="00B716E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bookmarkStart w:id="6" w:name="_Hlk121472019"/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9.28</w:t>
            </w:r>
          </w:p>
        </w:tc>
        <w:tc>
          <w:tcPr>
            <w:tcW w:w="4045" w:type="dxa"/>
            <w:hideMark/>
          </w:tcPr>
          <w:p w14:paraId="0E82E577" w14:textId="77777777" w:rsidR="00F94D4B" w:rsidRPr="007B7379" w:rsidRDefault="00F94D4B" w:rsidP="00B716E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Metoda zaoferowana w punkcie 9.25 Powinna spełniać jednocześnie następujące wymagania: </w:t>
            </w:r>
          </w:p>
          <w:p w14:paraId="4EA9B86F" w14:textId="77777777" w:rsidR="00F94D4B" w:rsidRPr="007B7379" w:rsidRDefault="00F94D4B" w:rsidP="00F94D4B">
            <w:pPr>
              <w:numPr>
                <w:ilvl w:val="0"/>
                <w:numId w:val="16"/>
              </w:numPr>
              <w:spacing w:before="120" w:after="120" w:line="360" w:lineRule="auto"/>
              <w:contextualSpacing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Działająca w oparciu o dane surowe zebrane podczas badania </w:t>
            </w:r>
          </w:p>
          <w:p w14:paraId="6015489F" w14:textId="77777777" w:rsidR="00F94D4B" w:rsidRPr="007B7379" w:rsidRDefault="00F94D4B" w:rsidP="00F94D4B">
            <w:pPr>
              <w:numPr>
                <w:ilvl w:val="0"/>
                <w:numId w:val="16"/>
              </w:numPr>
              <w:spacing w:before="120" w:after="120" w:line="360" w:lineRule="auto"/>
              <w:contextualSpacing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Wykorzystująca algorytm działający bez skanu kalibracyjnego </w:t>
            </w:r>
          </w:p>
          <w:p w14:paraId="2B8FF4D9" w14:textId="77777777" w:rsidR="00F94D4B" w:rsidRPr="007B7379" w:rsidRDefault="00F94D4B" w:rsidP="00F94D4B">
            <w:pPr>
              <w:numPr>
                <w:ilvl w:val="0"/>
                <w:numId w:val="16"/>
              </w:numPr>
              <w:spacing w:before="120" w:after="120" w:line="360" w:lineRule="auto"/>
              <w:contextualSpacing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Likwidująca artefakty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Gibbs’a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tzw.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Truncation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artifacts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461" w:type="dxa"/>
          </w:tcPr>
          <w:p w14:paraId="4CB0F0B0" w14:textId="77777777" w:rsidR="00F94D4B" w:rsidRPr="007B7379" w:rsidRDefault="00F94D4B" w:rsidP="00B716E2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Tak/Nie</w:t>
            </w:r>
          </w:p>
          <w:p w14:paraId="3B0E7132" w14:textId="77777777" w:rsidR="00F94D4B" w:rsidRPr="007B7379" w:rsidRDefault="00F94D4B" w:rsidP="00B716E2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14:paraId="34195C2A" w14:textId="77777777" w:rsidR="00F94D4B" w:rsidRPr="007B7379" w:rsidRDefault="00F94D4B" w:rsidP="00B716E2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Nie – 0 pkt.</w:t>
            </w:r>
          </w:p>
          <w:p w14:paraId="4BF1784C" w14:textId="77777777" w:rsidR="00F94D4B" w:rsidRPr="007B7379" w:rsidRDefault="00F94D4B" w:rsidP="00B716E2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Tak – 1 pkt.</w:t>
            </w:r>
          </w:p>
        </w:tc>
        <w:tc>
          <w:tcPr>
            <w:tcW w:w="1573" w:type="dxa"/>
            <w:hideMark/>
          </w:tcPr>
          <w:p w14:paraId="09A0C890" w14:textId="77777777" w:rsidR="00F94D4B" w:rsidRPr="007B7379" w:rsidRDefault="00F94D4B" w:rsidP="00F94D4B">
            <w:pPr>
              <w:jc w:val="center"/>
              <w:rPr>
                <w:rFonts w:ascii="Times New Roman" w:eastAsia="MS Mincho" w:hAnsi="Times New Roman" w:cs="Times New Roman"/>
                <w:bCs/>
                <w:color w:val="FF0000"/>
                <w:sz w:val="20"/>
                <w:szCs w:val="20"/>
                <w:lang w:eastAsia="ar-SA"/>
              </w:rPr>
            </w:pPr>
            <w:r w:rsidRPr="007B73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Parametr punktowany zgodnie z załącznikiem nr 5 do SWZ</w:t>
            </w:r>
          </w:p>
          <w:p w14:paraId="783B04B1" w14:textId="77777777" w:rsidR="00F94D4B" w:rsidRPr="007B7379" w:rsidRDefault="00F94D4B" w:rsidP="00F94D4B">
            <w:pPr>
              <w:jc w:val="center"/>
              <w:rPr>
                <w:rFonts w:ascii="Times New Roman" w:eastAsia="MS Mincho" w:hAnsi="Times New Roman" w:cs="Times New Roman"/>
                <w:bCs/>
                <w:color w:val="FF0000"/>
                <w:sz w:val="20"/>
                <w:szCs w:val="20"/>
                <w:lang w:eastAsia="ar-SA"/>
              </w:rPr>
            </w:pPr>
          </w:p>
          <w:p w14:paraId="0B2FE5FA" w14:textId="77777777" w:rsidR="00F94D4B" w:rsidRPr="007B7379" w:rsidRDefault="00F94D4B" w:rsidP="00B716E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bookmarkEnd w:id="6"/>
      <w:tr w:rsidR="003241D9" w:rsidRPr="00705361" w14:paraId="74BD7A73" w14:textId="77777777" w:rsidTr="005B2AE4">
        <w:tc>
          <w:tcPr>
            <w:tcW w:w="9370" w:type="dxa"/>
            <w:gridSpan w:val="5"/>
          </w:tcPr>
          <w:p w14:paraId="6E5602FC" w14:textId="77777777" w:rsidR="00746AB3" w:rsidRPr="00541A0B" w:rsidRDefault="00746AB3" w:rsidP="00FB0BA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PARAMETRY SKANOWANIA</w:t>
            </w:r>
          </w:p>
        </w:tc>
      </w:tr>
      <w:tr w:rsidR="003241D9" w:rsidRPr="00705361" w14:paraId="75B3DB0A" w14:textId="77777777" w:rsidTr="005B2AE4">
        <w:tc>
          <w:tcPr>
            <w:tcW w:w="922" w:type="dxa"/>
          </w:tcPr>
          <w:p w14:paraId="240F8630" w14:textId="77777777" w:rsidR="008C6EE9" w:rsidRPr="00541A0B" w:rsidRDefault="008C6EE9" w:rsidP="008C6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4045" w:type="dxa"/>
          </w:tcPr>
          <w:p w14:paraId="029BB562" w14:textId="77777777" w:rsidR="008C6EE9" w:rsidRPr="00541A0B" w:rsidRDefault="008C6EE9" w:rsidP="008C6E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Maks.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FoV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płaszczyźnie poprzecznej X/Y</w:t>
            </w:r>
          </w:p>
        </w:tc>
        <w:tc>
          <w:tcPr>
            <w:tcW w:w="1461" w:type="dxa"/>
          </w:tcPr>
          <w:p w14:paraId="2A8A3131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≥ 50 cm;</w:t>
            </w:r>
          </w:p>
          <w:p w14:paraId="128DEE50" w14:textId="77777777" w:rsidR="008C6EE9" w:rsidRPr="00541A0B" w:rsidRDefault="008C6EE9" w:rsidP="008C6E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69" w:type="dxa"/>
          </w:tcPr>
          <w:p w14:paraId="69FC1E72" w14:textId="77777777" w:rsidR="008C6EE9" w:rsidRPr="00541A0B" w:rsidRDefault="008C6EE9" w:rsidP="008C6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0828DBC7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2840509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C1F666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55166F82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podać wartość [cm]</w:t>
            </w:r>
          </w:p>
          <w:p w14:paraId="58C0C0DE" w14:textId="77777777" w:rsidR="008C6EE9" w:rsidRPr="00541A0B" w:rsidRDefault="008C6EE9" w:rsidP="008C6E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99834D3" w14:textId="77777777" w:rsidTr="005B2AE4">
        <w:tc>
          <w:tcPr>
            <w:tcW w:w="922" w:type="dxa"/>
          </w:tcPr>
          <w:p w14:paraId="0FE6F909" w14:textId="77777777" w:rsidR="008C6EE9" w:rsidRPr="00541A0B" w:rsidRDefault="008C6EE9" w:rsidP="008C6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4045" w:type="dxa"/>
          </w:tcPr>
          <w:p w14:paraId="2AEC7F0D" w14:textId="77777777" w:rsidR="008C6EE9" w:rsidRPr="00541A0B" w:rsidRDefault="008C6EE9" w:rsidP="008C6E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Maks.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FoV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osi podłużnej Z (statycznie, bez przesuwu stołu pacjenta)</w:t>
            </w:r>
          </w:p>
        </w:tc>
        <w:tc>
          <w:tcPr>
            <w:tcW w:w="1461" w:type="dxa"/>
          </w:tcPr>
          <w:p w14:paraId="4DD2D2B7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≥ 50 cm;</w:t>
            </w:r>
          </w:p>
          <w:p w14:paraId="2BEA8AC7" w14:textId="77777777" w:rsidR="008C6EE9" w:rsidRPr="00541A0B" w:rsidRDefault="008C6EE9" w:rsidP="008C6E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69" w:type="dxa"/>
          </w:tcPr>
          <w:p w14:paraId="5FDAB508" w14:textId="77777777" w:rsidR="008C6EE9" w:rsidRPr="00541A0B" w:rsidRDefault="008C6EE9" w:rsidP="008C6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645FCB58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A08EE32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A6DE56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43AC71D8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podać wartość [cm]</w:t>
            </w:r>
          </w:p>
        </w:tc>
      </w:tr>
      <w:tr w:rsidR="003241D9" w:rsidRPr="00705361" w14:paraId="421E30E2" w14:textId="77777777" w:rsidTr="005B2AE4">
        <w:tc>
          <w:tcPr>
            <w:tcW w:w="922" w:type="dxa"/>
          </w:tcPr>
          <w:p w14:paraId="6F2F55D2" w14:textId="77777777" w:rsidR="008C6EE9" w:rsidRPr="00541A0B" w:rsidRDefault="008C6EE9" w:rsidP="008C6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</w:p>
        </w:tc>
        <w:tc>
          <w:tcPr>
            <w:tcW w:w="4045" w:type="dxa"/>
          </w:tcPr>
          <w:p w14:paraId="05FC4AF6" w14:textId="77777777" w:rsidR="008C6EE9" w:rsidRPr="00541A0B" w:rsidRDefault="008C6EE9" w:rsidP="008C6E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Maks.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FoV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osi podłużnej Z (zakres skanowania z przesuwem stołu pacjenta)</w:t>
            </w:r>
          </w:p>
        </w:tc>
        <w:tc>
          <w:tcPr>
            <w:tcW w:w="1461" w:type="dxa"/>
          </w:tcPr>
          <w:p w14:paraId="3AD4619C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≥ 200 cm;</w:t>
            </w:r>
          </w:p>
          <w:p w14:paraId="00B177E4" w14:textId="77777777" w:rsidR="008C6EE9" w:rsidRPr="00541A0B" w:rsidRDefault="008C6EE9" w:rsidP="008C6E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69" w:type="dxa"/>
          </w:tcPr>
          <w:p w14:paraId="33510D9E" w14:textId="77777777" w:rsidR="008C6EE9" w:rsidRPr="00541A0B" w:rsidRDefault="008C6EE9" w:rsidP="008C6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47842B2F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47985AD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0A06AE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5CAF09F7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podać wartość [cm]</w:t>
            </w:r>
          </w:p>
        </w:tc>
      </w:tr>
      <w:tr w:rsidR="003241D9" w:rsidRPr="00705361" w14:paraId="513CD413" w14:textId="77777777" w:rsidTr="005B2AE4">
        <w:tc>
          <w:tcPr>
            <w:tcW w:w="922" w:type="dxa"/>
          </w:tcPr>
          <w:p w14:paraId="1B461403" w14:textId="77777777" w:rsidR="008C6EE9" w:rsidRPr="00541A0B" w:rsidRDefault="008C6EE9" w:rsidP="008C6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</w:p>
        </w:tc>
        <w:tc>
          <w:tcPr>
            <w:tcW w:w="4045" w:type="dxa"/>
          </w:tcPr>
          <w:p w14:paraId="6A7A7C9F" w14:textId="77777777" w:rsidR="008C6EE9" w:rsidRPr="00541A0B" w:rsidRDefault="008C6EE9" w:rsidP="008C6E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Min.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FoV</w:t>
            </w:r>
            <w:proofErr w:type="spellEnd"/>
          </w:p>
        </w:tc>
        <w:tc>
          <w:tcPr>
            <w:tcW w:w="1461" w:type="dxa"/>
          </w:tcPr>
          <w:p w14:paraId="780BCF2D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≤ 1,0 cm;</w:t>
            </w:r>
          </w:p>
          <w:p w14:paraId="7817F55E" w14:textId="77777777" w:rsidR="008C6EE9" w:rsidRPr="00541A0B" w:rsidRDefault="008C6EE9" w:rsidP="008C6E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69" w:type="dxa"/>
          </w:tcPr>
          <w:p w14:paraId="4A2D1973" w14:textId="77777777" w:rsidR="008C6EE9" w:rsidRPr="00541A0B" w:rsidRDefault="008C6EE9" w:rsidP="008C6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3F3625D2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B55C95A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1A2FED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18AD73B6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podać wartość [cm]</w:t>
            </w:r>
          </w:p>
        </w:tc>
      </w:tr>
      <w:tr w:rsidR="003241D9" w:rsidRPr="00705361" w14:paraId="62F18774" w14:textId="77777777" w:rsidTr="005B2AE4">
        <w:tc>
          <w:tcPr>
            <w:tcW w:w="922" w:type="dxa"/>
          </w:tcPr>
          <w:p w14:paraId="25A0B745" w14:textId="77777777" w:rsidR="008C6EE9" w:rsidRPr="00541A0B" w:rsidRDefault="008C6EE9" w:rsidP="008C6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10.5</w:t>
            </w:r>
          </w:p>
        </w:tc>
        <w:tc>
          <w:tcPr>
            <w:tcW w:w="4045" w:type="dxa"/>
          </w:tcPr>
          <w:p w14:paraId="21A387CB" w14:textId="77777777" w:rsidR="008C6EE9" w:rsidRPr="00541A0B" w:rsidRDefault="008C6EE9" w:rsidP="008C6E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Matryca akwizycyjna bez interpolacji</w:t>
            </w:r>
          </w:p>
        </w:tc>
        <w:tc>
          <w:tcPr>
            <w:tcW w:w="1461" w:type="dxa"/>
          </w:tcPr>
          <w:p w14:paraId="199D334A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≥ 1024 x 1024;</w:t>
            </w:r>
          </w:p>
          <w:p w14:paraId="3EC56EBB" w14:textId="77777777" w:rsidR="008C6EE9" w:rsidRPr="00541A0B" w:rsidRDefault="008C6EE9" w:rsidP="008C6E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69" w:type="dxa"/>
          </w:tcPr>
          <w:p w14:paraId="3735D566" w14:textId="77777777" w:rsidR="008C6EE9" w:rsidRPr="00541A0B" w:rsidRDefault="008C6EE9" w:rsidP="008C6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27487F40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34681E2" w14:textId="77777777" w:rsidR="008C6EE9" w:rsidRPr="00541A0B" w:rsidRDefault="008C6EE9" w:rsidP="008C6E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9CF5BCA" w14:textId="77777777" w:rsidTr="005B2AE4">
        <w:tc>
          <w:tcPr>
            <w:tcW w:w="922" w:type="dxa"/>
          </w:tcPr>
          <w:p w14:paraId="66E64A80" w14:textId="77777777" w:rsidR="008C6EE9" w:rsidRPr="00541A0B" w:rsidRDefault="008C6EE9" w:rsidP="008C6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10.6</w:t>
            </w:r>
          </w:p>
        </w:tc>
        <w:tc>
          <w:tcPr>
            <w:tcW w:w="4045" w:type="dxa"/>
          </w:tcPr>
          <w:p w14:paraId="2BC4F6C7" w14:textId="77777777" w:rsidR="008C6EE9" w:rsidRPr="00541A0B" w:rsidRDefault="008C6EE9" w:rsidP="008C6E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Min. grubość warstwy dla skanów 2D</w:t>
            </w:r>
          </w:p>
        </w:tc>
        <w:tc>
          <w:tcPr>
            <w:tcW w:w="1461" w:type="dxa"/>
          </w:tcPr>
          <w:p w14:paraId="3E3C07CF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≤ 0,5 mm;</w:t>
            </w:r>
          </w:p>
          <w:p w14:paraId="20047009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69" w:type="dxa"/>
          </w:tcPr>
          <w:p w14:paraId="654AC8F5" w14:textId="77777777" w:rsidR="008C6EE9" w:rsidRPr="00541A0B" w:rsidRDefault="008C6EE9" w:rsidP="008C6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010C47FC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F322E04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1C3462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7C126C3D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podać wartość[mm]</w:t>
            </w:r>
          </w:p>
        </w:tc>
      </w:tr>
      <w:tr w:rsidR="003241D9" w:rsidRPr="00705361" w14:paraId="38F23BB6" w14:textId="77777777" w:rsidTr="005B2AE4">
        <w:tc>
          <w:tcPr>
            <w:tcW w:w="922" w:type="dxa"/>
          </w:tcPr>
          <w:p w14:paraId="5301497F" w14:textId="77777777" w:rsidR="008C6EE9" w:rsidRPr="00541A0B" w:rsidRDefault="008C6EE9" w:rsidP="008C6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10.7</w:t>
            </w:r>
          </w:p>
        </w:tc>
        <w:tc>
          <w:tcPr>
            <w:tcW w:w="4045" w:type="dxa"/>
          </w:tcPr>
          <w:p w14:paraId="736D634D" w14:textId="77777777" w:rsidR="008C6EE9" w:rsidRPr="00541A0B" w:rsidRDefault="008C6EE9" w:rsidP="008C6E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Min. grubość warstwy dla skanów 3D</w:t>
            </w:r>
          </w:p>
        </w:tc>
        <w:tc>
          <w:tcPr>
            <w:tcW w:w="1461" w:type="dxa"/>
          </w:tcPr>
          <w:p w14:paraId="46877CD4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≤ 0,1 mm;</w:t>
            </w:r>
          </w:p>
          <w:p w14:paraId="56CCB498" w14:textId="77777777" w:rsidR="008C6EE9" w:rsidRPr="00541A0B" w:rsidRDefault="008C6EE9" w:rsidP="008C6E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69" w:type="dxa"/>
          </w:tcPr>
          <w:p w14:paraId="0639146C" w14:textId="77777777" w:rsidR="008C6EE9" w:rsidRPr="00541A0B" w:rsidRDefault="008C6EE9" w:rsidP="008C6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56D1279C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0E9643D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B74677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0616EF98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podać wartość[mm]</w:t>
            </w:r>
          </w:p>
        </w:tc>
      </w:tr>
      <w:tr w:rsidR="003241D9" w:rsidRPr="00705361" w14:paraId="7F3AB1DE" w14:textId="77777777" w:rsidTr="005B2AE4">
        <w:tc>
          <w:tcPr>
            <w:tcW w:w="9370" w:type="dxa"/>
            <w:gridSpan w:val="5"/>
          </w:tcPr>
          <w:p w14:paraId="3FE99660" w14:textId="77777777" w:rsidR="00746AB3" w:rsidRPr="00541A0B" w:rsidRDefault="00746AB3" w:rsidP="00FB0BA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REKONSTRUKTOR OBRAZOWY</w:t>
            </w:r>
          </w:p>
        </w:tc>
      </w:tr>
      <w:tr w:rsidR="003241D9" w:rsidRPr="00705361" w14:paraId="708B6340" w14:textId="77777777" w:rsidTr="005B2AE4">
        <w:tc>
          <w:tcPr>
            <w:tcW w:w="922" w:type="dxa"/>
          </w:tcPr>
          <w:p w14:paraId="09C69F6B" w14:textId="77777777" w:rsidR="004B5A4B" w:rsidRPr="00541A0B" w:rsidRDefault="004B5A4B" w:rsidP="004B5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4045" w:type="dxa"/>
          </w:tcPr>
          <w:p w14:paraId="23DE7276" w14:textId="77777777" w:rsidR="004B5A4B" w:rsidRPr="00541A0B" w:rsidRDefault="004B5A4B" w:rsidP="004B5A4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Matryca rekonstrukcyjna</w:t>
            </w:r>
          </w:p>
          <w:p w14:paraId="27D9E140" w14:textId="77777777" w:rsidR="004B5A4B" w:rsidRPr="00541A0B" w:rsidRDefault="004B5A4B" w:rsidP="004B5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6CA3198E" w14:textId="77777777" w:rsidR="004B5A4B" w:rsidRPr="00541A0B" w:rsidRDefault="004B5A4B" w:rsidP="004B5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≥ 1024x1024;</w:t>
            </w:r>
          </w:p>
          <w:p w14:paraId="48185D76" w14:textId="77777777" w:rsidR="004B5A4B" w:rsidRPr="00541A0B" w:rsidRDefault="004B5A4B" w:rsidP="004B5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69C661E3" w14:textId="77777777" w:rsidR="004B5A4B" w:rsidRPr="00541A0B" w:rsidRDefault="004B5A4B" w:rsidP="004B5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7AA6427D" w14:textId="77777777" w:rsidR="004B5A4B" w:rsidRPr="00541A0B" w:rsidRDefault="004B5A4B" w:rsidP="004B5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751AD5F" w14:textId="77777777" w:rsidR="004B5A4B" w:rsidRPr="00541A0B" w:rsidRDefault="004B5A4B" w:rsidP="004B5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74E801" w14:textId="77777777" w:rsidR="004B5A4B" w:rsidRPr="00541A0B" w:rsidRDefault="004B5A4B" w:rsidP="004B5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66F56E0A" w14:textId="77777777" w:rsidR="004B5A4B" w:rsidRPr="00541A0B" w:rsidRDefault="004B5A4B" w:rsidP="004B5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wartość [n x n]</w:t>
            </w:r>
          </w:p>
        </w:tc>
      </w:tr>
      <w:tr w:rsidR="003241D9" w:rsidRPr="00705361" w14:paraId="777E8F4B" w14:textId="77777777" w:rsidTr="005B2AE4">
        <w:tc>
          <w:tcPr>
            <w:tcW w:w="922" w:type="dxa"/>
          </w:tcPr>
          <w:p w14:paraId="2E6B847D" w14:textId="77777777" w:rsidR="004B5A4B" w:rsidRPr="00541A0B" w:rsidRDefault="004B5A4B" w:rsidP="004B5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4045" w:type="dxa"/>
          </w:tcPr>
          <w:p w14:paraId="6DC67B29" w14:textId="77777777" w:rsidR="004B5A4B" w:rsidRPr="00541A0B" w:rsidRDefault="004B5A4B" w:rsidP="004B5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Szybkość rekonstrukcji dla obrazów w matrycy 256 x 256 przy 100% FOV</w:t>
            </w:r>
          </w:p>
        </w:tc>
        <w:tc>
          <w:tcPr>
            <w:tcW w:w="1461" w:type="dxa"/>
          </w:tcPr>
          <w:p w14:paraId="726FC63B" w14:textId="77777777" w:rsidR="004B5A4B" w:rsidRPr="00541A0B" w:rsidRDefault="004B5A4B" w:rsidP="004B5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≥ 40 000 obrazów/s;</w:t>
            </w:r>
          </w:p>
        </w:tc>
        <w:tc>
          <w:tcPr>
            <w:tcW w:w="1369" w:type="dxa"/>
          </w:tcPr>
          <w:p w14:paraId="4514CCD4" w14:textId="77777777" w:rsidR="004B5A4B" w:rsidRPr="00541A0B" w:rsidRDefault="004B5A4B" w:rsidP="004B5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4A02C38C" w14:textId="77777777" w:rsidR="004B5A4B" w:rsidRPr="00541A0B" w:rsidRDefault="004B5A4B" w:rsidP="004B5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714A63A" w14:textId="77777777" w:rsidR="004B5A4B" w:rsidRPr="00541A0B" w:rsidRDefault="004B5A4B" w:rsidP="004B5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39ED24" w14:textId="77777777" w:rsidR="004B5A4B" w:rsidRPr="00541A0B" w:rsidRDefault="004B5A4B" w:rsidP="00DB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2F4B5166" w14:textId="77777777" w:rsidR="004B5A4B" w:rsidRPr="00541A0B" w:rsidRDefault="004B5A4B" w:rsidP="00FD6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podać wartość [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obr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./s]</w:t>
            </w:r>
          </w:p>
        </w:tc>
      </w:tr>
      <w:tr w:rsidR="003241D9" w:rsidRPr="00705361" w14:paraId="59CABB3F" w14:textId="77777777" w:rsidTr="005B2AE4">
        <w:tc>
          <w:tcPr>
            <w:tcW w:w="922" w:type="dxa"/>
          </w:tcPr>
          <w:p w14:paraId="0AF6E0E1" w14:textId="77777777" w:rsidR="004B5A4B" w:rsidRPr="00541A0B" w:rsidRDefault="004B5A4B" w:rsidP="004B5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11.3</w:t>
            </w:r>
          </w:p>
        </w:tc>
        <w:tc>
          <w:tcPr>
            <w:tcW w:w="4045" w:type="dxa"/>
          </w:tcPr>
          <w:p w14:paraId="3C1DDFE5" w14:textId="77777777" w:rsidR="004B5A4B" w:rsidRPr="00541A0B" w:rsidRDefault="004B5A4B" w:rsidP="004B5A4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Równoczesne skany i rekonstrukcja</w:t>
            </w:r>
          </w:p>
          <w:p w14:paraId="61232AF5" w14:textId="77777777" w:rsidR="004B5A4B" w:rsidRPr="00541A0B" w:rsidRDefault="004B5A4B" w:rsidP="004B5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1D33DFE2" w14:textId="77777777" w:rsidR="004B5A4B" w:rsidRPr="00541A0B" w:rsidRDefault="004B5A4B" w:rsidP="004B5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6A20A3A3" w14:textId="77777777" w:rsidR="004B5A4B" w:rsidRPr="00541A0B" w:rsidRDefault="004B5A4B" w:rsidP="004B5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01328972" w14:textId="77777777" w:rsidR="004B5A4B" w:rsidRPr="00541A0B" w:rsidRDefault="004B5A4B" w:rsidP="004B5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ACF9D1B" w14:textId="77777777" w:rsidR="004B5A4B" w:rsidRPr="00541A0B" w:rsidRDefault="004B5A4B" w:rsidP="004B5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53DF653" w14:textId="77777777" w:rsidTr="005B2AE4">
        <w:tc>
          <w:tcPr>
            <w:tcW w:w="9370" w:type="dxa"/>
            <w:gridSpan w:val="5"/>
          </w:tcPr>
          <w:p w14:paraId="517E4C32" w14:textId="77777777" w:rsidR="00746AB3" w:rsidRPr="00541A0B" w:rsidRDefault="00746AB3" w:rsidP="00FB0BA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STANOWISKO OPERATORA – SPRZĘT</w:t>
            </w:r>
          </w:p>
        </w:tc>
      </w:tr>
      <w:tr w:rsidR="007B7379" w:rsidRPr="007B7379" w14:paraId="470CE7F7" w14:textId="77777777" w:rsidTr="005B2AE4">
        <w:tc>
          <w:tcPr>
            <w:tcW w:w="922" w:type="dxa"/>
          </w:tcPr>
          <w:p w14:paraId="651FB806" w14:textId="77777777" w:rsidR="00FD6F3E" w:rsidRPr="007B7379" w:rsidRDefault="00FD6F3E" w:rsidP="00FD6F3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12.1</w:t>
            </w:r>
          </w:p>
        </w:tc>
        <w:tc>
          <w:tcPr>
            <w:tcW w:w="4045" w:type="dxa"/>
          </w:tcPr>
          <w:p w14:paraId="0CE3B159" w14:textId="77777777" w:rsidR="00C65135" w:rsidRPr="007B7379" w:rsidRDefault="00C65135" w:rsidP="00C65135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  <w:lang w:val="en-US"/>
              </w:rPr>
            </w:pPr>
            <w:proofErr w:type="spellStart"/>
            <w:r w:rsidRPr="007B7379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  <w:lang w:val="en-US"/>
              </w:rPr>
              <w:t>Pojemność</w:t>
            </w:r>
            <w:proofErr w:type="spellEnd"/>
            <w:r w:rsidRPr="007B7379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  <w:lang w:val="en-US"/>
              </w:rPr>
              <w:t xml:space="preserve"> HD </w:t>
            </w:r>
            <w:proofErr w:type="spellStart"/>
            <w:r w:rsidRPr="007B7379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  <w:lang w:val="en-US"/>
              </w:rPr>
              <w:t>dla</w:t>
            </w:r>
            <w:proofErr w:type="spellEnd"/>
            <w:r w:rsidRPr="007B7379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7379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  <w:lang w:val="en-US"/>
              </w:rPr>
              <w:t>obrazów</w:t>
            </w:r>
            <w:proofErr w:type="spellEnd"/>
            <w:r w:rsidRPr="007B7379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</w:p>
          <w:p w14:paraId="16175DC7" w14:textId="77777777" w:rsidR="00C65135" w:rsidRPr="007B7379" w:rsidRDefault="00C65135" w:rsidP="00C6513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1" w:type="dxa"/>
          </w:tcPr>
          <w:p w14:paraId="197568D9" w14:textId="49CE8D1F" w:rsidR="00FD6F3E" w:rsidRPr="007B7379" w:rsidRDefault="00FD6F3E" w:rsidP="00FD6F3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844003C" w14:textId="77777777" w:rsidR="00C65135" w:rsidRPr="007B7379" w:rsidRDefault="00C65135" w:rsidP="00FD6F3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  <w:lang w:val="en-US"/>
              </w:rPr>
              <w:t xml:space="preserve">≥ 1 000 000 </w:t>
            </w:r>
            <w:proofErr w:type="spellStart"/>
            <w:r w:rsidRPr="007B7379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  <w:lang w:val="en-US"/>
              </w:rPr>
              <w:t>obrazów</w:t>
            </w:r>
            <w:proofErr w:type="spellEnd"/>
          </w:p>
          <w:p w14:paraId="73C9C87F" w14:textId="77777777" w:rsidR="00FD6F3E" w:rsidRPr="007B7379" w:rsidRDefault="00FD6F3E" w:rsidP="00FD6F3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9" w:type="dxa"/>
          </w:tcPr>
          <w:p w14:paraId="1F1DB403" w14:textId="77777777" w:rsidR="00FD6F3E" w:rsidRPr="007B7379" w:rsidRDefault="00FD6F3E" w:rsidP="00FD6F3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518FA4F1" w14:textId="77777777" w:rsidR="00C65135" w:rsidRPr="007B7379" w:rsidRDefault="00C65135" w:rsidP="00C6513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0EB780D4" w14:textId="77777777" w:rsidR="00C65135" w:rsidRPr="007B7379" w:rsidRDefault="00C65135" w:rsidP="00C6513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30D5FF3C" w14:textId="77777777" w:rsidR="00C65135" w:rsidRPr="007B7379" w:rsidRDefault="00C65135" w:rsidP="00C6513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………….</w:t>
            </w:r>
          </w:p>
          <w:p w14:paraId="1CAD7FCF" w14:textId="77777777" w:rsidR="005B586B" w:rsidRPr="007B7379" w:rsidRDefault="00C65135" w:rsidP="00C6513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podać ilość obrazów</w:t>
            </w:r>
          </w:p>
        </w:tc>
      </w:tr>
      <w:tr w:rsidR="003241D9" w:rsidRPr="00705361" w14:paraId="64231B11" w14:textId="77777777" w:rsidTr="005B2AE4">
        <w:tc>
          <w:tcPr>
            <w:tcW w:w="922" w:type="dxa"/>
          </w:tcPr>
          <w:p w14:paraId="552BB84F" w14:textId="77777777" w:rsidR="00FD6F3E" w:rsidRPr="00541A0B" w:rsidRDefault="00FD6F3E" w:rsidP="00FD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</w:p>
        </w:tc>
        <w:tc>
          <w:tcPr>
            <w:tcW w:w="4045" w:type="dxa"/>
          </w:tcPr>
          <w:p w14:paraId="094A96C7" w14:textId="77777777" w:rsidR="00FD6F3E" w:rsidRPr="00541A0B" w:rsidRDefault="00FD6F3E" w:rsidP="00FD6F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Archiwizacja obrazów na dyskach CD-R i DVD z dogrywaniem przeglądarki DICOM</w:t>
            </w:r>
          </w:p>
          <w:p w14:paraId="0D870F3C" w14:textId="77777777" w:rsidR="00FD6F3E" w:rsidRPr="00541A0B" w:rsidRDefault="00FD6F3E" w:rsidP="00FD6F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61" w:type="dxa"/>
          </w:tcPr>
          <w:p w14:paraId="11603A74" w14:textId="77777777" w:rsidR="00FD6F3E" w:rsidRPr="00541A0B" w:rsidRDefault="00FD6F3E" w:rsidP="00FD6F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</w:p>
        </w:tc>
        <w:tc>
          <w:tcPr>
            <w:tcW w:w="1369" w:type="dxa"/>
          </w:tcPr>
          <w:p w14:paraId="33AF3CD2" w14:textId="77777777" w:rsidR="00FD6F3E" w:rsidRPr="00541A0B" w:rsidRDefault="00FD6F3E" w:rsidP="00FD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64BD2578" w14:textId="77777777" w:rsidR="00FD6F3E" w:rsidRPr="00541A0B" w:rsidRDefault="00FD6F3E" w:rsidP="00FD6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7535CFC" w14:textId="77777777" w:rsidR="00FD6F3E" w:rsidRPr="00541A0B" w:rsidRDefault="00FD6F3E" w:rsidP="00FD6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FA8E962" w14:textId="77777777" w:rsidTr="005B2AE4">
        <w:tc>
          <w:tcPr>
            <w:tcW w:w="922" w:type="dxa"/>
          </w:tcPr>
          <w:p w14:paraId="31D24E1E" w14:textId="77777777" w:rsidR="00FD6F3E" w:rsidRPr="00541A0B" w:rsidRDefault="00FD6F3E" w:rsidP="00FD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</w:p>
        </w:tc>
        <w:tc>
          <w:tcPr>
            <w:tcW w:w="4045" w:type="dxa"/>
          </w:tcPr>
          <w:p w14:paraId="6C0BA0CC" w14:textId="77777777" w:rsidR="00FD6F3E" w:rsidRPr="00541A0B" w:rsidRDefault="00FD6F3E" w:rsidP="00FD6F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Przekątna monitora</w:t>
            </w:r>
          </w:p>
        </w:tc>
        <w:tc>
          <w:tcPr>
            <w:tcW w:w="1461" w:type="dxa"/>
          </w:tcPr>
          <w:p w14:paraId="1524B264" w14:textId="77777777" w:rsidR="00FD6F3E" w:rsidRPr="00541A0B" w:rsidRDefault="00FD6F3E" w:rsidP="00FD6F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≥ 21”</w:t>
            </w:r>
          </w:p>
        </w:tc>
        <w:tc>
          <w:tcPr>
            <w:tcW w:w="1369" w:type="dxa"/>
          </w:tcPr>
          <w:p w14:paraId="3BDC589B" w14:textId="77777777" w:rsidR="00FD6F3E" w:rsidRPr="00541A0B" w:rsidRDefault="00FD6F3E" w:rsidP="00FD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0F400795" w14:textId="77777777" w:rsidR="00FD6F3E" w:rsidRPr="00541A0B" w:rsidRDefault="00FD6F3E" w:rsidP="00FD6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66F875E" w14:textId="77777777" w:rsidR="00FD6F3E" w:rsidRPr="00541A0B" w:rsidRDefault="00FD6F3E" w:rsidP="00FD6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7A96A6F" w14:textId="77777777" w:rsidTr="005B2AE4">
        <w:tc>
          <w:tcPr>
            <w:tcW w:w="922" w:type="dxa"/>
          </w:tcPr>
          <w:p w14:paraId="2E0E0BFA" w14:textId="77777777" w:rsidR="00FD6F3E" w:rsidRPr="00541A0B" w:rsidRDefault="00FD6F3E" w:rsidP="00FD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12.4</w:t>
            </w:r>
          </w:p>
        </w:tc>
        <w:tc>
          <w:tcPr>
            <w:tcW w:w="4045" w:type="dxa"/>
          </w:tcPr>
          <w:p w14:paraId="6BEE3236" w14:textId="77777777" w:rsidR="00FD6F3E" w:rsidRPr="00541A0B" w:rsidRDefault="00FD6F3E" w:rsidP="00FD6F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UPS umożliwiający podtrzymanie pracy konsoli operatora przez min. 5 minut.</w:t>
            </w:r>
          </w:p>
        </w:tc>
        <w:tc>
          <w:tcPr>
            <w:tcW w:w="1461" w:type="dxa"/>
          </w:tcPr>
          <w:p w14:paraId="2C092AE5" w14:textId="77777777" w:rsidR="00FD6F3E" w:rsidRPr="00541A0B" w:rsidRDefault="00FD6F3E" w:rsidP="00FD6F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76BF4E9B" w14:textId="77777777" w:rsidR="00FD6F3E" w:rsidRPr="00541A0B" w:rsidRDefault="00FD6F3E" w:rsidP="00FD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24379216" w14:textId="77777777" w:rsidR="00FD6F3E" w:rsidRPr="00541A0B" w:rsidRDefault="00FD6F3E" w:rsidP="00FD6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2EC208D" w14:textId="77777777" w:rsidR="00FD6F3E" w:rsidRPr="00541A0B" w:rsidRDefault="00FD6F3E" w:rsidP="00FD6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1E7C066" w14:textId="77777777" w:rsidTr="005B2AE4">
        <w:tc>
          <w:tcPr>
            <w:tcW w:w="9370" w:type="dxa"/>
            <w:gridSpan w:val="5"/>
          </w:tcPr>
          <w:p w14:paraId="7964FA6A" w14:textId="77777777" w:rsidR="00746AB3" w:rsidRPr="00541A0B" w:rsidRDefault="00746AB3" w:rsidP="00FB0BA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STANOWISKO OPERATORA – OPROGRAMOWANIE</w:t>
            </w:r>
          </w:p>
        </w:tc>
      </w:tr>
      <w:tr w:rsidR="003241D9" w:rsidRPr="00705361" w14:paraId="2C584A7F" w14:textId="77777777" w:rsidTr="005B2AE4">
        <w:tc>
          <w:tcPr>
            <w:tcW w:w="922" w:type="dxa"/>
          </w:tcPr>
          <w:p w14:paraId="22CCE7B1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4045" w:type="dxa"/>
          </w:tcPr>
          <w:p w14:paraId="29E13497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Wykresy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time-intensity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dla badań z kontrastem</w:t>
            </w:r>
          </w:p>
        </w:tc>
        <w:tc>
          <w:tcPr>
            <w:tcW w:w="1461" w:type="dxa"/>
          </w:tcPr>
          <w:p w14:paraId="3FAB3CAD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27439F0D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68398645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1E0E906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AD21F51" w14:textId="77777777" w:rsidTr="005B2AE4">
        <w:tc>
          <w:tcPr>
            <w:tcW w:w="922" w:type="dxa"/>
          </w:tcPr>
          <w:p w14:paraId="522EB045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4045" w:type="dxa"/>
          </w:tcPr>
          <w:p w14:paraId="642D3882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Rekonstrukcje 3D MPR </w:t>
            </w:r>
          </w:p>
        </w:tc>
        <w:tc>
          <w:tcPr>
            <w:tcW w:w="1461" w:type="dxa"/>
          </w:tcPr>
          <w:p w14:paraId="35DDAD37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144AF698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1AE2D001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A528557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DB1CCD9" w14:textId="77777777" w:rsidTr="005B2AE4">
        <w:tc>
          <w:tcPr>
            <w:tcW w:w="922" w:type="dxa"/>
          </w:tcPr>
          <w:p w14:paraId="0A082F8F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13.3</w:t>
            </w:r>
          </w:p>
        </w:tc>
        <w:tc>
          <w:tcPr>
            <w:tcW w:w="4045" w:type="dxa"/>
          </w:tcPr>
          <w:p w14:paraId="77153F36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Rekonstrukcje 3D MIP </w:t>
            </w:r>
          </w:p>
        </w:tc>
        <w:tc>
          <w:tcPr>
            <w:tcW w:w="1461" w:type="dxa"/>
          </w:tcPr>
          <w:p w14:paraId="0526F8A7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431DBFDD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675646AB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3E1EF9A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E5EC584" w14:textId="77777777" w:rsidTr="005B2AE4">
        <w:tc>
          <w:tcPr>
            <w:tcW w:w="922" w:type="dxa"/>
          </w:tcPr>
          <w:p w14:paraId="690C7BDE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13.4</w:t>
            </w:r>
          </w:p>
        </w:tc>
        <w:tc>
          <w:tcPr>
            <w:tcW w:w="4045" w:type="dxa"/>
          </w:tcPr>
          <w:p w14:paraId="1EF8E817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Rekonstrukcje 3D SSD/VR</w:t>
            </w:r>
          </w:p>
        </w:tc>
        <w:tc>
          <w:tcPr>
            <w:tcW w:w="1461" w:type="dxa"/>
          </w:tcPr>
          <w:p w14:paraId="4DEC782C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03CB0435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1E6D1F07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B4C04BE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379" w:rsidRPr="007B7379" w14:paraId="082EB094" w14:textId="77777777" w:rsidTr="005B2AE4">
        <w:tc>
          <w:tcPr>
            <w:tcW w:w="922" w:type="dxa"/>
          </w:tcPr>
          <w:p w14:paraId="64CC2048" w14:textId="77777777" w:rsidR="005B586B" w:rsidRPr="007B7379" w:rsidRDefault="005B586B" w:rsidP="005B586B">
            <w:pPr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13.5</w:t>
            </w:r>
          </w:p>
        </w:tc>
        <w:tc>
          <w:tcPr>
            <w:tcW w:w="4045" w:type="dxa"/>
          </w:tcPr>
          <w:p w14:paraId="05FF675E" w14:textId="77777777" w:rsidR="005B586B" w:rsidRPr="007B7379" w:rsidRDefault="005B586B" w:rsidP="005B586B">
            <w:pPr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Oprogramowanie do łączenia poszczególnych obrazów z badań obszarów rozległych (np. całego kręgosłupa) w jeden obraz całego badanego obszaru funkcjonujące w sposób całkowicie automatyczny (</w:t>
            </w:r>
            <w:r w:rsidR="00D47E45" w:rsidRPr="007B7379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 xml:space="preserve">np.: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Inline</w:t>
            </w:r>
            <w:proofErr w:type="spellEnd"/>
            <w:r w:rsidRPr="007B7379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Composing</w:t>
            </w:r>
            <w:proofErr w:type="spellEnd"/>
            <w:r w:rsidRPr="007B7379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 xml:space="preserve"> lub odpowiednio do nazewnictwa producenta)</w:t>
            </w:r>
          </w:p>
        </w:tc>
        <w:tc>
          <w:tcPr>
            <w:tcW w:w="1461" w:type="dxa"/>
          </w:tcPr>
          <w:p w14:paraId="322D2245" w14:textId="77777777" w:rsidR="005B586B" w:rsidRPr="007B7379" w:rsidRDefault="005B586B" w:rsidP="005B586B">
            <w:pPr>
              <w:jc w:val="center"/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Tak;</w:t>
            </w:r>
          </w:p>
          <w:p w14:paraId="08886F7C" w14:textId="77777777" w:rsidR="005B586B" w:rsidRPr="007B7379" w:rsidRDefault="005B586B" w:rsidP="005B586B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369" w:type="dxa"/>
          </w:tcPr>
          <w:p w14:paraId="7529A749" w14:textId="77777777" w:rsidR="005B586B" w:rsidRPr="007B7379" w:rsidRDefault="005B586B" w:rsidP="005B586B">
            <w:pPr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5A03810C" w14:textId="77777777" w:rsidR="005B586B" w:rsidRPr="007B7379" w:rsidRDefault="005B586B" w:rsidP="005B586B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TAK/NIE*</w:t>
            </w:r>
          </w:p>
          <w:p w14:paraId="537A87FE" w14:textId="77777777" w:rsidR="005B586B" w:rsidRPr="007B7379" w:rsidRDefault="005B586B" w:rsidP="005B586B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  <w:p w14:paraId="1EC004ED" w14:textId="77777777" w:rsidR="005B586B" w:rsidRPr="007B7379" w:rsidRDefault="005B586B" w:rsidP="00D47E45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………….</w:t>
            </w:r>
          </w:p>
          <w:p w14:paraId="4789AFEB" w14:textId="77777777" w:rsidR="00D47E45" w:rsidRPr="007B7379" w:rsidRDefault="00D47E45" w:rsidP="00D47E45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podać nazwę</w:t>
            </w:r>
          </w:p>
        </w:tc>
      </w:tr>
      <w:tr w:rsidR="003241D9" w:rsidRPr="00705361" w14:paraId="6F555C49" w14:textId="77777777" w:rsidTr="005B2AE4">
        <w:tc>
          <w:tcPr>
            <w:tcW w:w="922" w:type="dxa"/>
          </w:tcPr>
          <w:p w14:paraId="0238C7F4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13.6</w:t>
            </w:r>
          </w:p>
        </w:tc>
        <w:tc>
          <w:tcPr>
            <w:tcW w:w="4045" w:type="dxa"/>
          </w:tcPr>
          <w:p w14:paraId="575B993B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Oprogramowanie do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postprocessingu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 badań spektroskopowych SVS oraz 2D i 3D CSI</w:t>
            </w:r>
          </w:p>
        </w:tc>
        <w:tc>
          <w:tcPr>
            <w:tcW w:w="1461" w:type="dxa"/>
          </w:tcPr>
          <w:p w14:paraId="7012521C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09E4FFAD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31313AEF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8AEA74F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0CD06F6" w14:textId="77777777" w:rsidTr="005B2AE4">
        <w:tc>
          <w:tcPr>
            <w:tcW w:w="922" w:type="dxa"/>
          </w:tcPr>
          <w:p w14:paraId="38C24D83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13.7</w:t>
            </w:r>
          </w:p>
        </w:tc>
        <w:tc>
          <w:tcPr>
            <w:tcW w:w="4045" w:type="dxa"/>
          </w:tcPr>
          <w:p w14:paraId="11247123" w14:textId="77777777" w:rsidR="005B586B" w:rsidRPr="00541A0B" w:rsidRDefault="005B586B" w:rsidP="005B58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Oprogramowanie do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postprocessingu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 badań tensora dyfuzji oraz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traktografii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 tensora dyfuzji</w:t>
            </w:r>
          </w:p>
        </w:tc>
        <w:tc>
          <w:tcPr>
            <w:tcW w:w="1461" w:type="dxa"/>
          </w:tcPr>
          <w:p w14:paraId="3E14F753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4560FA0D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3465A8D4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B0A9A44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9FEFE53" w14:textId="77777777" w:rsidTr="005B2AE4">
        <w:tc>
          <w:tcPr>
            <w:tcW w:w="922" w:type="dxa"/>
          </w:tcPr>
          <w:p w14:paraId="7490C030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13.8</w:t>
            </w:r>
          </w:p>
        </w:tc>
        <w:tc>
          <w:tcPr>
            <w:tcW w:w="4045" w:type="dxa"/>
          </w:tcPr>
          <w:p w14:paraId="7029F3CF" w14:textId="77777777" w:rsidR="005B586B" w:rsidRPr="00541A0B" w:rsidRDefault="005B586B" w:rsidP="005B58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Oprogramowanie do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postprocessingu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 badań perfuzji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bezkontrastowej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 ASL</w:t>
            </w:r>
          </w:p>
        </w:tc>
        <w:tc>
          <w:tcPr>
            <w:tcW w:w="1461" w:type="dxa"/>
          </w:tcPr>
          <w:p w14:paraId="147B4E81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597F598B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059B098F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7CA612F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81DE65C" w14:textId="77777777" w:rsidTr="005B2AE4">
        <w:tc>
          <w:tcPr>
            <w:tcW w:w="922" w:type="dxa"/>
          </w:tcPr>
          <w:p w14:paraId="666F7D1B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13.9</w:t>
            </w:r>
          </w:p>
        </w:tc>
        <w:tc>
          <w:tcPr>
            <w:tcW w:w="4045" w:type="dxa"/>
          </w:tcPr>
          <w:p w14:paraId="5E1F7589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DICOM 3.0 – SEND/RECEIVE</w:t>
            </w:r>
          </w:p>
        </w:tc>
        <w:tc>
          <w:tcPr>
            <w:tcW w:w="1461" w:type="dxa"/>
          </w:tcPr>
          <w:p w14:paraId="77ECE4DA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56148877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6CC40E13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85CEEBB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3F5146" w14:textId="77777777" w:rsidR="002A190C" w:rsidRPr="00541A0B" w:rsidRDefault="002A190C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4B52CFC" w14:textId="77777777" w:rsidTr="005B2AE4">
        <w:tc>
          <w:tcPr>
            <w:tcW w:w="922" w:type="dxa"/>
          </w:tcPr>
          <w:p w14:paraId="2E1B41E5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4045" w:type="dxa"/>
          </w:tcPr>
          <w:p w14:paraId="66BBCC60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DICOM 3.0 – QUERY/RETRIEVE</w:t>
            </w:r>
          </w:p>
        </w:tc>
        <w:tc>
          <w:tcPr>
            <w:tcW w:w="1461" w:type="dxa"/>
          </w:tcPr>
          <w:p w14:paraId="4D9C6514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03DE80D1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0A008F85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28EA0A1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0DE9B43" w14:textId="77777777" w:rsidTr="005B2AE4">
        <w:tc>
          <w:tcPr>
            <w:tcW w:w="922" w:type="dxa"/>
          </w:tcPr>
          <w:p w14:paraId="758B99FB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4045" w:type="dxa"/>
          </w:tcPr>
          <w:p w14:paraId="079F3B9B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DICOM 3.0 – DICOM PRINT</w:t>
            </w:r>
          </w:p>
        </w:tc>
        <w:tc>
          <w:tcPr>
            <w:tcW w:w="1461" w:type="dxa"/>
          </w:tcPr>
          <w:p w14:paraId="02BE61E2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5CBDD3E5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7976EC41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2527851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72871D5" w14:textId="77777777" w:rsidTr="005B2AE4">
        <w:tc>
          <w:tcPr>
            <w:tcW w:w="922" w:type="dxa"/>
          </w:tcPr>
          <w:p w14:paraId="46F71907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4045" w:type="dxa"/>
          </w:tcPr>
          <w:p w14:paraId="10880A85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DICOM 3.0 – Storage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Commitment</w:t>
            </w:r>
            <w:proofErr w:type="spellEnd"/>
          </w:p>
        </w:tc>
        <w:tc>
          <w:tcPr>
            <w:tcW w:w="1461" w:type="dxa"/>
          </w:tcPr>
          <w:p w14:paraId="4E085626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30DDD4BC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4936FD79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DA6E83E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4ACF35E" w14:textId="77777777" w:rsidTr="005B2AE4">
        <w:tc>
          <w:tcPr>
            <w:tcW w:w="922" w:type="dxa"/>
          </w:tcPr>
          <w:p w14:paraId="15A3D405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13.13</w:t>
            </w:r>
          </w:p>
        </w:tc>
        <w:tc>
          <w:tcPr>
            <w:tcW w:w="4045" w:type="dxa"/>
          </w:tcPr>
          <w:p w14:paraId="49097CE9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DICOM 3.0 –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Modality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Worklist</w:t>
            </w:r>
            <w:proofErr w:type="spellEnd"/>
          </w:p>
        </w:tc>
        <w:tc>
          <w:tcPr>
            <w:tcW w:w="1461" w:type="dxa"/>
          </w:tcPr>
          <w:p w14:paraId="0C09E039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71EB9B8F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76BBA745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80CF8AE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9BD30B2" w14:textId="77777777" w:rsidTr="005B2AE4">
        <w:tc>
          <w:tcPr>
            <w:tcW w:w="922" w:type="dxa"/>
          </w:tcPr>
          <w:p w14:paraId="3A0133EB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13.14</w:t>
            </w:r>
          </w:p>
        </w:tc>
        <w:tc>
          <w:tcPr>
            <w:tcW w:w="4045" w:type="dxa"/>
          </w:tcPr>
          <w:p w14:paraId="5B317EE2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DICOM 3.0 – MPPS</w:t>
            </w:r>
          </w:p>
        </w:tc>
        <w:tc>
          <w:tcPr>
            <w:tcW w:w="1461" w:type="dxa"/>
          </w:tcPr>
          <w:p w14:paraId="14DD8D01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12771E3B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7ECF801E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972F20F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A61EC5F" w14:textId="77777777" w:rsidTr="005B2AE4">
        <w:tc>
          <w:tcPr>
            <w:tcW w:w="922" w:type="dxa"/>
          </w:tcPr>
          <w:p w14:paraId="7A01F141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13.15</w:t>
            </w:r>
          </w:p>
        </w:tc>
        <w:tc>
          <w:tcPr>
            <w:tcW w:w="4045" w:type="dxa"/>
          </w:tcPr>
          <w:p w14:paraId="37914D97" w14:textId="77777777" w:rsidR="005B586B" w:rsidRPr="00541A0B" w:rsidRDefault="005B586B" w:rsidP="005B58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Integracja z systemami RIS i PACS posiadanymi przez </w:t>
            </w:r>
            <w:r w:rsidR="00D47E45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Zamawiającego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5C5A60D0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- Dwustronna komunikacja aparatu MR z posiadanymi aktualnie używanymi, przez szpital systemami RIS i PACS polegająca na </w:t>
            </w: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przesyłaniu obrazów DICOM z aparatu do systemu PACS, pobieraniu badań zapisanych na konsoli operatora z poziomu PACS. Wystawianie DMWL przez system RIS/PACS.</w:t>
            </w:r>
          </w:p>
        </w:tc>
        <w:tc>
          <w:tcPr>
            <w:tcW w:w="1461" w:type="dxa"/>
          </w:tcPr>
          <w:p w14:paraId="1240E5EE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Tak</w:t>
            </w:r>
          </w:p>
        </w:tc>
        <w:tc>
          <w:tcPr>
            <w:tcW w:w="1369" w:type="dxa"/>
          </w:tcPr>
          <w:p w14:paraId="5EC1912F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42EB9AFB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3A56008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B392974" w14:textId="77777777" w:rsidTr="005B2AE4">
        <w:tc>
          <w:tcPr>
            <w:tcW w:w="922" w:type="dxa"/>
          </w:tcPr>
          <w:p w14:paraId="79B5CDB4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13.16</w:t>
            </w:r>
          </w:p>
        </w:tc>
        <w:tc>
          <w:tcPr>
            <w:tcW w:w="4045" w:type="dxa"/>
          </w:tcPr>
          <w:p w14:paraId="4EA16063" w14:textId="77777777" w:rsidR="005B586B" w:rsidRPr="00541A0B" w:rsidRDefault="005B586B" w:rsidP="005B58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Możliwość wielokrotnej rekonfiguracji węzłów DICOM w zakresie punktów 13.9 – 13.15 przez pracownika szpitala bez dodatkowych opłat. Ewentualne kody serwisowe zostaną udostępnione przy odbiorze aparatu lub po zakończeniu okresu gwarancji, a w okresie gwarancji będą udostępniane na bieżąco. </w:t>
            </w:r>
          </w:p>
        </w:tc>
        <w:tc>
          <w:tcPr>
            <w:tcW w:w="1461" w:type="dxa"/>
          </w:tcPr>
          <w:p w14:paraId="1FFB8252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0EC33ACA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72B3174B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B919620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3AA57B7" w14:textId="77777777" w:rsidTr="005B2AE4">
        <w:tc>
          <w:tcPr>
            <w:tcW w:w="9370" w:type="dxa"/>
            <w:gridSpan w:val="5"/>
          </w:tcPr>
          <w:p w14:paraId="5AF8538E" w14:textId="77777777" w:rsidR="00746AB3" w:rsidRPr="00541A0B" w:rsidRDefault="00746AB3" w:rsidP="00FB0BA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SERWER APLIKACYJNY</w:t>
            </w:r>
          </w:p>
        </w:tc>
      </w:tr>
      <w:tr w:rsidR="007B7379" w:rsidRPr="007B7379" w14:paraId="4DCCCF2F" w14:textId="77777777" w:rsidTr="005B2AE4">
        <w:tc>
          <w:tcPr>
            <w:tcW w:w="922" w:type="dxa"/>
          </w:tcPr>
          <w:p w14:paraId="38F3B4E3" w14:textId="77777777" w:rsidR="00746AB3" w:rsidRPr="007B7379" w:rsidRDefault="00746AB3" w:rsidP="00FB0B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14.1</w:t>
            </w:r>
          </w:p>
        </w:tc>
        <w:tc>
          <w:tcPr>
            <w:tcW w:w="4045" w:type="dxa"/>
          </w:tcPr>
          <w:p w14:paraId="786F4526" w14:textId="77777777" w:rsidR="008640C2" w:rsidRPr="007B7379" w:rsidRDefault="008640C2" w:rsidP="008640C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Dostawa serwera aplikacyjnego o minimalnych parametrach j.n.:</w:t>
            </w:r>
          </w:p>
          <w:p w14:paraId="5FBCB717" w14:textId="77777777" w:rsidR="008640C2" w:rsidRPr="007B7379" w:rsidRDefault="008640C2" w:rsidP="008640C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• obudowa serwera do zabudowy w szafie RACK 19, z możliwością instalacji min. 8 dysków 2.5” Hot-Plug w ramach jednej obudowy wraz z kompletem szyn umożliwiających montaż w standardowej szafie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Rack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, z funkcjonalnością wysuwania serwera do celów serwisowych oraz z wieszakiem tylnym na okablowanie.</w:t>
            </w:r>
          </w:p>
          <w:p w14:paraId="65C8E9F6" w14:textId="77777777" w:rsidR="008640C2" w:rsidRPr="007B7379" w:rsidRDefault="008640C2" w:rsidP="008640C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•Płyta główna z możliwością instalacji minimum dwóch fizycznych procesorów, posiadająca minimum 32 sloty na pamięć RAM, z możliwością zainstalowania minimum 8TB pamięci o prędkości minimum 3200MT/s.</w:t>
            </w:r>
          </w:p>
          <w:p w14:paraId="67C45ED4" w14:textId="77777777" w:rsidR="008640C2" w:rsidRPr="007B7379" w:rsidRDefault="008640C2" w:rsidP="008640C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•Zainstalowane minimum dwa procesory, x86 – 64 bity, o taktowaniu minimalnym 2,2 GHz,  osiągające w testach SPECrate2017_int_base wynik minimum 423 punkty dla konfiguracji serwera oferowanego, wyposażonego w minimum dwa procesory. Wyniki dla oferowanego modelu serwera muszą być dostępne na stronie https://www.spec.org/cgi-bin/osgresults na dzień publikacji ogłoszenia o zamówieniu (wg załączonego wydruku stanowiącego  załącznik nr  do SWZ).</w:t>
            </w:r>
          </w:p>
          <w:p w14:paraId="7376CA66" w14:textId="77777777" w:rsidR="008640C2" w:rsidRPr="007B7379" w:rsidRDefault="008640C2" w:rsidP="008640C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• pamięć RAM: min. 512 GB pamięci rejestrowanej</w:t>
            </w:r>
          </w:p>
          <w:p w14:paraId="2F3F8DA9" w14:textId="77777777" w:rsidR="008640C2" w:rsidRPr="007B7379" w:rsidRDefault="008640C2" w:rsidP="008640C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• Możliwość instalacji dysków twardych typu: SATA, SAS, SSD, dostępnych w ofercie producenta serwera.</w:t>
            </w:r>
          </w:p>
          <w:p w14:paraId="342A67BC" w14:textId="77777777" w:rsidR="008640C2" w:rsidRPr="007B7379" w:rsidRDefault="008640C2" w:rsidP="008640C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• Zainstalowany dedykowany sprzętowy kontroler RAID umożliwiający konfigurację poziomów RAID co najmniej 0, 1, 5, 6, 10, 50, 60. Wsparcie dla dysków SAS 12Gb/s pozwalające na wykorzystanie ich pełnej przepustowości.</w:t>
            </w:r>
          </w:p>
          <w:p w14:paraId="59DA5AE2" w14:textId="77777777" w:rsidR="008640C2" w:rsidRPr="007B7379" w:rsidRDefault="008640C2" w:rsidP="008640C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Serwer musi być wyposażony w kontroler sprzętowy z min. 4GB cache z mechanizmem podtrzymywania zawartości pamięci cache w razie braku zasilania.</w:t>
            </w:r>
          </w:p>
          <w:p w14:paraId="28DD63CC" w14:textId="77777777" w:rsidR="008640C2" w:rsidRPr="007B7379" w:rsidRDefault="008640C2" w:rsidP="008640C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Zainstalowane dyski muszą być dyskami typu SSD Read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Intensive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12Gb/s</w:t>
            </w:r>
          </w:p>
          <w:p w14:paraId="504A5ED4" w14:textId="77777777" w:rsidR="008640C2" w:rsidRPr="007B7379" w:rsidRDefault="008640C2" w:rsidP="008640C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14:paraId="5024BD10" w14:textId="77777777" w:rsidR="008640C2" w:rsidRPr="007B7379" w:rsidRDefault="008640C2" w:rsidP="008640C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• pojemność netto macierzy dla danych obrazowych: min. 5,0 TB</w:t>
            </w:r>
          </w:p>
          <w:p w14:paraId="2C75E4AF" w14:textId="77777777" w:rsidR="008640C2" w:rsidRPr="007B7379" w:rsidRDefault="008640C2" w:rsidP="008640C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lastRenderedPageBreak/>
              <w:t>• Minimum dwa interfejsy 1Gb Ethernet RJ45 w standardzie Base-T wraz z trzema kablami kategorii 7 o długości min. 5m.</w:t>
            </w:r>
          </w:p>
          <w:p w14:paraId="41D2C732" w14:textId="77777777" w:rsidR="008640C2" w:rsidRPr="007B7379" w:rsidRDefault="008640C2" w:rsidP="008640C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Minimum dwa interfejsy 10Gb w standardzie SFP+ wyposażone we wkładki optyczne SFP+ 10Gbps 850nm wraz  z kablami optycznymi OM4 min. 5m.  W celu uzyskania minimum dwóch interfejsów 1Gb Ethernet RJ45 w standardzie Base-T lub dwóch interfejsów 10Gb w standardzie SFP.</w:t>
            </w:r>
          </w:p>
          <w:p w14:paraId="4E3096CA" w14:textId="77777777" w:rsidR="008640C2" w:rsidRPr="007B7379" w:rsidRDefault="008640C2" w:rsidP="008640C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Dodatkowo wymagane są dwie wkładki optyczne SFP+ 10Gbps 850nm do posiadanego przez Zamawiającego przełącznika HP E5412zl celem podłączenia dostarczanego serwera do w/w przełącznika. </w:t>
            </w:r>
          </w:p>
          <w:p w14:paraId="3915A41E" w14:textId="77777777" w:rsidR="008640C2" w:rsidRPr="007B7379" w:rsidRDefault="008640C2" w:rsidP="008640C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14:paraId="0E45D97C" w14:textId="77777777" w:rsidR="008640C2" w:rsidRPr="007B7379" w:rsidRDefault="008640C2" w:rsidP="008640C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• redundantne zasilanie typu Hot-plug•</w:t>
            </w:r>
          </w:p>
          <w:p w14:paraId="28B52192" w14:textId="77777777" w:rsidR="00746AB3" w:rsidRPr="007B7379" w:rsidRDefault="008640C2" w:rsidP="008640C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Serwer musi być zgodny i gotowy na wykorzystanie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Secured-core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(ochrona przed atakami na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firmware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sprzętu).</w:t>
            </w:r>
          </w:p>
          <w:p w14:paraId="47D5A85E" w14:textId="77777777" w:rsidR="004857B1" w:rsidRPr="007B7379" w:rsidRDefault="004857B1" w:rsidP="008640C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14:paraId="6AA8FF2E" w14:textId="77777777" w:rsidR="004857B1" w:rsidRPr="007B7379" w:rsidRDefault="004857B1" w:rsidP="004857B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(Zamawiający dopuszcza serwer sprzętowy wyposażon</w:t>
            </w:r>
            <w:r w:rsidR="00053D10"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y</w:t>
            </w: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w:</w:t>
            </w:r>
          </w:p>
          <w:p w14:paraId="70526A2A" w14:textId="77777777" w:rsidR="004857B1" w:rsidRPr="007B7379" w:rsidRDefault="004857B1" w:rsidP="004857B1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Serwer: HPE </w:t>
            </w:r>
            <w:proofErr w:type="spellStart"/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ProLiant</w:t>
            </w:r>
            <w:proofErr w:type="spellEnd"/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DL380 Gen10</w:t>
            </w:r>
          </w:p>
          <w:p w14:paraId="24BFC106" w14:textId="77777777" w:rsidR="004857B1" w:rsidRPr="007B7379" w:rsidRDefault="004857B1" w:rsidP="004857B1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2 procesory Intel Xeon Gold 6226R 16 </w:t>
            </w:r>
            <w:proofErr w:type="spellStart"/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Core</w:t>
            </w:r>
            <w:proofErr w:type="spellEnd"/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2.9 GHz</w:t>
            </w:r>
          </w:p>
          <w:p w14:paraId="6B5CCF14" w14:textId="77777777" w:rsidR="004857B1" w:rsidRPr="007B7379" w:rsidRDefault="004857B1" w:rsidP="004857B1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Pamięć: 384 GB RAM</w:t>
            </w:r>
          </w:p>
          <w:p w14:paraId="6281328B" w14:textId="77777777" w:rsidR="004857B1" w:rsidRPr="007B7379" w:rsidRDefault="004857B1" w:rsidP="004857B1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Karta graficzna: NVIDIA </w:t>
            </w:r>
            <w:proofErr w:type="spellStart"/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Quadro</w:t>
            </w:r>
            <w:proofErr w:type="spellEnd"/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RTX 6000</w:t>
            </w:r>
          </w:p>
          <w:p w14:paraId="117CD724" w14:textId="77777777" w:rsidR="004857B1" w:rsidRPr="007B7379" w:rsidRDefault="004857B1" w:rsidP="004857B1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Dyski systemowe: SATA 2.5” SSD 2x 480 GB (RAID 1)</w:t>
            </w:r>
          </w:p>
          <w:p w14:paraId="7D562EFB" w14:textId="77777777" w:rsidR="004857B1" w:rsidRPr="007B7379" w:rsidRDefault="004857B1" w:rsidP="004857B1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Dyski dla obrazów: SAS 2.5” SSD 6× 3.84 TB (RAID 5). Razem ok. 15TB</w:t>
            </w:r>
          </w:p>
          <w:p w14:paraId="6E554825" w14:textId="77777777" w:rsidR="004857B1" w:rsidRPr="007B7379" w:rsidRDefault="004857B1" w:rsidP="004857B1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Kontroler RAID: P816 i-a SR z 4 GB Cache</w:t>
            </w:r>
          </w:p>
          <w:p w14:paraId="58BDA21C" w14:textId="77777777" w:rsidR="004857B1" w:rsidRPr="007B7379" w:rsidRDefault="004857B1" w:rsidP="004857B1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Karta sieciowa: 2 Port Network Adapter 562 FLR-SFP, wraz dodatkowymi interfejsami do infrastruktury sieciowej posiadanej przez Zamawiającego (wkładki do przełącznika HP E5412).</w:t>
            </w:r>
          </w:p>
          <w:p w14:paraId="7E00F0F2" w14:textId="77777777" w:rsidR="00053D10" w:rsidRPr="007B7379" w:rsidRDefault="00053D10" w:rsidP="00053D10">
            <w:pPr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  <w:p w14:paraId="05287FE2" w14:textId="77777777" w:rsidR="00053D10" w:rsidRPr="007B7379" w:rsidRDefault="00053D10" w:rsidP="00053D10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/>
                <w:bCs/>
                <w:i/>
                <w:color w:val="FF0000"/>
                <w:sz w:val="20"/>
                <w:szCs w:val="20"/>
              </w:rPr>
              <w:t>pod warunkiem rozbudowy pamięci RAM do 512GB)</w:t>
            </w:r>
          </w:p>
          <w:p w14:paraId="7DBEC043" w14:textId="77777777" w:rsidR="00343E5F" w:rsidRPr="007B7379" w:rsidRDefault="00343E5F" w:rsidP="00053D10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0"/>
                <w:szCs w:val="20"/>
              </w:rPr>
            </w:pPr>
          </w:p>
          <w:p w14:paraId="19E2CF44" w14:textId="77777777" w:rsidR="00343E5F" w:rsidRPr="007B7379" w:rsidRDefault="00343E5F" w:rsidP="00053D10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0"/>
                <w:szCs w:val="20"/>
              </w:rPr>
            </w:pPr>
          </w:p>
          <w:p w14:paraId="2D36202C" w14:textId="77777777" w:rsidR="004857B1" w:rsidRPr="007B7379" w:rsidRDefault="004857B1" w:rsidP="008640C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61" w:type="dxa"/>
          </w:tcPr>
          <w:p w14:paraId="107D01DE" w14:textId="77777777" w:rsidR="005E58AA" w:rsidRPr="007B7379" w:rsidRDefault="00746AB3" w:rsidP="00FB0BA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 xml:space="preserve">Tak, </w:t>
            </w:r>
          </w:p>
          <w:p w14:paraId="26BD58DF" w14:textId="77777777" w:rsidR="00746AB3" w:rsidRPr="007B7379" w:rsidRDefault="00746AB3" w:rsidP="00FB0BA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9" w:type="dxa"/>
          </w:tcPr>
          <w:p w14:paraId="490737D5" w14:textId="77777777" w:rsidR="005E58AA" w:rsidRPr="007B7379" w:rsidRDefault="005E58AA" w:rsidP="00FB0B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4F5B188" w14:textId="77777777" w:rsidR="005E58AA" w:rsidRPr="007B7379" w:rsidRDefault="005E58AA" w:rsidP="00FB0B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50A88F5D" w14:textId="77777777" w:rsidR="005E58AA" w:rsidRPr="007B7379" w:rsidRDefault="005E58AA" w:rsidP="005E58A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6D90BE45" w14:textId="77777777" w:rsidR="005E58AA" w:rsidRPr="007B7379" w:rsidRDefault="005E58AA" w:rsidP="005E58A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4E054F3" w14:textId="77777777" w:rsidR="00746AB3" w:rsidRPr="007B7379" w:rsidRDefault="005E58AA" w:rsidP="005E58A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………….</w:t>
            </w:r>
          </w:p>
          <w:p w14:paraId="0D27E019" w14:textId="77777777" w:rsidR="008640C2" w:rsidRPr="007B7379" w:rsidRDefault="008640C2" w:rsidP="005E58A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podać producenta</w:t>
            </w:r>
          </w:p>
        </w:tc>
      </w:tr>
      <w:tr w:rsidR="003241D9" w:rsidRPr="00705361" w14:paraId="6D762E98" w14:textId="77777777" w:rsidTr="005B2AE4">
        <w:tc>
          <w:tcPr>
            <w:tcW w:w="922" w:type="dxa"/>
          </w:tcPr>
          <w:p w14:paraId="45352F71" w14:textId="77777777" w:rsidR="00B11DAD" w:rsidRPr="00541A0B" w:rsidRDefault="00B11DAD" w:rsidP="00B1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14.2</w:t>
            </w:r>
          </w:p>
        </w:tc>
        <w:tc>
          <w:tcPr>
            <w:tcW w:w="4045" w:type="dxa"/>
          </w:tcPr>
          <w:p w14:paraId="2469D513" w14:textId="77777777" w:rsidR="00B11DAD" w:rsidRPr="00541A0B" w:rsidRDefault="00B11DAD" w:rsidP="00B11DA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Oprogramowanie serwera aplikacyjnego oparte o technologię maszyny wirtualnej/maszyn wirtualnych, w sposób umożliwiający samodzielną migrację w dowolnym momencie, również po okresie wsparcia, przez lokalnego administratora na inny serwer fizyczny pozostający do dyspozycji zamawiającego, w tym na serwer o wyższych parametrach celem jego rozbudowy</w:t>
            </w:r>
          </w:p>
        </w:tc>
        <w:tc>
          <w:tcPr>
            <w:tcW w:w="1461" w:type="dxa"/>
          </w:tcPr>
          <w:p w14:paraId="0B1FF746" w14:textId="77777777" w:rsidR="00B11DAD" w:rsidRPr="00541A0B" w:rsidRDefault="00B11DAD" w:rsidP="00B11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645DE2D6" w14:textId="77777777" w:rsidR="00B11DAD" w:rsidRPr="00541A0B" w:rsidRDefault="00B11DAD" w:rsidP="00B1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00D4249B" w14:textId="77777777" w:rsidR="00DB5F89" w:rsidRPr="00541A0B" w:rsidRDefault="00DB5F89" w:rsidP="00DB5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58D0142" w14:textId="77777777" w:rsidR="00B11DAD" w:rsidRPr="00541A0B" w:rsidRDefault="00B11DAD" w:rsidP="00B1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6A4B7AD" w14:textId="77777777" w:rsidTr="005B2AE4">
        <w:tc>
          <w:tcPr>
            <w:tcW w:w="922" w:type="dxa"/>
          </w:tcPr>
          <w:p w14:paraId="69E67EEB" w14:textId="77777777" w:rsidR="00B11DAD" w:rsidRPr="00541A0B" w:rsidRDefault="00B11DAD" w:rsidP="00B1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14.3</w:t>
            </w:r>
          </w:p>
        </w:tc>
        <w:tc>
          <w:tcPr>
            <w:tcW w:w="4045" w:type="dxa"/>
          </w:tcPr>
          <w:p w14:paraId="4A9FE765" w14:textId="77777777" w:rsidR="00B11DAD" w:rsidRPr="00541A0B" w:rsidRDefault="00B11DAD" w:rsidP="00B11DA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Możliwość zdalnej pracy stacji klienckiej diagnostycznej na serwerze, wraz z dostępem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do dowolnej aplikacji klinicznej, bez konieczności ściągania badania na stację kliencką.</w:t>
            </w:r>
          </w:p>
        </w:tc>
        <w:tc>
          <w:tcPr>
            <w:tcW w:w="1461" w:type="dxa"/>
          </w:tcPr>
          <w:p w14:paraId="737CE85A" w14:textId="77777777" w:rsidR="00B11DAD" w:rsidRPr="00541A0B" w:rsidRDefault="00B11DAD" w:rsidP="00B11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369" w:type="dxa"/>
          </w:tcPr>
          <w:p w14:paraId="19EABCA8" w14:textId="77777777" w:rsidR="00B11DAD" w:rsidRPr="00541A0B" w:rsidRDefault="00B11DAD" w:rsidP="00B1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5D544B87" w14:textId="77777777" w:rsidR="00DB5F89" w:rsidRPr="00541A0B" w:rsidRDefault="00DB5F89" w:rsidP="00DB5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5E2535D" w14:textId="77777777" w:rsidR="00B11DAD" w:rsidRPr="00541A0B" w:rsidRDefault="00B11DAD" w:rsidP="00B1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37936CF" w14:textId="77777777" w:rsidTr="005B2AE4">
        <w:tc>
          <w:tcPr>
            <w:tcW w:w="922" w:type="dxa"/>
          </w:tcPr>
          <w:p w14:paraId="08275E17" w14:textId="77777777" w:rsidR="00B11DAD" w:rsidRPr="00541A0B" w:rsidRDefault="00B11DAD" w:rsidP="00B1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14.4</w:t>
            </w:r>
          </w:p>
        </w:tc>
        <w:tc>
          <w:tcPr>
            <w:tcW w:w="4045" w:type="dxa"/>
          </w:tcPr>
          <w:p w14:paraId="69513D98" w14:textId="77777777" w:rsidR="00B11DAD" w:rsidRPr="00541A0B" w:rsidRDefault="00B11DAD" w:rsidP="00B11DA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zdalnej pracy stacji klienckiej diagnostycznej na serwerze przez lekarza świadczącego telepracę, z komputera innego niż dostarczone w bieżącym postępowaniu, poprzez łącza VPN którymi dysponuje zamawiający.</w:t>
            </w:r>
          </w:p>
        </w:tc>
        <w:tc>
          <w:tcPr>
            <w:tcW w:w="1461" w:type="dxa"/>
          </w:tcPr>
          <w:p w14:paraId="6CB4D49F" w14:textId="77777777" w:rsidR="00B11DAD" w:rsidRPr="00541A0B" w:rsidRDefault="002A190C" w:rsidP="00B11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704DC0E2" w14:textId="77777777" w:rsidR="00B11DAD" w:rsidRPr="00541A0B" w:rsidRDefault="00B11DAD" w:rsidP="00B1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71ED984F" w14:textId="77777777" w:rsidR="00DB5F89" w:rsidRPr="00541A0B" w:rsidRDefault="00DB5F89" w:rsidP="00DB5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2F8F26E" w14:textId="77777777" w:rsidR="00B11DAD" w:rsidRPr="00541A0B" w:rsidRDefault="00B11DAD" w:rsidP="00B1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9B99D86" w14:textId="77777777" w:rsidTr="005B2AE4">
        <w:tc>
          <w:tcPr>
            <w:tcW w:w="922" w:type="dxa"/>
          </w:tcPr>
          <w:p w14:paraId="3C387CAA" w14:textId="77777777" w:rsidR="00B11DAD" w:rsidRPr="00541A0B" w:rsidRDefault="00B11DAD" w:rsidP="00B1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14.5</w:t>
            </w:r>
          </w:p>
        </w:tc>
        <w:tc>
          <w:tcPr>
            <w:tcW w:w="4045" w:type="dxa"/>
          </w:tcPr>
          <w:p w14:paraId="5E135AF3" w14:textId="77777777" w:rsidR="00B11DAD" w:rsidRPr="00541A0B" w:rsidRDefault="00B11DAD" w:rsidP="00B11DA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Dostawa wszystkich aplikacji w oparciu o model pływających licencji, w tym na potrzeby telepracy. Możliwość ściągnięcia i instalacji klienta na komputerze PC mającym dostęp do serwera aplikacyjnego</w:t>
            </w: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poprzez łącza VPN którymi dysponuje zamawiający.</w:t>
            </w:r>
          </w:p>
        </w:tc>
        <w:tc>
          <w:tcPr>
            <w:tcW w:w="1461" w:type="dxa"/>
          </w:tcPr>
          <w:p w14:paraId="27950A46" w14:textId="77777777" w:rsidR="00B11DAD" w:rsidRPr="00541A0B" w:rsidRDefault="00B11DAD" w:rsidP="00B11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1BB7EBC9" w14:textId="77777777" w:rsidR="00B11DAD" w:rsidRPr="00541A0B" w:rsidRDefault="00B11DAD" w:rsidP="00B1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79DD3504" w14:textId="77777777" w:rsidR="00DB5F89" w:rsidRPr="00541A0B" w:rsidRDefault="00DB5F89" w:rsidP="00DB5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647C0BB" w14:textId="77777777" w:rsidR="00B11DAD" w:rsidRPr="00541A0B" w:rsidRDefault="00B11DAD" w:rsidP="00B1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BA21EF4" w14:textId="77777777" w:rsidTr="005B2AE4">
        <w:tc>
          <w:tcPr>
            <w:tcW w:w="922" w:type="dxa"/>
          </w:tcPr>
          <w:p w14:paraId="60DD047B" w14:textId="77777777" w:rsidR="00746AB3" w:rsidRPr="00541A0B" w:rsidRDefault="00746AB3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14.6</w:t>
            </w:r>
          </w:p>
        </w:tc>
        <w:tc>
          <w:tcPr>
            <w:tcW w:w="4045" w:type="dxa"/>
          </w:tcPr>
          <w:p w14:paraId="1A01C49E" w14:textId="77777777" w:rsidR="00746AB3" w:rsidRPr="00541A0B" w:rsidRDefault="00746AB3" w:rsidP="00FB0B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Dostęp z każdego stanowiska diagnostycznego lekarskiego do wspólnego serwera aplikacyjnego zawierającego bieżące badania MR, CT oraz zaawansowane aplikacje do ich analizy. Dostęp natychmiastowy, nie wymagający ręcznego przesyłania badań pomiędzy serwerami.</w:t>
            </w:r>
          </w:p>
        </w:tc>
        <w:tc>
          <w:tcPr>
            <w:tcW w:w="1461" w:type="dxa"/>
          </w:tcPr>
          <w:p w14:paraId="50E0A462" w14:textId="77777777" w:rsidR="00746AB3" w:rsidRPr="00541A0B" w:rsidRDefault="00746AB3" w:rsidP="00FB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550F2C47" w14:textId="77777777" w:rsidR="00746AB3" w:rsidRPr="00541A0B" w:rsidRDefault="00B11DAD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4222701E" w14:textId="77777777" w:rsidR="00DB5F89" w:rsidRPr="00541A0B" w:rsidRDefault="00DB5F89" w:rsidP="00DB5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E33FDF3" w14:textId="77777777" w:rsidR="00746AB3" w:rsidRPr="00541A0B" w:rsidRDefault="00746AB3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BF52D3B" w14:textId="77777777" w:rsidTr="005B2AE4">
        <w:tc>
          <w:tcPr>
            <w:tcW w:w="922" w:type="dxa"/>
          </w:tcPr>
          <w:p w14:paraId="458A6203" w14:textId="77777777" w:rsidR="00746AB3" w:rsidRPr="00541A0B" w:rsidRDefault="00746AB3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14.7</w:t>
            </w:r>
          </w:p>
        </w:tc>
        <w:tc>
          <w:tcPr>
            <w:tcW w:w="4045" w:type="dxa"/>
          </w:tcPr>
          <w:p w14:paraId="68DEF22A" w14:textId="77777777" w:rsidR="00746AB3" w:rsidRPr="00541A0B" w:rsidRDefault="00746AB3" w:rsidP="00FB0B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zdalnej pracy stacji klienckiej na serwerze na urządzeniach mobilnych Android</w:t>
            </w:r>
          </w:p>
        </w:tc>
        <w:tc>
          <w:tcPr>
            <w:tcW w:w="1461" w:type="dxa"/>
          </w:tcPr>
          <w:p w14:paraId="4BFD36BC" w14:textId="77777777" w:rsidR="00746AB3" w:rsidRPr="00541A0B" w:rsidRDefault="00746AB3" w:rsidP="00FB0B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Tak/Nie</w:t>
            </w:r>
          </w:p>
          <w:p w14:paraId="4C299F57" w14:textId="77777777" w:rsidR="00746AB3" w:rsidRPr="00541A0B" w:rsidRDefault="00746AB3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73D2ACA9" w14:textId="77777777" w:rsidR="00746AB3" w:rsidRPr="00541A0B" w:rsidRDefault="00746AB3" w:rsidP="00FB0B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Nie – 0 pkt.</w:t>
            </w:r>
          </w:p>
          <w:p w14:paraId="7436CA59" w14:textId="77777777" w:rsidR="00746AB3" w:rsidRPr="00541A0B" w:rsidRDefault="00746AB3" w:rsidP="00FB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 – 1 pkt.</w:t>
            </w:r>
          </w:p>
        </w:tc>
        <w:tc>
          <w:tcPr>
            <w:tcW w:w="1573" w:type="dxa"/>
          </w:tcPr>
          <w:p w14:paraId="74FDBB61" w14:textId="77777777" w:rsidR="008D3E33" w:rsidRPr="00541A0B" w:rsidRDefault="008D3E33" w:rsidP="008D3E33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 punktowany zgodnie z załącznikiem nr </w:t>
            </w:r>
            <w:r w:rsidR="009C3C5C"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SWZ</w:t>
            </w:r>
          </w:p>
          <w:p w14:paraId="450A6C9A" w14:textId="77777777" w:rsidR="00746AB3" w:rsidRPr="00541A0B" w:rsidRDefault="00746AB3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125A935" w14:textId="77777777" w:rsidTr="005B2AE4">
        <w:tc>
          <w:tcPr>
            <w:tcW w:w="922" w:type="dxa"/>
          </w:tcPr>
          <w:p w14:paraId="47D50FBE" w14:textId="77777777" w:rsidR="00746AB3" w:rsidRPr="00541A0B" w:rsidRDefault="00746AB3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14.8</w:t>
            </w:r>
          </w:p>
        </w:tc>
        <w:tc>
          <w:tcPr>
            <w:tcW w:w="4045" w:type="dxa"/>
          </w:tcPr>
          <w:p w14:paraId="53C9C7A9" w14:textId="77777777" w:rsidR="00746AB3" w:rsidRPr="00541A0B" w:rsidRDefault="00746AB3" w:rsidP="00FB0B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Możliwość zdalnej pracy stacji klienckiej na serwerze na urządzeniach z systemem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MacOS</w:t>
            </w:r>
            <w:proofErr w:type="spellEnd"/>
          </w:p>
        </w:tc>
        <w:tc>
          <w:tcPr>
            <w:tcW w:w="1461" w:type="dxa"/>
          </w:tcPr>
          <w:p w14:paraId="7EFD7DDA" w14:textId="77777777" w:rsidR="00746AB3" w:rsidRPr="00541A0B" w:rsidRDefault="00746AB3" w:rsidP="00FB0B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Tak/Nie</w:t>
            </w:r>
          </w:p>
          <w:p w14:paraId="5DD1FDC5" w14:textId="77777777" w:rsidR="00746AB3" w:rsidRPr="00541A0B" w:rsidRDefault="00746AB3" w:rsidP="00FB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5C0145DB" w14:textId="77777777" w:rsidR="00746AB3" w:rsidRPr="00541A0B" w:rsidRDefault="00746AB3" w:rsidP="00FB0B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Nie – 0 pkt.</w:t>
            </w:r>
          </w:p>
          <w:p w14:paraId="37E1D3DA" w14:textId="77777777" w:rsidR="00746AB3" w:rsidRPr="00541A0B" w:rsidRDefault="00746AB3" w:rsidP="00FB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 – 1 pkt.</w:t>
            </w:r>
          </w:p>
        </w:tc>
        <w:tc>
          <w:tcPr>
            <w:tcW w:w="1573" w:type="dxa"/>
          </w:tcPr>
          <w:p w14:paraId="6D891E3F" w14:textId="77777777" w:rsidR="008D3E33" w:rsidRPr="00541A0B" w:rsidRDefault="008D3E33" w:rsidP="008D3E33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 punktowany zgodnie z załącznikiem nr </w:t>
            </w:r>
            <w:r w:rsidR="009C3C5C"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SWZ</w:t>
            </w:r>
          </w:p>
          <w:p w14:paraId="405A3EBD" w14:textId="77777777" w:rsidR="00746AB3" w:rsidRPr="00541A0B" w:rsidRDefault="00746AB3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AF24253" w14:textId="77777777" w:rsidTr="005B2AE4">
        <w:tc>
          <w:tcPr>
            <w:tcW w:w="922" w:type="dxa"/>
          </w:tcPr>
          <w:p w14:paraId="7CD93A34" w14:textId="77777777" w:rsidR="00746AB3" w:rsidRPr="00541A0B" w:rsidRDefault="00746AB3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14.9</w:t>
            </w:r>
          </w:p>
        </w:tc>
        <w:tc>
          <w:tcPr>
            <w:tcW w:w="4045" w:type="dxa"/>
          </w:tcPr>
          <w:p w14:paraId="349AE8EF" w14:textId="77777777" w:rsidR="00746AB3" w:rsidRPr="00541A0B" w:rsidRDefault="00746AB3" w:rsidP="00FB0B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zdalnej pracy stacji klienckiej na serwerze na urządzeniach z systemem Windows bez instalacji dedykowanego klienta</w:t>
            </w:r>
          </w:p>
        </w:tc>
        <w:tc>
          <w:tcPr>
            <w:tcW w:w="1461" w:type="dxa"/>
          </w:tcPr>
          <w:p w14:paraId="35E6DF08" w14:textId="77777777" w:rsidR="00746AB3" w:rsidRPr="00541A0B" w:rsidRDefault="00746AB3" w:rsidP="00FB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  <w:p w14:paraId="7507174F" w14:textId="77777777" w:rsidR="00746AB3" w:rsidRPr="00541A0B" w:rsidRDefault="00746AB3" w:rsidP="00FB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2C163700" w14:textId="77777777" w:rsidR="00746AB3" w:rsidRPr="00541A0B" w:rsidRDefault="00746AB3" w:rsidP="00FB0B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Nie – 0 pkt.</w:t>
            </w:r>
          </w:p>
          <w:p w14:paraId="6B48B3DE" w14:textId="77777777" w:rsidR="00746AB3" w:rsidRPr="00541A0B" w:rsidRDefault="00746AB3" w:rsidP="00FB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 – 1 pkt.</w:t>
            </w:r>
          </w:p>
        </w:tc>
        <w:tc>
          <w:tcPr>
            <w:tcW w:w="1573" w:type="dxa"/>
          </w:tcPr>
          <w:p w14:paraId="5F2946AE" w14:textId="77777777" w:rsidR="008D3E33" w:rsidRPr="00541A0B" w:rsidRDefault="008D3E33" w:rsidP="008D3E33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 punktowany zgodnie z załącznikiem nr</w:t>
            </w:r>
            <w:r w:rsidR="009C3C5C"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</w:t>
            </w: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SWZ</w:t>
            </w:r>
          </w:p>
          <w:p w14:paraId="4D8964F1" w14:textId="77777777" w:rsidR="00746AB3" w:rsidRPr="00541A0B" w:rsidRDefault="00746AB3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0AB7CE9" w14:textId="77777777" w:rsidTr="005B2AE4">
        <w:tc>
          <w:tcPr>
            <w:tcW w:w="922" w:type="dxa"/>
          </w:tcPr>
          <w:p w14:paraId="2AE73CA6" w14:textId="77777777" w:rsidR="00B11DAD" w:rsidRPr="00541A0B" w:rsidRDefault="00B11DAD" w:rsidP="00B1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4045" w:type="dxa"/>
          </w:tcPr>
          <w:p w14:paraId="040E85A0" w14:textId="77777777" w:rsidR="00B11DAD" w:rsidRPr="00541A0B" w:rsidRDefault="00B11DAD" w:rsidP="00B11DA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W okresie trwania gwarancji wsparcie techniczne w zakresie serwera aplikacyjnego obejmujące aktualizacje oprogramowania diagnostycznego (update/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hotfix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), modernizacje oprogramowania diagnostycznego (coroczne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upgrade’y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najnowszej i aktualnej wersji oprogramowania – jeśli wprowadzone przez producenta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oprogramownia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461" w:type="dxa"/>
          </w:tcPr>
          <w:p w14:paraId="3C28EC05" w14:textId="77777777" w:rsidR="00B11DAD" w:rsidRPr="00541A0B" w:rsidRDefault="00B11DAD" w:rsidP="00B11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08F34BB2" w14:textId="77777777" w:rsidR="00B11DAD" w:rsidRPr="00541A0B" w:rsidRDefault="00B11DAD" w:rsidP="00B1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78AB90E6" w14:textId="77777777" w:rsidR="003B72EB" w:rsidRPr="00541A0B" w:rsidRDefault="003B72EB" w:rsidP="003B7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8E2D252" w14:textId="77777777" w:rsidR="00B11DAD" w:rsidRPr="00541A0B" w:rsidRDefault="00B11DAD" w:rsidP="00B1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379" w:rsidRPr="007B7379" w14:paraId="27860220" w14:textId="77777777" w:rsidTr="005B2AE4">
        <w:tc>
          <w:tcPr>
            <w:tcW w:w="922" w:type="dxa"/>
          </w:tcPr>
          <w:p w14:paraId="2DE3F0C7" w14:textId="77777777" w:rsidR="00B11DAD" w:rsidRPr="007B7379" w:rsidRDefault="00B11DAD" w:rsidP="00B11DA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14.11</w:t>
            </w:r>
          </w:p>
        </w:tc>
        <w:tc>
          <w:tcPr>
            <w:tcW w:w="4045" w:type="dxa"/>
          </w:tcPr>
          <w:p w14:paraId="1C98DEFB" w14:textId="77777777" w:rsidR="00B11DAD" w:rsidRPr="007B7379" w:rsidRDefault="00B11DAD" w:rsidP="00B11DAD">
            <w:pPr>
              <w:ind w:left="3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Serwer aplikacyjny lub system serwerów (</w:t>
            </w:r>
            <w:proofErr w:type="spellStart"/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cluster</w:t>
            </w:r>
            <w:proofErr w:type="spellEnd"/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 umożliwiający obsługę min. 6 stacji klienckich podłączonych jednocześnie.</w:t>
            </w:r>
          </w:p>
          <w:p w14:paraId="2FAF111C" w14:textId="77777777" w:rsidR="00343E5F" w:rsidRPr="007B7379" w:rsidRDefault="00343E5F" w:rsidP="00B11DAD">
            <w:pPr>
              <w:ind w:left="3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A303569" w14:textId="77777777" w:rsidR="00343E5F" w:rsidRPr="007B7379" w:rsidRDefault="00343E5F" w:rsidP="00B11DAD">
            <w:pPr>
              <w:ind w:left="3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(Zamawiający wymaga umożliwienia otworzenia przynajmniej po jednym badaniu na każdej z 6 zalogowanych stacji klienckich w trybie umożliwiającym minimum rekonstrukcję MPR)</w:t>
            </w:r>
          </w:p>
          <w:p w14:paraId="567DFFF8" w14:textId="77777777" w:rsidR="00FC02D4" w:rsidRPr="007B7379" w:rsidRDefault="00FC02D4" w:rsidP="00B11DAD">
            <w:pPr>
              <w:ind w:left="3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1" w:type="dxa"/>
          </w:tcPr>
          <w:p w14:paraId="3AD1AC7A" w14:textId="77777777" w:rsidR="00B11DAD" w:rsidRPr="007B7379" w:rsidRDefault="00B11DAD" w:rsidP="00B11DA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18D2A6EE" w14:textId="77777777" w:rsidR="00B11DAD" w:rsidRPr="007B7379" w:rsidRDefault="00B11DAD" w:rsidP="00B11DA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645AAD6F" w14:textId="77777777" w:rsidR="003B72EB" w:rsidRPr="007B7379" w:rsidRDefault="003B72EB" w:rsidP="003B72E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05BC6547" w14:textId="77777777" w:rsidR="00B11DAD" w:rsidRPr="007B7379" w:rsidRDefault="00B11DAD" w:rsidP="00B11DA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241D9" w:rsidRPr="00705361" w14:paraId="04191105" w14:textId="77777777" w:rsidTr="005B2AE4">
        <w:tc>
          <w:tcPr>
            <w:tcW w:w="9370" w:type="dxa"/>
            <w:gridSpan w:val="5"/>
          </w:tcPr>
          <w:p w14:paraId="5B0C5B57" w14:textId="77777777" w:rsidR="00746AB3" w:rsidRPr="00541A0B" w:rsidRDefault="00746AB3" w:rsidP="00FB0BA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KONSOLE LEKARSKIE (3 SZT.) – SPRZĘT</w:t>
            </w:r>
          </w:p>
        </w:tc>
      </w:tr>
      <w:tr w:rsidR="003241D9" w:rsidRPr="00705361" w14:paraId="46F44862" w14:textId="77777777" w:rsidTr="005B2AE4">
        <w:tc>
          <w:tcPr>
            <w:tcW w:w="922" w:type="dxa"/>
          </w:tcPr>
          <w:p w14:paraId="50AE9C52" w14:textId="77777777" w:rsidR="00AB2755" w:rsidRPr="00541A0B" w:rsidRDefault="00AB2755" w:rsidP="00AB2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4045" w:type="dxa"/>
          </w:tcPr>
          <w:p w14:paraId="55AFD5C5" w14:textId="77777777" w:rsidR="00AB2755" w:rsidRPr="00541A0B" w:rsidRDefault="00AB2755" w:rsidP="00AB2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Komputer sterujący (procesor, system operacyjny)</w:t>
            </w:r>
          </w:p>
        </w:tc>
        <w:tc>
          <w:tcPr>
            <w:tcW w:w="1461" w:type="dxa"/>
          </w:tcPr>
          <w:p w14:paraId="55A8DA8E" w14:textId="77777777" w:rsidR="00AB2755" w:rsidRPr="00541A0B" w:rsidRDefault="00AB2755" w:rsidP="00AB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49D55A51" w14:textId="77777777" w:rsidR="00AB2755" w:rsidRPr="00541A0B" w:rsidRDefault="00AB2755" w:rsidP="00AB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18F6C260" w14:textId="77777777" w:rsidR="00AB2755" w:rsidRPr="00541A0B" w:rsidRDefault="00AB2755" w:rsidP="00AB2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4D8B9465" w14:textId="77777777" w:rsidR="00AB2755" w:rsidRPr="00541A0B" w:rsidRDefault="00AB2755" w:rsidP="00AB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EC8D761" w14:textId="77777777" w:rsidR="00AB2755" w:rsidRPr="00541A0B" w:rsidRDefault="00AB2755" w:rsidP="00AB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FBABA1" w14:textId="77777777" w:rsidR="00AB2755" w:rsidRPr="00541A0B" w:rsidRDefault="00AB2755" w:rsidP="007E7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573FB7B" w14:textId="77777777" w:rsidTr="005B2AE4">
        <w:tc>
          <w:tcPr>
            <w:tcW w:w="922" w:type="dxa"/>
          </w:tcPr>
          <w:p w14:paraId="2489AC0C" w14:textId="77777777" w:rsidR="00AB2755" w:rsidRPr="00541A0B" w:rsidRDefault="00AB2755" w:rsidP="00AB2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4045" w:type="dxa"/>
          </w:tcPr>
          <w:p w14:paraId="509A1709" w14:textId="77777777" w:rsidR="00AB2755" w:rsidRPr="00541A0B" w:rsidRDefault="00AB2755" w:rsidP="00AB27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Pojemność HDD w technologii SSD</w:t>
            </w:r>
          </w:p>
        </w:tc>
        <w:tc>
          <w:tcPr>
            <w:tcW w:w="1461" w:type="dxa"/>
          </w:tcPr>
          <w:p w14:paraId="42728378" w14:textId="77777777" w:rsidR="00AB2755" w:rsidRPr="00541A0B" w:rsidRDefault="00AB2755" w:rsidP="00AB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≥ 250 GB;</w:t>
            </w:r>
          </w:p>
          <w:p w14:paraId="3E2A6C35" w14:textId="77777777" w:rsidR="00AB2755" w:rsidRPr="00541A0B" w:rsidRDefault="00AB2755" w:rsidP="00AB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7C861061" w14:textId="77777777" w:rsidR="00AB2755" w:rsidRPr="00541A0B" w:rsidRDefault="00AB2755" w:rsidP="00AB2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3E2F655B" w14:textId="77777777" w:rsidR="005809EB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B50214F" w14:textId="77777777" w:rsidR="005809EB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1AB7F5" w14:textId="77777777" w:rsidR="005809EB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780FE6D3" w14:textId="77777777" w:rsidR="005809EB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wartość [GB]</w:t>
            </w:r>
          </w:p>
          <w:p w14:paraId="15172F08" w14:textId="77777777" w:rsidR="00AB2755" w:rsidRPr="00541A0B" w:rsidRDefault="00AB2755" w:rsidP="00AB2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120991D" w14:textId="77777777" w:rsidTr="005B2AE4">
        <w:tc>
          <w:tcPr>
            <w:tcW w:w="922" w:type="dxa"/>
          </w:tcPr>
          <w:p w14:paraId="3D8372A7" w14:textId="77777777" w:rsidR="00AB2755" w:rsidRPr="00541A0B" w:rsidRDefault="00AB2755" w:rsidP="00AB2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15.3</w:t>
            </w:r>
          </w:p>
        </w:tc>
        <w:tc>
          <w:tcPr>
            <w:tcW w:w="4045" w:type="dxa"/>
          </w:tcPr>
          <w:p w14:paraId="76D249C1" w14:textId="77777777" w:rsidR="00AB2755" w:rsidRPr="00541A0B" w:rsidRDefault="00AB2755" w:rsidP="00AB27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Pojemność RAM</w:t>
            </w:r>
          </w:p>
        </w:tc>
        <w:tc>
          <w:tcPr>
            <w:tcW w:w="1461" w:type="dxa"/>
          </w:tcPr>
          <w:p w14:paraId="7C647030" w14:textId="77777777" w:rsidR="00AB2755" w:rsidRPr="00541A0B" w:rsidRDefault="00AB2755" w:rsidP="00AB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≥ 16 GB; </w:t>
            </w:r>
          </w:p>
          <w:p w14:paraId="3430E40A" w14:textId="77777777" w:rsidR="00AB2755" w:rsidRPr="00541A0B" w:rsidRDefault="00AB2755" w:rsidP="00AB2755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369" w:type="dxa"/>
          </w:tcPr>
          <w:p w14:paraId="52A91E30" w14:textId="77777777" w:rsidR="00AB2755" w:rsidRPr="00541A0B" w:rsidRDefault="00AB2755" w:rsidP="00AB2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3CF7E703" w14:textId="77777777" w:rsidR="005809EB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D663430" w14:textId="77777777" w:rsidR="005809EB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ECBD9A" w14:textId="77777777" w:rsidR="005809EB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29327E36" w14:textId="77777777" w:rsidR="00AB2755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wartość [GB]</w:t>
            </w:r>
          </w:p>
        </w:tc>
      </w:tr>
      <w:tr w:rsidR="003241D9" w:rsidRPr="00705361" w14:paraId="11EFC326" w14:textId="77777777" w:rsidTr="005B2AE4">
        <w:tc>
          <w:tcPr>
            <w:tcW w:w="922" w:type="dxa"/>
          </w:tcPr>
          <w:p w14:paraId="2A9EA98E" w14:textId="77777777" w:rsidR="00AB2755" w:rsidRPr="00541A0B" w:rsidRDefault="00AB2755" w:rsidP="00AB2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15.4</w:t>
            </w:r>
          </w:p>
        </w:tc>
        <w:tc>
          <w:tcPr>
            <w:tcW w:w="4045" w:type="dxa"/>
          </w:tcPr>
          <w:p w14:paraId="23DB7305" w14:textId="77777777" w:rsidR="00AB2755" w:rsidRPr="00541A0B" w:rsidRDefault="00AB2755" w:rsidP="00AB27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Napęd optyczny: DVD RW</w:t>
            </w:r>
          </w:p>
        </w:tc>
        <w:tc>
          <w:tcPr>
            <w:tcW w:w="1461" w:type="dxa"/>
          </w:tcPr>
          <w:p w14:paraId="34D856C4" w14:textId="77777777" w:rsidR="00AB2755" w:rsidRPr="00541A0B" w:rsidRDefault="00AB2755" w:rsidP="00AB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6A856FC6" w14:textId="77777777" w:rsidR="00AB2755" w:rsidRPr="00541A0B" w:rsidRDefault="00AB2755" w:rsidP="00AB2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1C1DDF37" w14:textId="77777777" w:rsidR="005809EB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109041E" w14:textId="77777777" w:rsidR="00AB2755" w:rsidRPr="00541A0B" w:rsidRDefault="00AB2755" w:rsidP="00580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DC0A47D" w14:textId="77777777" w:rsidTr="005B2AE4">
        <w:tc>
          <w:tcPr>
            <w:tcW w:w="922" w:type="dxa"/>
          </w:tcPr>
          <w:p w14:paraId="361E50E3" w14:textId="77777777" w:rsidR="00AB2755" w:rsidRPr="00541A0B" w:rsidRDefault="00AB2755" w:rsidP="00AB2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15.5</w:t>
            </w:r>
          </w:p>
        </w:tc>
        <w:tc>
          <w:tcPr>
            <w:tcW w:w="4045" w:type="dxa"/>
          </w:tcPr>
          <w:p w14:paraId="4411E443" w14:textId="77777777" w:rsidR="00AB2755" w:rsidRPr="00541A0B" w:rsidRDefault="00AB2755" w:rsidP="00AB27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Dwa monitory diagnostyczne w technologii LCD/TFT o przekątnej min. 21” lub jeden monitor o przekątnej min. 30” spełniające</w:t>
            </w: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 wymogi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rozporządzenia Ministra Zdrowia w sprawie warunków bezpiecznego stosowania promieniowania jonizującego dla wszystkich rodzajów ekspozycji medycznej w zakresie wymagań dla tomografii komputerowej w stanowisku opisowym</w:t>
            </w:r>
          </w:p>
        </w:tc>
        <w:tc>
          <w:tcPr>
            <w:tcW w:w="1461" w:type="dxa"/>
          </w:tcPr>
          <w:p w14:paraId="7D6EC956" w14:textId="77777777" w:rsidR="00AB2755" w:rsidRPr="00541A0B" w:rsidRDefault="00AB2755" w:rsidP="00AB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  <w:p w14:paraId="1E2ED0C5" w14:textId="77777777" w:rsidR="00AB2755" w:rsidRPr="00541A0B" w:rsidRDefault="00AB2755" w:rsidP="00AB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0BD808" w14:textId="77777777" w:rsidR="00AB2755" w:rsidRPr="00541A0B" w:rsidRDefault="00AB2755" w:rsidP="00AB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326B62CE" w14:textId="77777777" w:rsidR="00AB2755" w:rsidRPr="00541A0B" w:rsidRDefault="00AB2755" w:rsidP="00AB2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5CBA3FA4" w14:textId="77777777" w:rsidR="005809EB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028695E" w14:textId="77777777" w:rsidR="005809EB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5F1F7A" w14:textId="77777777" w:rsidR="00AB2755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31476D8D" w14:textId="77777777" w:rsidR="005809EB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Podać wartość przekątnej </w:t>
            </w:r>
          </w:p>
          <w:p w14:paraId="1C429916" w14:textId="77777777" w:rsidR="005809EB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F792D2" w14:textId="77777777" w:rsidR="005809EB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</w:p>
          <w:p w14:paraId="51C8541C" w14:textId="77777777" w:rsidR="005809EB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oraz ilość monitorów [”]</w:t>
            </w:r>
          </w:p>
          <w:p w14:paraId="0D4F9D80" w14:textId="77777777" w:rsidR="00F30034" w:rsidRPr="00541A0B" w:rsidRDefault="00F30034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59FD7C" w14:textId="77777777" w:rsidR="00F30034" w:rsidRPr="00541A0B" w:rsidRDefault="00F30034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5E4A8D" w14:textId="77777777" w:rsidR="00F30034" w:rsidRPr="00541A0B" w:rsidRDefault="00F30034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5EC828" w14:textId="77777777" w:rsidR="00F30034" w:rsidRPr="00541A0B" w:rsidRDefault="00F30034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318490" w14:textId="77777777" w:rsidR="002A190C" w:rsidRPr="00541A0B" w:rsidRDefault="002A190C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B786F1" w14:textId="77777777" w:rsidR="00F30034" w:rsidRPr="00541A0B" w:rsidRDefault="00F30034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8BB27B8" w14:textId="77777777" w:rsidTr="005B2AE4">
        <w:tc>
          <w:tcPr>
            <w:tcW w:w="922" w:type="dxa"/>
          </w:tcPr>
          <w:p w14:paraId="4273408D" w14:textId="77777777" w:rsidR="005809EB" w:rsidRPr="00541A0B" w:rsidRDefault="005809EB" w:rsidP="00580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15.6</w:t>
            </w:r>
          </w:p>
        </w:tc>
        <w:tc>
          <w:tcPr>
            <w:tcW w:w="4045" w:type="dxa"/>
          </w:tcPr>
          <w:p w14:paraId="5A8045B3" w14:textId="77777777" w:rsidR="005809EB" w:rsidRPr="00541A0B" w:rsidRDefault="005809EB" w:rsidP="00580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Matryca monitora diagnostycznego w konfiguracji dwumonitorowej (wyrób medyczny klasy min. IIA) </w:t>
            </w: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≥ 1920 x 1200;</w:t>
            </w:r>
          </w:p>
          <w:p w14:paraId="05FED420" w14:textId="77777777" w:rsidR="005809EB" w:rsidRPr="00541A0B" w:rsidRDefault="005809EB" w:rsidP="00580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w przypadku konfiguracji jednomonitorowej (wyrób medyczny klasy min. IIA) </w:t>
            </w: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≥ 2560 x 1600</w:t>
            </w:r>
          </w:p>
          <w:p w14:paraId="1C1C78EA" w14:textId="77777777" w:rsidR="005809EB" w:rsidRPr="00541A0B" w:rsidRDefault="005809EB" w:rsidP="005809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61" w:type="dxa"/>
          </w:tcPr>
          <w:p w14:paraId="0B575FB6" w14:textId="77777777" w:rsidR="005809EB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</w:t>
            </w:r>
          </w:p>
          <w:p w14:paraId="31FF6D29" w14:textId="77777777" w:rsidR="005809EB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2F0B7F88" w14:textId="77777777" w:rsidR="005809EB" w:rsidRPr="00541A0B" w:rsidRDefault="005809EB" w:rsidP="00580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672862BD" w14:textId="77777777" w:rsidR="00397AB5" w:rsidRPr="00541A0B" w:rsidRDefault="00397AB5" w:rsidP="00397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360E0CD" w14:textId="77777777" w:rsidR="00397AB5" w:rsidRPr="00541A0B" w:rsidRDefault="00397AB5" w:rsidP="00397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9CE0C8" w14:textId="77777777" w:rsidR="00397AB5" w:rsidRPr="00541A0B" w:rsidRDefault="00397AB5" w:rsidP="00397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4B6816FF" w14:textId="77777777" w:rsidR="00397AB5" w:rsidRPr="00541A0B" w:rsidRDefault="00397AB5" w:rsidP="00397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rozdzielczość</w:t>
            </w:r>
          </w:p>
          <w:p w14:paraId="73471345" w14:textId="77777777" w:rsidR="005809EB" w:rsidRPr="00541A0B" w:rsidRDefault="005809EB" w:rsidP="00580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A394E84" w14:textId="77777777" w:rsidTr="005B2AE4">
        <w:tc>
          <w:tcPr>
            <w:tcW w:w="922" w:type="dxa"/>
          </w:tcPr>
          <w:p w14:paraId="0EEF75D2" w14:textId="77777777" w:rsidR="005809EB" w:rsidRPr="00541A0B" w:rsidRDefault="005809EB" w:rsidP="00580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15.7</w:t>
            </w:r>
          </w:p>
        </w:tc>
        <w:tc>
          <w:tcPr>
            <w:tcW w:w="4045" w:type="dxa"/>
          </w:tcPr>
          <w:p w14:paraId="1387A0B4" w14:textId="77777777" w:rsidR="005809EB" w:rsidRPr="00541A0B" w:rsidRDefault="005809EB" w:rsidP="005809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Jeden monitor opisowy w technologii LCD/TFT</w:t>
            </w:r>
          </w:p>
          <w:p w14:paraId="552CE1B2" w14:textId="77777777" w:rsidR="005809EB" w:rsidRPr="00541A0B" w:rsidRDefault="005809EB" w:rsidP="00580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35DB4E5E" w14:textId="77777777" w:rsidR="005809EB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</w:tc>
        <w:tc>
          <w:tcPr>
            <w:tcW w:w="1369" w:type="dxa"/>
          </w:tcPr>
          <w:p w14:paraId="395A4AC9" w14:textId="77777777" w:rsidR="005809EB" w:rsidRPr="00541A0B" w:rsidRDefault="005809EB" w:rsidP="00580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57F3C44E" w14:textId="77777777" w:rsidR="00F22909" w:rsidRPr="00541A0B" w:rsidRDefault="00F22909" w:rsidP="00F22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DBEC285" w14:textId="77777777" w:rsidR="005809EB" w:rsidRPr="00541A0B" w:rsidRDefault="005809EB" w:rsidP="00580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BC3C341" w14:textId="77777777" w:rsidTr="005B2AE4">
        <w:tc>
          <w:tcPr>
            <w:tcW w:w="922" w:type="dxa"/>
          </w:tcPr>
          <w:p w14:paraId="638614DD" w14:textId="77777777" w:rsidR="005809EB" w:rsidRPr="00541A0B" w:rsidRDefault="005809EB" w:rsidP="00580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15.8</w:t>
            </w:r>
          </w:p>
        </w:tc>
        <w:tc>
          <w:tcPr>
            <w:tcW w:w="4045" w:type="dxa"/>
          </w:tcPr>
          <w:p w14:paraId="29DB463E" w14:textId="77777777" w:rsidR="005809EB" w:rsidRPr="00541A0B" w:rsidRDefault="005809EB" w:rsidP="005809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Przekątna monitora opisowego</w:t>
            </w:r>
          </w:p>
        </w:tc>
        <w:tc>
          <w:tcPr>
            <w:tcW w:w="1461" w:type="dxa"/>
          </w:tcPr>
          <w:p w14:paraId="5C2277D6" w14:textId="77777777" w:rsidR="005809EB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≥ 19”;</w:t>
            </w:r>
          </w:p>
          <w:p w14:paraId="315C393D" w14:textId="77777777" w:rsidR="005809EB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3A0CB399" w14:textId="77777777" w:rsidR="005809EB" w:rsidRPr="00541A0B" w:rsidRDefault="005809EB" w:rsidP="00580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1452D7A4" w14:textId="77777777" w:rsidR="00F22909" w:rsidRPr="00541A0B" w:rsidRDefault="00F22909" w:rsidP="00F22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9276700" w14:textId="77777777" w:rsidR="00F22909" w:rsidRPr="00541A0B" w:rsidRDefault="00F22909" w:rsidP="00F22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07A73C3A" w14:textId="77777777" w:rsidR="005809EB" w:rsidRPr="00541A0B" w:rsidRDefault="00F22909" w:rsidP="00F22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wartość [”]</w:t>
            </w:r>
          </w:p>
          <w:p w14:paraId="35BE2CA7" w14:textId="77777777" w:rsidR="00F22909" w:rsidRPr="00541A0B" w:rsidRDefault="00F22909" w:rsidP="00580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8D89D75" w14:textId="77777777" w:rsidTr="005B2AE4">
        <w:tc>
          <w:tcPr>
            <w:tcW w:w="922" w:type="dxa"/>
          </w:tcPr>
          <w:p w14:paraId="0026847C" w14:textId="77777777" w:rsidR="005809EB" w:rsidRPr="00541A0B" w:rsidRDefault="005809EB" w:rsidP="00580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15.9</w:t>
            </w:r>
          </w:p>
        </w:tc>
        <w:tc>
          <w:tcPr>
            <w:tcW w:w="4045" w:type="dxa"/>
          </w:tcPr>
          <w:p w14:paraId="60B543CA" w14:textId="77777777" w:rsidR="005809EB" w:rsidRPr="00541A0B" w:rsidRDefault="005809EB" w:rsidP="005809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Matryca monitora opisowego</w:t>
            </w:r>
          </w:p>
        </w:tc>
        <w:tc>
          <w:tcPr>
            <w:tcW w:w="1461" w:type="dxa"/>
          </w:tcPr>
          <w:p w14:paraId="24F685CF" w14:textId="77777777" w:rsidR="005809EB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≥ 1280x1024;</w:t>
            </w:r>
          </w:p>
          <w:p w14:paraId="20782DDE" w14:textId="77777777" w:rsidR="005809EB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3D84650E" w14:textId="77777777" w:rsidR="005809EB" w:rsidRPr="00541A0B" w:rsidRDefault="005809EB" w:rsidP="00580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1B25A7E6" w14:textId="77777777" w:rsidR="00F22909" w:rsidRPr="00541A0B" w:rsidRDefault="00F22909" w:rsidP="00F22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EA6E5EB" w14:textId="77777777" w:rsidR="00F22909" w:rsidRPr="00541A0B" w:rsidRDefault="00F22909" w:rsidP="00F22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CF2729" w14:textId="77777777" w:rsidR="00F22909" w:rsidRPr="00541A0B" w:rsidRDefault="00F22909" w:rsidP="00F22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2D1E31FA" w14:textId="77777777" w:rsidR="00F22909" w:rsidRPr="00541A0B" w:rsidRDefault="00F22909" w:rsidP="00F22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rozdzielczość</w:t>
            </w:r>
          </w:p>
          <w:p w14:paraId="7A7014BD" w14:textId="77777777" w:rsidR="005809EB" w:rsidRPr="00541A0B" w:rsidRDefault="005809EB" w:rsidP="00580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75E6FA5" w14:textId="77777777" w:rsidTr="005B2AE4">
        <w:tc>
          <w:tcPr>
            <w:tcW w:w="9370" w:type="dxa"/>
            <w:gridSpan w:val="5"/>
          </w:tcPr>
          <w:p w14:paraId="691D62A6" w14:textId="77777777" w:rsidR="00746AB3" w:rsidRPr="00541A0B" w:rsidRDefault="00746AB3" w:rsidP="00FB0BA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KONSOLE LEKARSKIE – OPROGRAMOWANIE</w:t>
            </w:r>
          </w:p>
        </w:tc>
      </w:tr>
      <w:tr w:rsidR="003241D9" w:rsidRPr="00705361" w14:paraId="770B0EBC" w14:textId="77777777" w:rsidTr="005B2AE4">
        <w:tc>
          <w:tcPr>
            <w:tcW w:w="922" w:type="dxa"/>
          </w:tcPr>
          <w:p w14:paraId="6CEDD1A6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4045" w:type="dxa"/>
          </w:tcPr>
          <w:p w14:paraId="7A90BCCB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Możliwość załadowania badań min. 4 różnych pacjentów z funkcją przełączania pomiędzy badaniami różnych pacjentów nie wymagającego zamykania załadowanych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badań</w:t>
            </w:r>
          </w:p>
        </w:tc>
        <w:tc>
          <w:tcPr>
            <w:tcW w:w="1461" w:type="dxa"/>
          </w:tcPr>
          <w:p w14:paraId="1DA7C2BE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Tak, na wszystkich stanowiskach</w:t>
            </w:r>
          </w:p>
        </w:tc>
        <w:tc>
          <w:tcPr>
            <w:tcW w:w="1369" w:type="dxa"/>
          </w:tcPr>
          <w:p w14:paraId="47E6A467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763DD1CA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CA63270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E9B67F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7423737" w14:textId="77777777" w:rsidTr="005B2AE4">
        <w:tc>
          <w:tcPr>
            <w:tcW w:w="922" w:type="dxa"/>
          </w:tcPr>
          <w:p w14:paraId="7E413203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16.2</w:t>
            </w:r>
          </w:p>
        </w:tc>
        <w:tc>
          <w:tcPr>
            <w:tcW w:w="4045" w:type="dxa"/>
          </w:tcPr>
          <w:p w14:paraId="262896B3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Automatyczny, nienadzorowany, działający w tle w oparciu o zdefiniowane reguły, import badań poprzednich z archiwum PACS na potrzeby porównania z badaniem bieżącym, dostępny dla dowolnego badania, dowolnej aplikacji.</w:t>
            </w:r>
          </w:p>
        </w:tc>
        <w:tc>
          <w:tcPr>
            <w:tcW w:w="1461" w:type="dxa"/>
          </w:tcPr>
          <w:p w14:paraId="7E2A235F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  <w:p w14:paraId="319BE541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44B6BE43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31ADED67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87952D2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6B2A4A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0FBA14A" w14:textId="77777777" w:rsidTr="005B2AE4">
        <w:tc>
          <w:tcPr>
            <w:tcW w:w="922" w:type="dxa"/>
          </w:tcPr>
          <w:p w14:paraId="724D2D1E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16.3</w:t>
            </w:r>
          </w:p>
        </w:tc>
        <w:tc>
          <w:tcPr>
            <w:tcW w:w="4045" w:type="dxa"/>
          </w:tcPr>
          <w:p w14:paraId="15C8C692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Automatyczne przetwarzanie otrzymanych danych w oparciu o kontekst kliniczny badania z możliwością automatycznego przypisywania procedur obrazowych do obrazów na podstawie informacji zawartych w nagłówkach DICOM</w:t>
            </w:r>
          </w:p>
        </w:tc>
        <w:tc>
          <w:tcPr>
            <w:tcW w:w="1461" w:type="dxa"/>
          </w:tcPr>
          <w:p w14:paraId="52768D74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</w:tc>
        <w:tc>
          <w:tcPr>
            <w:tcW w:w="1369" w:type="dxa"/>
          </w:tcPr>
          <w:p w14:paraId="291D80BF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6BE0DE8D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CC6A5C9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D2CC7C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A870293" w14:textId="77777777" w:rsidTr="005B2AE4">
        <w:tc>
          <w:tcPr>
            <w:tcW w:w="922" w:type="dxa"/>
          </w:tcPr>
          <w:p w14:paraId="10677179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16.4</w:t>
            </w:r>
          </w:p>
        </w:tc>
        <w:tc>
          <w:tcPr>
            <w:tcW w:w="4045" w:type="dxa"/>
          </w:tcPr>
          <w:p w14:paraId="6B78DD69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wykonania badań porównawczych</w:t>
            </w:r>
          </w:p>
          <w:p w14:paraId="16D2F6AA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364D926D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</w:tc>
        <w:tc>
          <w:tcPr>
            <w:tcW w:w="1369" w:type="dxa"/>
          </w:tcPr>
          <w:p w14:paraId="58F7420D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20ADE07D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989E73D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78E21B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3C9134B" w14:textId="77777777" w:rsidTr="005B2AE4">
        <w:tc>
          <w:tcPr>
            <w:tcW w:w="922" w:type="dxa"/>
          </w:tcPr>
          <w:p w14:paraId="487A6FEF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16.5</w:t>
            </w:r>
          </w:p>
        </w:tc>
        <w:tc>
          <w:tcPr>
            <w:tcW w:w="4045" w:type="dxa"/>
          </w:tcPr>
          <w:p w14:paraId="1C24F5F3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Rekonstrukcje 3D typu MPR w tym wzdłuż dowolnej prostej (równoległe lub promieniste) lub krzywej</w:t>
            </w:r>
          </w:p>
        </w:tc>
        <w:tc>
          <w:tcPr>
            <w:tcW w:w="1461" w:type="dxa"/>
          </w:tcPr>
          <w:p w14:paraId="50FC21C0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</w:tc>
        <w:tc>
          <w:tcPr>
            <w:tcW w:w="1369" w:type="dxa"/>
          </w:tcPr>
          <w:p w14:paraId="73A79E9C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007CBB0A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C20258E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4D97E6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454E70A" w14:textId="77777777" w:rsidTr="005B2AE4">
        <w:tc>
          <w:tcPr>
            <w:tcW w:w="922" w:type="dxa"/>
          </w:tcPr>
          <w:p w14:paraId="73F5FBAF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16.6</w:t>
            </w:r>
          </w:p>
        </w:tc>
        <w:tc>
          <w:tcPr>
            <w:tcW w:w="4045" w:type="dxa"/>
          </w:tcPr>
          <w:p w14:paraId="3EC567CE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Rekonstrukcje 3D typu MIP,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MinIP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AvgIP</w:t>
            </w:r>
            <w:proofErr w:type="spellEnd"/>
          </w:p>
          <w:p w14:paraId="362C0DCC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61" w:type="dxa"/>
          </w:tcPr>
          <w:p w14:paraId="531A1B48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</w:tc>
        <w:tc>
          <w:tcPr>
            <w:tcW w:w="1369" w:type="dxa"/>
          </w:tcPr>
          <w:p w14:paraId="2B9580A2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21749AC6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1626231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5DB77D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BEA47DE" w14:textId="77777777" w:rsidTr="005B2AE4">
        <w:tc>
          <w:tcPr>
            <w:tcW w:w="922" w:type="dxa"/>
          </w:tcPr>
          <w:p w14:paraId="5830400D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16.7</w:t>
            </w:r>
          </w:p>
        </w:tc>
        <w:tc>
          <w:tcPr>
            <w:tcW w:w="4045" w:type="dxa"/>
          </w:tcPr>
          <w:p w14:paraId="4E160F42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Rekonstrukcje 3D typu VRT z predefiniowaną paletą ustawień dla rekonstrukcji VRT uwzględniającą typy badań i obszary anatomiczne</w:t>
            </w:r>
          </w:p>
        </w:tc>
        <w:tc>
          <w:tcPr>
            <w:tcW w:w="1461" w:type="dxa"/>
          </w:tcPr>
          <w:p w14:paraId="3F543D54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</w:tc>
        <w:tc>
          <w:tcPr>
            <w:tcW w:w="1369" w:type="dxa"/>
          </w:tcPr>
          <w:p w14:paraId="1DC19E01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27D741B7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800C98C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40BEF4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EF918F5" w14:textId="77777777" w:rsidTr="005B2AE4">
        <w:tc>
          <w:tcPr>
            <w:tcW w:w="922" w:type="dxa"/>
          </w:tcPr>
          <w:p w14:paraId="75D3F672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16.8</w:t>
            </w:r>
          </w:p>
        </w:tc>
        <w:tc>
          <w:tcPr>
            <w:tcW w:w="4045" w:type="dxa"/>
          </w:tcPr>
          <w:p w14:paraId="5FA27BB5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Rekonstrukcje 3D typu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Cinematic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Rendering, bazujące na dokładnej fizycznej symulacji oddziaływania światła z materią, realizujące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fotorealistyczny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rendering kształtów z uwzględnieniem rozpraszania fotonów światła, propagacji światła, interakcji światła z materią, głębokości (cieni), możliwe do otrzymania dla badania MR w formacie DICOM dostępnego na serwerze aplikacyjnym (</w:t>
            </w:r>
            <w:r w:rsidR="000B21B3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Volume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Illumination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Cinematic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VRT, lub odpowiednio do nomenklatury producenta), z możliwością eksportu wykonanej rekonstrukcji do formatu DICOM i eksportu na serwer PACS</w:t>
            </w:r>
          </w:p>
        </w:tc>
        <w:tc>
          <w:tcPr>
            <w:tcW w:w="1461" w:type="dxa"/>
          </w:tcPr>
          <w:p w14:paraId="7770B82D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na wszystkich stanowiskach;</w:t>
            </w:r>
          </w:p>
          <w:p w14:paraId="3A5685FE" w14:textId="77777777" w:rsidR="00995F24" w:rsidRPr="00541A0B" w:rsidRDefault="00995F24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245F2DA1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7266307C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55EEB53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76A6BF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  <w:p w14:paraId="23E7ADD4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0A045996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ED927A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193AFF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03CDE2F" w14:textId="77777777" w:rsidTr="005B2AE4">
        <w:tc>
          <w:tcPr>
            <w:tcW w:w="922" w:type="dxa"/>
          </w:tcPr>
          <w:p w14:paraId="153F646B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16.9</w:t>
            </w:r>
          </w:p>
        </w:tc>
        <w:tc>
          <w:tcPr>
            <w:tcW w:w="4045" w:type="dxa"/>
          </w:tcPr>
          <w:p w14:paraId="3BFC288D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Pomiary geometryczne (odległości, kąty)</w:t>
            </w:r>
          </w:p>
        </w:tc>
        <w:tc>
          <w:tcPr>
            <w:tcW w:w="1461" w:type="dxa"/>
          </w:tcPr>
          <w:p w14:paraId="53AC6E3B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</w:tc>
        <w:tc>
          <w:tcPr>
            <w:tcW w:w="1369" w:type="dxa"/>
          </w:tcPr>
          <w:p w14:paraId="190DB271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3D8346D5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041328A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D18BA67" w14:textId="77777777" w:rsidTr="005B2AE4">
        <w:tc>
          <w:tcPr>
            <w:tcW w:w="922" w:type="dxa"/>
          </w:tcPr>
          <w:p w14:paraId="0A2462E8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4045" w:type="dxa"/>
          </w:tcPr>
          <w:p w14:paraId="30F309BE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Automatyczne załadowanie obrazów w predefiniowane segmenty</w:t>
            </w:r>
          </w:p>
        </w:tc>
        <w:tc>
          <w:tcPr>
            <w:tcW w:w="1461" w:type="dxa"/>
          </w:tcPr>
          <w:p w14:paraId="76C97EFC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</w:tc>
        <w:tc>
          <w:tcPr>
            <w:tcW w:w="1369" w:type="dxa"/>
          </w:tcPr>
          <w:p w14:paraId="2B1975E5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0ACC9ED9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6F69756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D83CA2E" w14:textId="77777777" w:rsidTr="005B2AE4">
        <w:tc>
          <w:tcPr>
            <w:tcW w:w="922" w:type="dxa"/>
          </w:tcPr>
          <w:p w14:paraId="58B3B411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4045" w:type="dxa"/>
          </w:tcPr>
          <w:p w14:paraId="010FE84A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Automatyczna synchronizacja wyświetlanych serii badania, niezależna od grubości warstw</w:t>
            </w:r>
          </w:p>
        </w:tc>
        <w:tc>
          <w:tcPr>
            <w:tcW w:w="1461" w:type="dxa"/>
          </w:tcPr>
          <w:p w14:paraId="5A4F18E0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</w:tc>
        <w:tc>
          <w:tcPr>
            <w:tcW w:w="1369" w:type="dxa"/>
          </w:tcPr>
          <w:p w14:paraId="277A39D8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1709EB10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28B8540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883A722" w14:textId="77777777" w:rsidTr="005B2AE4">
        <w:tc>
          <w:tcPr>
            <w:tcW w:w="922" w:type="dxa"/>
          </w:tcPr>
          <w:p w14:paraId="73F03022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4045" w:type="dxa"/>
          </w:tcPr>
          <w:p w14:paraId="60737811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Oprogramowanie do opisywania badań MR, zawierające: </w:t>
            </w:r>
          </w:p>
          <w:p w14:paraId="48D21DC9" w14:textId="77777777" w:rsidR="00995F24" w:rsidRPr="00541A0B" w:rsidRDefault="00995F24" w:rsidP="00995F24">
            <w:pPr>
              <w:pStyle w:val="Akapitzlist7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541A0B"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 xml:space="preserve">wykresy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>time-intensity</w:t>
            </w:r>
            <w:proofErr w:type="spellEnd"/>
            <w:r w:rsidRPr="00541A0B"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 xml:space="preserve"> dla badań z kontrastem</w:t>
            </w:r>
          </w:p>
          <w:p w14:paraId="3FCD7A4B" w14:textId="77777777" w:rsidR="00995F24" w:rsidRPr="00541A0B" w:rsidRDefault="00995F24" w:rsidP="00995F24">
            <w:pPr>
              <w:pStyle w:val="Akapitzlist7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541A0B"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 xml:space="preserve">narzędzia dla badań MR: subtrakcja obrazów, filtr obrazów MR, elastyczna korekcja artefaktów ruchowych, dodawanie, </w:t>
            </w:r>
          </w:p>
          <w:p w14:paraId="48D953A8" w14:textId="77777777" w:rsidR="00995F24" w:rsidRPr="00541A0B" w:rsidRDefault="00995F24" w:rsidP="00995F24">
            <w:pPr>
              <w:pStyle w:val="Akapitzlist7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>dedykowane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procedury wyświetlania i opracowywania badań MR: różnych obszarów ciała oraz badań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naczyniowych</w:t>
            </w:r>
          </w:p>
        </w:tc>
        <w:tc>
          <w:tcPr>
            <w:tcW w:w="1461" w:type="dxa"/>
          </w:tcPr>
          <w:p w14:paraId="546B27A6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Tak, na wszystkich stanowiskach</w:t>
            </w:r>
          </w:p>
        </w:tc>
        <w:tc>
          <w:tcPr>
            <w:tcW w:w="1369" w:type="dxa"/>
          </w:tcPr>
          <w:p w14:paraId="2DDD006B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1265DF0B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92A5820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586EEAA" w14:textId="77777777" w:rsidTr="005B2AE4">
        <w:tc>
          <w:tcPr>
            <w:tcW w:w="922" w:type="dxa"/>
          </w:tcPr>
          <w:p w14:paraId="0DAF7F39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16.13</w:t>
            </w:r>
          </w:p>
        </w:tc>
        <w:tc>
          <w:tcPr>
            <w:tcW w:w="4045" w:type="dxa"/>
          </w:tcPr>
          <w:p w14:paraId="20B06635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Generowanie map ADC/obrazów DWI o wysokim współczynniku b w oparciu o obrazy DWI o niskich współczynnikach b, pozwalające na skrócenie czasu wykonania badania, w szczególności generowanie map współczynniku b=2000 w oparciu o mapy b50, b400, b1000.</w:t>
            </w:r>
          </w:p>
          <w:p w14:paraId="2A4DB115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Funkcjonalność dostępna na dowolnym etapie oceny badań, na dowolnej stacji lekarskiej.</w:t>
            </w:r>
          </w:p>
          <w:p w14:paraId="018F4474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Pomiar ilościowy wartości dyfuzji/ADC za pomocą ROI.</w:t>
            </w:r>
          </w:p>
        </w:tc>
        <w:tc>
          <w:tcPr>
            <w:tcW w:w="1461" w:type="dxa"/>
          </w:tcPr>
          <w:p w14:paraId="7041D71A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  <w:p w14:paraId="28E5ECCB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17B9FFCA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5596AC44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05B9C46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5B1DB16" w14:textId="77777777" w:rsidTr="005B2AE4">
        <w:tc>
          <w:tcPr>
            <w:tcW w:w="922" w:type="dxa"/>
          </w:tcPr>
          <w:p w14:paraId="447EC34E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16.14</w:t>
            </w:r>
          </w:p>
        </w:tc>
        <w:tc>
          <w:tcPr>
            <w:tcW w:w="4045" w:type="dxa"/>
          </w:tcPr>
          <w:p w14:paraId="4E174F1E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Oprogramowanie do fuzji obrazów z tomografii komputerowej, rezonansu magnetycznego, medycyny nuklearnej, PET i obrazów morfologicznych MR z obrazami dyfuzyjnymi MR</w:t>
            </w:r>
          </w:p>
        </w:tc>
        <w:tc>
          <w:tcPr>
            <w:tcW w:w="1461" w:type="dxa"/>
          </w:tcPr>
          <w:p w14:paraId="6F430C2F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</w:tc>
        <w:tc>
          <w:tcPr>
            <w:tcW w:w="1369" w:type="dxa"/>
          </w:tcPr>
          <w:p w14:paraId="7A37628E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39CCC89D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038FF96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6F946C7" w14:textId="77777777" w:rsidTr="005B2AE4">
        <w:tc>
          <w:tcPr>
            <w:tcW w:w="922" w:type="dxa"/>
          </w:tcPr>
          <w:p w14:paraId="332E9A4F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16.15</w:t>
            </w:r>
          </w:p>
        </w:tc>
        <w:tc>
          <w:tcPr>
            <w:tcW w:w="4045" w:type="dxa"/>
          </w:tcPr>
          <w:p w14:paraId="1DE29D39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Oprogramowanie do analizy wyników spektroskopii protonowej (1H MRS) typu SVS i CSI 2D i 3D, korekcja fazy. </w:t>
            </w:r>
          </w:p>
        </w:tc>
        <w:tc>
          <w:tcPr>
            <w:tcW w:w="1461" w:type="dxa"/>
          </w:tcPr>
          <w:p w14:paraId="19B642FD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dostęp jednoczasowy na min. 1 konsoli opisowej;</w:t>
            </w:r>
          </w:p>
        </w:tc>
        <w:tc>
          <w:tcPr>
            <w:tcW w:w="1369" w:type="dxa"/>
          </w:tcPr>
          <w:p w14:paraId="0034AEFE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0029F9E7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564CC2A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379" w:rsidRPr="007B7379" w14:paraId="739E12DF" w14:textId="77777777" w:rsidTr="005B2AE4">
        <w:tc>
          <w:tcPr>
            <w:tcW w:w="922" w:type="dxa"/>
          </w:tcPr>
          <w:p w14:paraId="041D2B38" w14:textId="77777777" w:rsidR="00995F24" w:rsidRPr="007B7379" w:rsidRDefault="00995F24" w:rsidP="00995F2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16.16</w:t>
            </w:r>
          </w:p>
        </w:tc>
        <w:tc>
          <w:tcPr>
            <w:tcW w:w="4045" w:type="dxa"/>
          </w:tcPr>
          <w:p w14:paraId="6E0FBE89" w14:textId="77777777" w:rsidR="00995F24" w:rsidRPr="007B7379" w:rsidRDefault="00E308FD" w:rsidP="00995F24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Oprogramowanie do ilościowej analizy badań MR perfuzji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neuro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, w szczególności kalkulacja i prezentacja w kolorze wskaźników MTT, TTP, CBV i CBF, w tym analiza perfuzji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bezkontrastowej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ASL</w:t>
            </w:r>
          </w:p>
        </w:tc>
        <w:tc>
          <w:tcPr>
            <w:tcW w:w="1461" w:type="dxa"/>
          </w:tcPr>
          <w:p w14:paraId="6D0D7AA3" w14:textId="77777777" w:rsidR="00995F24" w:rsidRPr="007B7379" w:rsidRDefault="00E308FD" w:rsidP="00995F2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Tak, dostęp jednoczasowy na min. 3 stanowiskach </w:t>
            </w:r>
          </w:p>
        </w:tc>
        <w:tc>
          <w:tcPr>
            <w:tcW w:w="1369" w:type="dxa"/>
          </w:tcPr>
          <w:p w14:paraId="3926BC92" w14:textId="77777777" w:rsidR="00995F24" w:rsidRPr="007B7379" w:rsidRDefault="00995F24" w:rsidP="00995F2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1E1D0289" w14:textId="77777777" w:rsidR="000B21B3" w:rsidRPr="007B7379" w:rsidRDefault="000B21B3" w:rsidP="000B21B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59F6FEE9" w14:textId="77777777" w:rsidR="00995F24" w:rsidRPr="007B7379" w:rsidRDefault="00995F24" w:rsidP="00995F2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241D9" w:rsidRPr="00705361" w14:paraId="487E5647" w14:textId="77777777" w:rsidTr="005B2AE4">
        <w:tc>
          <w:tcPr>
            <w:tcW w:w="922" w:type="dxa"/>
          </w:tcPr>
          <w:p w14:paraId="1246FA3D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16.17</w:t>
            </w:r>
          </w:p>
        </w:tc>
        <w:tc>
          <w:tcPr>
            <w:tcW w:w="4045" w:type="dxa"/>
          </w:tcPr>
          <w:p w14:paraId="47FAA823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Możliwość obliczania obszaru niedopasowania perfuzji i dyfuzji w badaniach perfuzji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neuro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MR.</w:t>
            </w:r>
          </w:p>
        </w:tc>
        <w:tc>
          <w:tcPr>
            <w:tcW w:w="1461" w:type="dxa"/>
          </w:tcPr>
          <w:p w14:paraId="76112678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  <w:p w14:paraId="0AFDCF0B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45FC9FCE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078B6E44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B11E4AC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C0EFFB3" w14:textId="77777777" w:rsidTr="005B2AE4">
        <w:tc>
          <w:tcPr>
            <w:tcW w:w="922" w:type="dxa"/>
          </w:tcPr>
          <w:p w14:paraId="31C0B9AF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16.18</w:t>
            </w:r>
          </w:p>
        </w:tc>
        <w:tc>
          <w:tcPr>
            <w:tcW w:w="4045" w:type="dxa"/>
          </w:tcPr>
          <w:p w14:paraId="49A04AE3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Oprogramowania do zaawansowanej analizy perfuzji guzów mózgu w szczególności kalkulacja i prezentacja w kolorze wskaźników MTT, CBV, CBF i MTT oraz analiza porównawcza badań z oceną progresji; wykresy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time-intensity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dla zestawów danych dynamicznych DCS (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Dynamic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Susceptibility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Contrast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).</w:t>
            </w:r>
          </w:p>
        </w:tc>
        <w:tc>
          <w:tcPr>
            <w:tcW w:w="1461" w:type="dxa"/>
          </w:tcPr>
          <w:p w14:paraId="2565B7EA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dostęp jednoczasowy na min. 3 stanowiskach</w:t>
            </w:r>
          </w:p>
          <w:p w14:paraId="4A4D507E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1315CC5D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464DD66A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327770D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379" w:rsidRPr="007B7379" w14:paraId="6AED84C9" w14:textId="77777777" w:rsidTr="005B2AE4">
        <w:tc>
          <w:tcPr>
            <w:tcW w:w="922" w:type="dxa"/>
          </w:tcPr>
          <w:p w14:paraId="36741E91" w14:textId="77777777" w:rsidR="00746AB3" w:rsidRPr="007B7379" w:rsidRDefault="00746AB3" w:rsidP="00FB0B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16.19</w:t>
            </w:r>
          </w:p>
        </w:tc>
        <w:tc>
          <w:tcPr>
            <w:tcW w:w="4045" w:type="dxa"/>
          </w:tcPr>
          <w:p w14:paraId="1FC55E6B" w14:textId="77777777" w:rsidR="00746AB3" w:rsidRPr="007B7379" w:rsidRDefault="00746AB3" w:rsidP="00FB0BA4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Oprogramowanie do zaawansowanej oceny badań mózgu z użyciem danych MPRAGE: </w:t>
            </w:r>
          </w:p>
          <w:p w14:paraId="71C3FC1F" w14:textId="77777777" w:rsidR="00746AB3" w:rsidRPr="007B7379" w:rsidRDefault="00746AB3" w:rsidP="00FB0BA4">
            <w:pPr>
              <w:pStyle w:val="Akapitzlist7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 xml:space="preserve">automatycznej segmentacji mózgu, </w:t>
            </w:r>
          </w:p>
          <w:p w14:paraId="06AC1585" w14:textId="77777777" w:rsidR="00746AB3" w:rsidRPr="007B7379" w:rsidRDefault="00746AB3" w:rsidP="00FB0BA4">
            <w:pPr>
              <w:pStyle w:val="Akapitzlist7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>automatycznego wyznaczania w wartościach liczbowych or</w:t>
            </w:r>
            <w:r w:rsidR="003E1A6B" w:rsidRPr="007B7379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>a</w:t>
            </w:r>
            <w:r w:rsidRPr="007B7379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>z względnych: objętości poszczególnych struktur, objętości istoty białej i szarej</w:t>
            </w:r>
          </w:p>
          <w:p w14:paraId="12C2444B" w14:textId="77777777" w:rsidR="00746AB3" w:rsidRPr="007B7379" w:rsidRDefault="00746AB3" w:rsidP="00FB0BA4">
            <w:pPr>
              <w:pStyle w:val="Akapitzlist7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>wyznaczania map odchyleń statusu mózgu w odniesieniu  do danych referencyjnych</w:t>
            </w:r>
          </w:p>
          <w:p w14:paraId="41C2B4D5" w14:textId="77777777" w:rsidR="00746AB3" w:rsidRPr="007B7379" w:rsidRDefault="00746AB3" w:rsidP="00FB0BA4">
            <w:pPr>
              <w:pStyle w:val="Akapitzlist7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>obsługa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  <w:t xml:space="preserve"> badań porównawczych w celu oceny atrofii mózgu w przypadku 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np. 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  <w:t>chorób neurodegeneracyjnych.</w:t>
            </w:r>
          </w:p>
          <w:p w14:paraId="65A02312" w14:textId="77777777" w:rsidR="00746AB3" w:rsidRPr="007B7379" w:rsidRDefault="00746AB3" w:rsidP="00FB0BA4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Dla badania bieżącego oraz poprzedniego, automatyczne dopisanie do badania serii zawierających:</w:t>
            </w:r>
          </w:p>
          <w:p w14:paraId="4B6E659F" w14:textId="77777777" w:rsidR="00746AB3" w:rsidRPr="007B7379" w:rsidRDefault="00746AB3" w:rsidP="00FB0BA4">
            <w:pPr>
              <w:pStyle w:val="Akapitzlist7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 xml:space="preserve">kolorowe mapy odchyleń statusu mózgu w odniesieniu  do danych </w:t>
            </w:r>
            <w:r w:rsidRPr="007B7379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lastRenderedPageBreak/>
              <w:t>referencyjnych</w:t>
            </w:r>
          </w:p>
          <w:p w14:paraId="653D56CE" w14:textId="77777777" w:rsidR="00746AB3" w:rsidRPr="007B7379" w:rsidRDefault="00746AB3" w:rsidP="00FB0BA4">
            <w:pPr>
              <w:pStyle w:val="Akapitzlist7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>tabel zawierających wartości liczbowe orz względne: objętości poszczególnych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  <w:t xml:space="preserve"> struktur, 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objętości istoty białej i szarej</w:t>
            </w:r>
          </w:p>
          <w:p w14:paraId="7D381910" w14:textId="77777777" w:rsidR="00746AB3" w:rsidRPr="007B7379" w:rsidRDefault="00746AB3" w:rsidP="00FB0BA4">
            <w:pPr>
              <w:pStyle w:val="Akapitzlist7"/>
              <w:ind w:left="36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archiwizacja w archiwum PACS.</w:t>
            </w:r>
          </w:p>
          <w:p w14:paraId="6C268128" w14:textId="77777777" w:rsidR="00746AB3" w:rsidRPr="007B7379" w:rsidRDefault="00746AB3" w:rsidP="00FB0BA4">
            <w:pPr>
              <w:pStyle w:val="Akapitzlist7"/>
              <w:ind w:left="36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Licencja bezterminowa.</w:t>
            </w:r>
          </w:p>
          <w:p w14:paraId="1C35CF99" w14:textId="77777777" w:rsidR="00FC02D4" w:rsidRPr="007B7379" w:rsidRDefault="00FC02D4" w:rsidP="00FB0BA4">
            <w:pPr>
              <w:pStyle w:val="Akapitzlist7"/>
              <w:ind w:left="36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14:paraId="5769E1FE" w14:textId="77777777" w:rsidR="00FC02D4" w:rsidRPr="007B7379" w:rsidRDefault="00FC02D4" w:rsidP="00FC02D4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(Zamawiający dopuszcza oprogramowanie do zaawansowanej oceny badań mózgu z użyciem danych MPRAGE: </w:t>
            </w:r>
          </w:p>
          <w:p w14:paraId="140FBD12" w14:textId="77777777" w:rsidR="00FC02D4" w:rsidRPr="007B7379" w:rsidRDefault="00FC02D4" w:rsidP="00FC02D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>automatycznej segmentacji mózgu (istota biała, szara, płyn CSF)</w:t>
            </w:r>
          </w:p>
          <w:p w14:paraId="3AD50F51" w14:textId="77777777" w:rsidR="00FC02D4" w:rsidRPr="007B7379" w:rsidRDefault="00FC02D4" w:rsidP="00FC02D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>automatycznego wyznaczania w wartościach liczbowych oraz względnych: objętości poszczególnych struktur takich jak objętość mózgu, CSF,  objętości istoty białej i szarej</w:t>
            </w:r>
          </w:p>
          <w:p w14:paraId="1AB95D9C" w14:textId="77777777" w:rsidR="00FC02D4" w:rsidRPr="007B7379" w:rsidRDefault="00FC02D4" w:rsidP="00FC02D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Cs/>
                <w:strike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7B7379">
              <w:rPr>
                <w:rFonts w:ascii="Times New Roman" w:hAnsi="Times New Roman" w:cs="Times New Roman"/>
                <w:bCs/>
                <w:strike/>
                <w:color w:val="FF0000"/>
                <w:kern w:val="3"/>
                <w:sz w:val="20"/>
                <w:szCs w:val="20"/>
                <w:lang w:eastAsia="ja-JP" w:bidi="fa-IR"/>
              </w:rPr>
              <w:t>wyznaczania map odchyleń statusu mózgu w odniesieniu  do danych referencyjnych</w:t>
            </w:r>
          </w:p>
          <w:p w14:paraId="5448F294" w14:textId="77777777" w:rsidR="00FC02D4" w:rsidRPr="007B7379" w:rsidRDefault="00FC02D4" w:rsidP="00FC02D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>obsługa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  <w:t xml:space="preserve"> badań porównawczych w celu oceny atrofii mózgu w przypadku 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np. 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  <w:t>chorób neurodegeneracyjnych.</w:t>
            </w:r>
          </w:p>
          <w:p w14:paraId="0D8EE77E" w14:textId="77777777" w:rsidR="00FC02D4" w:rsidRPr="007B7379" w:rsidRDefault="00FC02D4" w:rsidP="00FC02D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  <w:t>Automatyczna detekcja hiperintensywnych zmian w istocie białej</w:t>
            </w:r>
          </w:p>
          <w:p w14:paraId="3E538A71" w14:textId="77777777" w:rsidR="00FC02D4" w:rsidRPr="007B7379" w:rsidRDefault="00FC02D4" w:rsidP="00FC02D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Wyświetlenie w tabeli danych:</w:t>
            </w:r>
          </w:p>
          <w:p w14:paraId="25F2D756" w14:textId="77777777" w:rsidR="00FC02D4" w:rsidRPr="007B7379" w:rsidRDefault="00FC02D4" w:rsidP="00FC02D4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Łączna objętość zmian w istocie białej</w:t>
            </w:r>
          </w:p>
          <w:p w14:paraId="703BC040" w14:textId="77777777" w:rsidR="00FC02D4" w:rsidRPr="007B7379" w:rsidRDefault="00FC02D4" w:rsidP="00FC02D4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Liczba wykrytych zmian w istocie białej</w:t>
            </w:r>
          </w:p>
          <w:p w14:paraId="3F4B586D" w14:textId="77777777" w:rsidR="00FC02D4" w:rsidRPr="007B7379" w:rsidRDefault="00FC02D4" w:rsidP="00FC02D4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Względna objętość zmian w istocie białej jako wartość procentowa w stosunku do istoty białej </w:t>
            </w:r>
          </w:p>
          <w:p w14:paraId="488C2D22" w14:textId="77777777" w:rsidR="00FC02D4" w:rsidRPr="007B7379" w:rsidRDefault="00FC02D4" w:rsidP="00FC02D4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Dla badania bieżącego oraz poprzedniego, automatyczne dopisanie do badania serii zawierających:</w:t>
            </w:r>
          </w:p>
          <w:p w14:paraId="44AC3B88" w14:textId="77777777" w:rsidR="00FC02D4" w:rsidRPr="007B7379" w:rsidRDefault="00FC02D4" w:rsidP="00FC02D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 xml:space="preserve">kolorowe </w:t>
            </w:r>
            <w:r w:rsidRPr="007B7379">
              <w:rPr>
                <w:rFonts w:ascii="Times New Roman" w:hAnsi="Times New Roman" w:cs="Times New Roman"/>
                <w:bCs/>
                <w:strike/>
                <w:color w:val="FF0000"/>
                <w:kern w:val="3"/>
                <w:sz w:val="20"/>
                <w:szCs w:val="20"/>
                <w:lang w:eastAsia="ja-JP" w:bidi="fa-IR"/>
              </w:rPr>
              <w:t>mapy</w:t>
            </w:r>
            <w:r w:rsidRPr="007B7379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 xml:space="preserve"> nakładki odchyleń statusu zmian hiperintensywnych w mózgu w odniesieniu do badań referencyjnych</w:t>
            </w:r>
          </w:p>
          <w:p w14:paraId="1E74A381" w14:textId="77777777" w:rsidR="00FC02D4" w:rsidRPr="007B7379" w:rsidRDefault="00FC02D4" w:rsidP="00FC02D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>tabel zawierających wartości liczbowe orz względne: objętości poszczególnych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  <w:t xml:space="preserve"> struktur takich jak płyn CSF, mózg, 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objętości istoty białej i szarej</w:t>
            </w:r>
          </w:p>
          <w:p w14:paraId="7BB15032" w14:textId="77777777" w:rsidR="00FC02D4" w:rsidRPr="007B7379" w:rsidRDefault="00FC02D4" w:rsidP="00FC02D4">
            <w:pPr>
              <w:ind w:left="360"/>
              <w:contextualSpacing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archiwizacja w archiwum PACS.</w:t>
            </w:r>
          </w:p>
          <w:p w14:paraId="5C5E812D" w14:textId="77777777" w:rsidR="00FC02D4" w:rsidRPr="007B7379" w:rsidRDefault="00FC02D4" w:rsidP="00FC02D4">
            <w:pPr>
              <w:pStyle w:val="Akapitzlist7"/>
              <w:ind w:left="36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Licencja bezterminowa)</w:t>
            </w:r>
          </w:p>
          <w:p w14:paraId="308E94A8" w14:textId="77777777" w:rsidR="00FC02D4" w:rsidRPr="007B7379" w:rsidRDefault="00FC02D4" w:rsidP="00FB0BA4">
            <w:pPr>
              <w:pStyle w:val="Akapitzlist7"/>
              <w:ind w:left="36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14:paraId="68E9CDCA" w14:textId="77777777" w:rsidR="00FC02D4" w:rsidRPr="007B7379" w:rsidRDefault="00FC02D4" w:rsidP="00FB0BA4">
            <w:pPr>
              <w:pStyle w:val="Akapitzlist7"/>
              <w:ind w:left="36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</w:pPr>
          </w:p>
        </w:tc>
        <w:tc>
          <w:tcPr>
            <w:tcW w:w="1461" w:type="dxa"/>
          </w:tcPr>
          <w:p w14:paraId="6C88B9A3" w14:textId="77777777" w:rsidR="00746AB3" w:rsidRPr="007B7379" w:rsidRDefault="00746AB3" w:rsidP="00FB0BA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Tak, dostęp jednoczasowy na min. 1 stanowisku/</w:t>
            </w:r>
          </w:p>
          <w:p w14:paraId="54469AB3" w14:textId="77777777" w:rsidR="00746AB3" w:rsidRPr="007B7379" w:rsidRDefault="00746AB3" w:rsidP="00FB0BA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Nie</w:t>
            </w:r>
          </w:p>
        </w:tc>
        <w:tc>
          <w:tcPr>
            <w:tcW w:w="1369" w:type="dxa"/>
          </w:tcPr>
          <w:p w14:paraId="33A9A1DD" w14:textId="77777777" w:rsidR="00746AB3" w:rsidRPr="007B7379" w:rsidRDefault="00746AB3" w:rsidP="00FB0BA4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Nie – 0 pkt.</w:t>
            </w:r>
          </w:p>
          <w:p w14:paraId="0DB37727" w14:textId="77777777" w:rsidR="00746AB3" w:rsidRPr="007B7379" w:rsidRDefault="00746AB3" w:rsidP="00FB0B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Tak – 1 pkt.</w:t>
            </w:r>
          </w:p>
        </w:tc>
        <w:tc>
          <w:tcPr>
            <w:tcW w:w="1573" w:type="dxa"/>
          </w:tcPr>
          <w:p w14:paraId="38EEBACE" w14:textId="77777777" w:rsidR="000B21B3" w:rsidRPr="007B7379" w:rsidRDefault="000B21B3" w:rsidP="000B21B3">
            <w:pPr>
              <w:jc w:val="center"/>
              <w:rPr>
                <w:rFonts w:ascii="Times New Roman" w:eastAsia="MS Mincho" w:hAnsi="Times New Roman" w:cs="Times New Roman"/>
                <w:bCs/>
                <w:color w:val="FF0000"/>
                <w:sz w:val="20"/>
                <w:szCs w:val="20"/>
                <w:lang w:eastAsia="ar-SA"/>
              </w:rPr>
            </w:pPr>
            <w:r w:rsidRPr="007B73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Parametr punktowany zgodnie z załącznikiem nr </w:t>
            </w:r>
            <w:r w:rsidR="00E1623B" w:rsidRPr="007B73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</w:t>
            </w:r>
            <w:r w:rsidRPr="007B73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do SWZ</w:t>
            </w:r>
          </w:p>
          <w:p w14:paraId="39814E0C" w14:textId="77777777" w:rsidR="000B21B3" w:rsidRPr="007B7379" w:rsidRDefault="000B21B3" w:rsidP="000B21B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09BFAB3" w14:textId="77777777" w:rsidR="00746AB3" w:rsidRPr="007B7379" w:rsidRDefault="00746AB3" w:rsidP="00FB0B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241D9" w:rsidRPr="00705361" w14:paraId="26E4AE15" w14:textId="77777777" w:rsidTr="005B2AE4">
        <w:tc>
          <w:tcPr>
            <w:tcW w:w="922" w:type="dxa"/>
          </w:tcPr>
          <w:p w14:paraId="350BF21B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16.20</w:t>
            </w:r>
          </w:p>
        </w:tc>
        <w:tc>
          <w:tcPr>
            <w:tcW w:w="4045" w:type="dxa"/>
          </w:tcPr>
          <w:p w14:paraId="2653BC9E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Oprogramowanie do analizy badań DTI z możliwością generowania i prezentacji map DTI (np. FA) oraz generowania i prezentacji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traktografii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tensora dyfuzji.</w:t>
            </w:r>
          </w:p>
          <w:p w14:paraId="7577C5D3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Jeśli zadeklarowano obrazowanie DSI –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spektrum dyfuzji w sekcji Aplikację Kliniczne oprogramowanie stacji roboczej musi obsługiwać technikę DSI.</w:t>
            </w:r>
          </w:p>
        </w:tc>
        <w:tc>
          <w:tcPr>
            <w:tcW w:w="1461" w:type="dxa"/>
          </w:tcPr>
          <w:p w14:paraId="0EED13FC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Tak, dostęp jednoczasowy na min. 2 stanowiskach; </w:t>
            </w:r>
          </w:p>
        </w:tc>
        <w:tc>
          <w:tcPr>
            <w:tcW w:w="1369" w:type="dxa"/>
          </w:tcPr>
          <w:p w14:paraId="3824666A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6779CF5D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7152157" w14:textId="77777777" w:rsidR="00995F24" w:rsidRPr="00541A0B" w:rsidRDefault="00995F24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ACD86E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…… </w:t>
            </w:r>
          </w:p>
          <w:p w14:paraId="51F7B4EC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</w:tc>
      </w:tr>
      <w:tr w:rsidR="003241D9" w:rsidRPr="00705361" w14:paraId="48E5DF90" w14:textId="77777777" w:rsidTr="005B2AE4">
        <w:tc>
          <w:tcPr>
            <w:tcW w:w="922" w:type="dxa"/>
          </w:tcPr>
          <w:p w14:paraId="2DF72822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16.21</w:t>
            </w:r>
          </w:p>
        </w:tc>
        <w:tc>
          <w:tcPr>
            <w:tcW w:w="4045" w:type="dxa"/>
          </w:tcPr>
          <w:p w14:paraId="7DCB6548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Oprogramowanie do analizy badań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fMRI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61" w:type="dxa"/>
          </w:tcPr>
          <w:p w14:paraId="7EF97F8D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dostęp jednoczasowy na min. 2 stanowiskach</w:t>
            </w:r>
          </w:p>
        </w:tc>
        <w:tc>
          <w:tcPr>
            <w:tcW w:w="1369" w:type="dxa"/>
          </w:tcPr>
          <w:p w14:paraId="449F42ED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2CD75DEF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D3B5983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173E756" w14:textId="77777777" w:rsidTr="005B2AE4">
        <w:tc>
          <w:tcPr>
            <w:tcW w:w="922" w:type="dxa"/>
          </w:tcPr>
          <w:p w14:paraId="35BE8383" w14:textId="77777777" w:rsidR="00746AB3" w:rsidRPr="00541A0B" w:rsidRDefault="00746AB3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16.22</w:t>
            </w:r>
          </w:p>
        </w:tc>
        <w:tc>
          <w:tcPr>
            <w:tcW w:w="4045" w:type="dxa"/>
          </w:tcPr>
          <w:p w14:paraId="68C7F727" w14:textId="77777777" w:rsidR="00746AB3" w:rsidRPr="00541A0B" w:rsidRDefault="00746AB3" w:rsidP="00FB0BA4">
            <w:pPr>
              <w:pStyle w:val="Akapitzlist7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Oprogramowanie do oceny badań onkologicznych CT/MR umożliwiające pomiary zmian zgodnie z klasyfikacją RECIST/WHO, porównywanie badań z 2 punktów czasowych, rejestrację/fuzję obrazów, podgląd w 3D w widokach MIP i VRT, z </w:t>
            </w:r>
            <w:r w:rsidRPr="00541A0B"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 xml:space="preserve">dedykowanymi procedurami wyświetlania dla opisywania badań MR wątroby, mózgu oraz badań wielu rejonów, </w:t>
            </w:r>
            <w:r w:rsidRPr="00541A0B">
              <w:rPr>
                <w:rFonts w:ascii="Times New Roman" w:hAnsi="Times New Roman" w:cs="Times New Roman"/>
                <w:kern w:val="3"/>
                <w:sz w:val="20"/>
                <w:szCs w:val="20"/>
                <w:lang w:eastAsia="ja-JP" w:bidi="fa-IR"/>
              </w:rPr>
              <w:t>mechanizmami trójwymiarowej segmentacji zmian, wyznaczania objętości</w:t>
            </w:r>
            <w:r w:rsidRPr="00541A0B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, </w:t>
            </w: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inne niż typowe segmentacje VOI w oparciu o kulę/elipsę.</w:t>
            </w:r>
          </w:p>
        </w:tc>
        <w:tc>
          <w:tcPr>
            <w:tcW w:w="1461" w:type="dxa"/>
          </w:tcPr>
          <w:p w14:paraId="5A6186B5" w14:textId="77777777" w:rsidR="00746AB3" w:rsidRPr="00541A0B" w:rsidRDefault="00746AB3" w:rsidP="00FB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dostęp jednoczasowy na 1 stanowisku/Nie</w:t>
            </w:r>
          </w:p>
          <w:p w14:paraId="6A79AB0A" w14:textId="77777777" w:rsidR="00746AB3" w:rsidRPr="00541A0B" w:rsidRDefault="00746AB3" w:rsidP="00FB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A37DF1" w14:textId="77777777" w:rsidR="00746AB3" w:rsidRPr="00541A0B" w:rsidRDefault="00746AB3" w:rsidP="00FB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13236231" w14:textId="77777777" w:rsidR="00746AB3" w:rsidRPr="00541A0B" w:rsidRDefault="00746AB3" w:rsidP="00FB0B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Nie – 0 pkt.</w:t>
            </w:r>
          </w:p>
          <w:p w14:paraId="4F7AAAE5" w14:textId="77777777" w:rsidR="00746AB3" w:rsidRPr="00541A0B" w:rsidRDefault="00746AB3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 – 1 pkt.</w:t>
            </w:r>
          </w:p>
        </w:tc>
        <w:tc>
          <w:tcPr>
            <w:tcW w:w="1573" w:type="dxa"/>
          </w:tcPr>
          <w:p w14:paraId="2FFAFCC4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BFC26B" w14:textId="77777777" w:rsidR="000B21B3" w:rsidRPr="00541A0B" w:rsidRDefault="000B21B3" w:rsidP="000B21B3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 punktowany zgodnie z załącznikiem nr </w:t>
            </w:r>
            <w:r w:rsidR="00E1623B"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SWZ</w:t>
            </w:r>
          </w:p>
          <w:p w14:paraId="39926D32" w14:textId="77777777" w:rsidR="00746AB3" w:rsidRPr="00541A0B" w:rsidRDefault="00746AB3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379" w:rsidRPr="007B7379" w14:paraId="0CD76223" w14:textId="77777777" w:rsidTr="005B2AE4">
        <w:tc>
          <w:tcPr>
            <w:tcW w:w="922" w:type="dxa"/>
          </w:tcPr>
          <w:p w14:paraId="167EB5B9" w14:textId="77777777" w:rsidR="00995F24" w:rsidRPr="007B7379" w:rsidRDefault="00995F24" w:rsidP="00995F2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16.23</w:t>
            </w:r>
          </w:p>
        </w:tc>
        <w:tc>
          <w:tcPr>
            <w:tcW w:w="4045" w:type="dxa"/>
          </w:tcPr>
          <w:p w14:paraId="160E27C4" w14:textId="27E34F74" w:rsidR="00995F24" w:rsidRPr="007B7379" w:rsidRDefault="005B2AE4" w:rsidP="00995F24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Oprogramowanie do oceny badań naczyniowych CT/MR umożliwiające identyfikację i izolację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zakontrastowanego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naczynia z badanej objętości (rozwinięcie wzdłuż linii centralnej naczynia, z pomiarem średnicy, rekonstrukcje MPR krzywoliniowe oraz poprzeczne analizowanego naczynia, </w:t>
            </w:r>
            <w:r w:rsidRPr="007B7379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 xml:space="preserve">wyznaczaniem stopnia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>stenozy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  <w:t xml:space="preserve">, automatycznym nazywaniem z użyciem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  <w:t>nomeklatury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  <w:t xml:space="preserve"> anatomicznej poszczególnych naczyń</w:t>
            </w:r>
          </w:p>
        </w:tc>
        <w:tc>
          <w:tcPr>
            <w:tcW w:w="1461" w:type="dxa"/>
          </w:tcPr>
          <w:p w14:paraId="14A8DA1C" w14:textId="77777777" w:rsidR="005B2AE4" w:rsidRPr="007B7379" w:rsidRDefault="005B2AE4" w:rsidP="005B2AE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Tak, dostęp jednoczasowy na min.  po 2 stanowiskach</w:t>
            </w:r>
          </w:p>
          <w:p w14:paraId="1786F0EB" w14:textId="2CC42EE0" w:rsidR="00995F24" w:rsidRPr="007B7379" w:rsidRDefault="005B2AE4" w:rsidP="005B2AE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(2 CT oraz 2 MR) </w:t>
            </w:r>
          </w:p>
        </w:tc>
        <w:tc>
          <w:tcPr>
            <w:tcW w:w="1369" w:type="dxa"/>
          </w:tcPr>
          <w:p w14:paraId="2ED51800" w14:textId="77777777" w:rsidR="00995F24" w:rsidRPr="007B7379" w:rsidRDefault="00995F24" w:rsidP="00995F2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40068D6B" w14:textId="77777777" w:rsidR="000B21B3" w:rsidRPr="007B7379" w:rsidRDefault="000B21B3" w:rsidP="000B21B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566C1E68" w14:textId="77777777" w:rsidR="00995F24" w:rsidRPr="007B7379" w:rsidRDefault="00995F24" w:rsidP="00995F2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B7379" w:rsidRPr="007B7379" w14:paraId="3092A321" w14:textId="77777777" w:rsidTr="005B2AE4">
        <w:tc>
          <w:tcPr>
            <w:tcW w:w="922" w:type="dxa"/>
            <w:hideMark/>
          </w:tcPr>
          <w:p w14:paraId="3DDC90D6" w14:textId="77777777" w:rsidR="007D7DC5" w:rsidRPr="007B7379" w:rsidRDefault="007D7DC5" w:rsidP="00C8200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16.24</w:t>
            </w:r>
          </w:p>
        </w:tc>
        <w:tc>
          <w:tcPr>
            <w:tcW w:w="4045" w:type="dxa"/>
            <w:hideMark/>
          </w:tcPr>
          <w:p w14:paraId="51AD3D74" w14:textId="77777777" w:rsidR="007D7DC5" w:rsidRPr="007B7379" w:rsidRDefault="007D7DC5" w:rsidP="00C8200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Oprogramowanie pozwalające na rekonstruowanie obrazów T1, T2, FLAIR, STIR ze zmiennymi parametrami TE, TR i TI oraz otrzymywanie kolorowych map parametrycznych T1, T2, PD. </w:t>
            </w:r>
          </w:p>
          <w:p w14:paraId="7E1B7190" w14:textId="6F9BD2D0" w:rsidR="007D7DC5" w:rsidRPr="007B7379" w:rsidRDefault="007D7DC5" w:rsidP="00C8200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Pakiet działający po zakończeniu akwizycji (np.: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SyMRI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NEURO lub odpowiednio do nomenklatury producenta), zintegrowany ze stacją roboczą co najmniej na czas zaoferowanej w formularzu ofertowym gwarancji </w:t>
            </w:r>
          </w:p>
        </w:tc>
        <w:tc>
          <w:tcPr>
            <w:tcW w:w="1461" w:type="dxa"/>
            <w:hideMark/>
          </w:tcPr>
          <w:p w14:paraId="7DE0AD20" w14:textId="77777777" w:rsidR="007D7DC5" w:rsidRPr="007B7379" w:rsidRDefault="007D7DC5" w:rsidP="00C8200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Tak, na wszystkich stanowiskach / Nie</w:t>
            </w:r>
          </w:p>
        </w:tc>
        <w:tc>
          <w:tcPr>
            <w:tcW w:w="1369" w:type="dxa"/>
            <w:hideMark/>
          </w:tcPr>
          <w:p w14:paraId="2F5EA2BB" w14:textId="77777777" w:rsidR="007D7DC5" w:rsidRPr="007B7379" w:rsidRDefault="007D7DC5" w:rsidP="00C8200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Nie – 0 pkt.</w:t>
            </w:r>
          </w:p>
          <w:p w14:paraId="5C95AE62" w14:textId="77777777" w:rsidR="007D7DC5" w:rsidRPr="007B7379" w:rsidRDefault="007D7DC5" w:rsidP="00C8200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Tak – 1 pkt.</w:t>
            </w:r>
          </w:p>
        </w:tc>
        <w:tc>
          <w:tcPr>
            <w:tcW w:w="1573" w:type="dxa"/>
          </w:tcPr>
          <w:p w14:paraId="754FC642" w14:textId="77777777" w:rsidR="007D7DC5" w:rsidRPr="007B7379" w:rsidRDefault="007D7DC5" w:rsidP="00C8200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075B7F5" w14:textId="77777777" w:rsidR="007D7DC5" w:rsidRPr="007B7379" w:rsidRDefault="007D7DC5" w:rsidP="00C82002">
            <w:pPr>
              <w:jc w:val="center"/>
              <w:rPr>
                <w:rFonts w:ascii="Times New Roman" w:eastAsia="MS Mincho" w:hAnsi="Times New Roman" w:cs="Times New Roman"/>
                <w:bCs/>
                <w:color w:val="FF0000"/>
                <w:sz w:val="20"/>
                <w:szCs w:val="20"/>
                <w:lang w:eastAsia="ar-SA"/>
              </w:rPr>
            </w:pPr>
            <w:r w:rsidRPr="007B73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Parametr punktowany zgodnie z załącznikiem nr 5 do SWZ</w:t>
            </w:r>
          </w:p>
          <w:p w14:paraId="0F1EEDBA" w14:textId="77777777" w:rsidR="007D7DC5" w:rsidRPr="007B7379" w:rsidRDefault="007D7DC5" w:rsidP="00C8200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241D9" w:rsidRPr="00705361" w14:paraId="2C704608" w14:textId="77777777" w:rsidTr="005B2AE4">
        <w:tc>
          <w:tcPr>
            <w:tcW w:w="922" w:type="dxa"/>
          </w:tcPr>
          <w:p w14:paraId="0489096D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16.25</w:t>
            </w:r>
          </w:p>
        </w:tc>
        <w:tc>
          <w:tcPr>
            <w:tcW w:w="4045" w:type="dxa"/>
          </w:tcPr>
          <w:p w14:paraId="183B454F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DICOM 3.0 – SEND/RECEIVE</w:t>
            </w:r>
          </w:p>
          <w:p w14:paraId="34DEAFB5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61" w:type="dxa"/>
          </w:tcPr>
          <w:p w14:paraId="5E077B95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dostęp jednoczasowy na wszystkich stanowiskach</w:t>
            </w:r>
          </w:p>
        </w:tc>
        <w:tc>
          <w:tcPr>
            <w:tcW w:w="1369" w:type="dxa"/>
          </w:tcPr>
          <w:p w14:paraId="601CF23F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51864309" w14:textId="77777777" w:rsidR="00B33AB5" w:rsidRPr="00541A0B" w:rsidRDefault="00B33AB5" w:rsidP="00B33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6C69C8B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47AE160" w14:textId="77777777" w:rsidTr="005B2AE4">
        <w:tc>
          <w:tcPr>
            <w:tcW w:w="922" w:type="dxa"/>
          </w:tcPr>
          <w:p w14:paraId="6A3B69F6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16.26</w:t>
            </w:r>
          </w:p>
        </w:tc>
        <w:tc>
          <w:tcPr>
            <w:tcW w:w="4045" w:type="dxa"/>
          </w:tcPr>
          <w:p w14:paraId="045CE008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DICOM 3.0 – QUERY/RETRIEVE</w:t>
            </w:r>
          </w:p>
          <w:p w14:paraId="7A0B4854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61" w:type="dxa"/>
          </w:tcPr>
          <w:p w14:paraId="1DE2ABEA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dostęp jednoczasowy na wszystkich stanowiskach</w:t>
            </w:r>
          </w:p>
        </w:tc>
        <w:tc>
          <w:tcPr>
            <w:tcW w:w="1369" w:type="dxa"/>
          </w:tcPr>
          <w:p w14:paraId="1BE9EAFB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77E850C8" w14:textId="77777777" w:rsidR="00B33AB5" w:rsidRPr="00541A0B" w:rsidRDefault="00B33AB5" w:rsidP="00B33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670124D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914D1CC" w14:textId="77777777" w:rsidTr="005B2AE4">
        <w:tc>
          <w:tcPr>
            <w:tcW w:w="922" w:type="dxa"/>
          </w:tcPr>
          <w:p w14:paraId="6924EBB3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16.27</w:t>
            </w:r>
          </w:p>
        </w:tc>
        <w:tc>
          <w:tcPr>
            <w:tcW w:w="4045" w:type="dxa"/>
          </w:tcPr>
          <w:p w14:paraId="48732B56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DICOM 3.0 – DICOM PRINT</w:t>
            </w:r>
          </w:p>
          <w:p w14:paraId="05525F02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61" w:type="dxa"/>
          </w:tcPr>
          <w:p w14:paraId="44137E42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dostęp jednoczasowy na wszystkich stanowiskach</w:t>
            </w:r>
          </w:p>
        </w:tc>
        <w:tc>
          <w:tcPr>
            <w:tcW w:w="1369" w:type="dxa"/>
          </w:tcPr>
          <w:p w14:paraId="3ADF7C19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2AA8A7EB" w14:textId="77777777" w:rsidR="00B33AB5" w:rsidRPr="00541A0B" w:rsidRDefault="00B33AB5" w:rsidP="00B33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33EBE3C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594E24E" w14:textId="77777777" w:rsidTr="005B2AE4">
        <w:tc>
          <w:tcPr>
            <w:tcW w:w="922" w:type="dxa"/>
          </w:tcPr>
          <w:p w14:paraId="6EC15C51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16.28</w:t>
            </w:r>
          </w:p>
        </w:tc>
        <w:tc>
          <w:tcPr>
            <w:tcW w:w="4045" w:type="dxa"/>
          </w:tcPr>
          <w:p w14:paraId="0AFF8E22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DICOM 3.0 – Storage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Commitment</w:t>
            </w:r>
            <w:proofErr w:type="spellEnd"/>
          </w:p>
          <w:p w14:paraId="08FC67D3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61" w:type="dxa"/>
          </w:tcPr>
          <w:p w14:paraId="5627C957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dostęp jednoczasowy na wszystkich stanowiskach</w:t>
            </w:r>
          </w:p>
          <w:p w14:paraId="4F63F794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491DD4F6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187FC64C" w14:textId="77777777" w:rsidR="00B33AB5" w:rsidRPr="00541A0B" w:rsidRDefault="00B33AB5" w:rsidP="00B33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8E71EC8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A63FCDB" w14:textId="77777777" w:rsidTr="005B2AE4">
        <w:tc>
          <w:tcPr>
            <w:tcW w:w="922" w:type="dxa"/>
          </w:tcPr>
          <w:p w14:paraId="4BBAA9B8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16.29</w:t>
            </w:r>
          </w:p>
        </w:tc>
        <w:tc>
          <w:tcPr>
            <w:tcW w:w="4045" w:type="dxa"/>
          </w:tcPr>
          <w:p w14:paraId="530DDA73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Integracja z systemem RIS obejmująca minimum wywołanie badania w środowisku serwera aplikacyjnego z poziomu RIS na żądanie użytkownika. </w:t>
            </w:r>
          </w:p>
        </w:tc>
        <w:tc>
          <w:tcPr>
            <w:tcW w:w="1461" w:type="dxa"/>
          </w:tcPr>
          <w:p w14:paraId="5582491D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  <w:p w14:paraId="023BC77D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4A60B3BE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7ADC55BE" w14:textId="77777777" w:rsidR="00B33AB5" w:rsidRPr="00541A0B" w:rsidRDefault="00B33AB5" w:rsidP="00B33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1D24312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A4C7EFA" w14:textId="77777777" w:rsidTr="005B2AE4">
        <w:tc>
          <w:tcPr>
            <w:tcW w:w="922" w:type="dxa"/>
          </w:tcPr>
          <w:p w14:paraId="58E82603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4045" w:type="dxa"/>
          </w:tcPr>
          <w:p w14:paraId="5D0733BB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Dodatkowe oprogramowanie referencyjne, na każdej dostarczonej stacji lekarskiej obsługujące format DICOM, działające również po wyłączeniu serwera aplikacyjnego, obsługujące minimum następujące funkcjonalności:</w:t>
            </w:r>
          </w:p>
          <w:p w14:paraId="78586353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- MPR</w:t>
            </w:r>
          </w:p>
          <w:p w14:paraId="71E7518C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MIP,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MinIP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AvgIP</w:t>
            </w:r>
            <w:proofErr w:type="spellEnd"/>
          </w:p>
          <w:p w14:paraId="5230655D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- VR</w:t>
            </w:r>
          </w:p>
          <w:p w14:paraId="25AD8438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Eksport serii DICOM do formatu do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wmv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, mp4</w:t>
            </w:r>
          </w:p>
          <w:p w14:paraId="0CB60D3F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DICOM Q/R, </w:t>
            </w:r>
          </w:p>
          <w:p w14:paraId="3F26E681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lokalne archiwum badań </w:t>
            </w:r>
          </w:p>
          <w:p w14:paraId="5265BAAE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- DSA – subtrakcję 2D</w:t>
            </w:r>
          </w:p>
          <w:p w14:paraId="23B77A8E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- fuzję PET/TK</w:t>
            </w:r>
          </w:p>
          <w:p w14:paraId="50E56F27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- obsługę odczytu płyt CD/DVD</w:t>
            </w:r>
          </w:p>
          <w:p w14:paraId="0CE615A5" w14:textId="77777777" w:rsidR="00995F24" w:rsidRPr="00541A0B" w:rsidRDefault="00EF585C" w:rsidP="00EF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Dopuszcza się licencję czasową na min. okres gwarancji </w:t>
            </w:r>
          </w:p>
        </w:tc>
        <w:tc>
          <w:tcPr>
            <w:tcW w:w="1461" w:type="dxa"/>
          </w:tcPr>
          <w:p w14:paraId="71D912AF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</w:tc>
        <w:tc>
          <w:tcPr>
            <w:tcW w:w="1369" w:type="dxa"/>
          </w:tcPr>
          <w:p w14:paraId="2FAEC92C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5F6871BA" w14:textId="77777777" w:rsidR="00B33AB5" w:rsidRPr="00541A0B" w:rsidRDefault="00B33AB5" w:rsidP="00B33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4DFD71E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89C515F" w14:textId="77777777" w:rsidTr="005B2AE4">
        <w:tc>
          <w:tcPr>
            <w:tcW w:w="922" w:type="dxa"/>
          </w:tcPr>
          <w:p w14:paraId="43B017EF" w14:textId="77777777" w:rsidR="00CB60E9" w:rsidRPr="00541A0B" w:rsidRDefault="00CB60E9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16.31</w:t>
            </w:r>
          </w:p>
        </w:tc>
        <w:tc>
          <w:tcPr>
            <w:tcW w:w="4045" w:type="dxa"/>
          </w:tcPr>
          <w:p w14:paraId="559300DE" w14:textId="77777777" w:rsidR="00CB60E9" w:rsidRPr="00541A0B" w:rsidRDefault="00CB60E9" w:rsidP="00972F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Dodatkowe oprogramowanie pozwalające na samodzielne, niezależne od RIS nagrywanie opisów badań radiologicznych oraz ich automatyczne wysłanie poprzez sieć informatyczną, email do stanowiska transkrypcji, w pełni zgodne z dostarczonym dyktafonem określonym w punkcje </w:t>
            </w:r>
            <w:r w:rsidR="00972F0B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19.2</w:t>
            </w:r>
          </w:p>
        </w:tc>
        <w:tc>
          <w:tcPr>
            <w:tcW w:w="1461" w:type="dxa"/>
          </w:tcPr>
          <w:p w14:paraId="039524B6" w14:textId="77777777" w:rsidR="00CB60E9" w:rsidRPr="00541A0B" w:rsidRDefault="00CB60E9" w:rsidP="00FB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</w:tc>
        <w:tc>
          <w:tcPr>
            <w:tcW w:w="1369" w:type="dxa"/>
          </w:tcPr>
          <w:p w14:paraId="0BAE085A" w14:textId="77777777" w:rsidR="00CB60E9" w:rsidRPr="00541A0B" w:rsidRDefault="00995F24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2E831AF2" w14:textId="77777777" w:rsidR="003A56E2" w:rsidRPr="00541A0B" w:rsidRDefault="003A56E2" w:rsidP="003A5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6AD7CDE" w14:textId="77777777" w:rsidR="00CB60E9" w:rsidRPr="00541A0B" w:rsidRDefault="00CB60E9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8D99F18" w14:textId="77777777" w:rsidTr="005B2AE4">
        <w:tc>
          <w:tcPr>
            <w:tcW w:w="9370" w:type="dxa"/>
            <w:gridSpan w:val="5"/>
          </w:tcPr>
          <w:p w14:paraId="1FEAAC1D" w14:textId="77777777" w:rsidR="00CB60E9" w:rsidRPr="00541A0B" w:rsidRDefault="00CB60E9" w:rsidP="00FB0BA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KONSOLE LEKARSKIE SATELITARNE – 2 szt. </w:t>
            </w:r>
          </w:p>
        </w:tc>
      </w:tr>
      <w:tr w:rsidR="003241D9" w:rsidRPr="00705361" w14:paraId="52EA8891" w14:textId="77777777" w:rsidTr="005B2AE4">
        <w:tc>
          <w:tcPr>
            <w:tcW w:w="922" w:type="dxa"/>
          </w:tcPr>
          <w:p w14:paraId="1FB904EE" w14:textId="77777777" w:rsidR="00CB60E9" w:rsidRPr="00541A0B" w:rsidRDefault="00CB60E9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17.1</w:t>
            </w:r>
          </w:p>
        </w:tc>
        <w:tc>
          <w:tcPr>
            <w:tcW w:w="4045" w:type="dxa"/>
          </w:tcPr>
          <w:p w14:paraId="17FEF48E" w14:textId="77777777" w:rsidR="00CB60E9" w:rsidRPr="00541A0B" w:rsidRDefault="00CB60E9" w:rsidP="00FB0B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Dwa monitory kolorowe w technologii LCD: przekątna ekranu ≥ 19 cali, lub konfiguracja jednomonitorowa: przekątna ekranu min 30”.</w:t>
            </w:r>
          </w:p>
          <w:p w14:paraId="2AF8BA1D" w14:textId="77777777" w:rsidR="00CB60E9" w:rsidRPr="00541A0B" w:rsidRDefault="00CB60E9" w:rsidP="00FB0B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Monitory diagnostyczne spełniające wymogi rozporządzenia Ministra Zdrowia w sprawie warunków bezpiecznego stosowania promieniowania jonizującego dla wszystkich rodzajów ekspozycji medycznej w zakresie wymagań dla tomografii komputerowej w stanowisku opisowym</w:t>
            </w:r>
          </w:p>
        </w:tc>
        <w:tc>
          <w:tcPr>
            <w:tcW w:w="1461" w:type="dxa"/>
          </w:tcPr>
          <w:p w14:paraId="2308ABCD" w14:textId="77777777" w:rsidR="00CB60E9" w:rsidRPr="00541A0B" w:rsidRDefault="00CB60E9" w:rsidP="00FB0B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Tak, </w:t>
            </w:r>
          </w:p>
        </w:tc>
        <w:tc>
          <w:tcPr>
            <w:tcW w:w="1369" w:type="dxa"/>
          </w:tcPr>
          <w:p w14:paraId="1EB392F8" w14:textId="77777777" w:rsidR="00CB60E9" w:rsidRPr="00541A0B" w:rsidRDefault="003A56E2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6A19F01C" w14:textId="77777777" w:rsidR="003A56E2" w:rsidRPr="00541A0B" w:rsidRDefault="003A56E2" w:rsidP="003A5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01D4EF9" w14:textId="77777777" w:rsidR="00371560" w:rsidRPr="00541A0B" w:rsidRDefault="00371560" w:rsidP="00966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F6B500A" w14:textId="77777777" w:rsidR="00CB60E9" w:rsidRPr="00541A0B" w:rsidRDefault="00CB60E9" w:rsidP="00966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86EB08E" w14:textId="77777777" w:rsidTr="005B2AE4">
        <w:tc>
          <w:tcPr>
            <w:tcW w:w="922" w:type="dxa"/>
          </w:tcPr>
          <w:p w14:paraId="0A861159" w14:textId="77777777" w:rsidR="003A56E2" w:rsidRPr="00541A0B" w:rsidRDefault="003A56E2" w:rsidP="003A5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17.2</w:t>
            </w:r>
          </w:p>
        </w:tc>
        <w:tc>
          <w:tcPr>
            <w:tcW w:w="4045" w:type="dxa"/>
          </w:tcPr>
          <w:p w14:paraId="545441AC" w14:textId="77777777" w:rsidR="003A56E2" w:rsidRPr="00541A0B" w:rsidRDefault="003A56E2" w:rsidP="003A56E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Platforma sprzętowa oferowanej konsoli</w:t>
            </w:r>
          </w:p>
          <w:p w14:paraId="3F68421F" w14:textId="77777777" w:rsidR="003A56E2" w:rsidRPr="00541A0B" w:rsidRDefault="003A56E2" w:rsidP="003A56E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- wielkość pamięci RAM (Min.32 GB) i HDD (Min. 1000 GB)</w:t>
            </w:r>
          </w:p>
          <w:p w14:paraId="1DBD628D" w14:textId="77777777" w:rsidR="003A56E2" w:rsidRPr="00541A0B" w:rsidRDefault="003A56E2" w:rsidP="003A56E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- możliwość archiwizacji obrazów (DVD-RW)</w:t>
            </w:r>
          </w:p>
          <w:p w14:paraId="057A730C" w14:textId="77777777" w:rsidR="003A56E2" w:rsidRPr="00541A0B" w:rsidRDefault="003A56E2" w:rsidP="003A56E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procesor min. 6-cio rdzeniowy, 12 wątkowy</w:t>
            </w:r>
          </w:p>
          <w:p w14:paraId="459C5333" w14:textId="77777777" w:rsidR="003A56E2" w:rsidRPr="00541A0B" w:rsidRDefault="003A56E2" w:rsidP="003A56E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- dedykowana karta graficzna min 2 GB RAM</w:t>
            </w:r>
          </w:p>
        </w:tc>
        <w:tc>
          <w:tcPr>
            <w:tcW w:w="1461" w:type="dxa"/>
          </w:tcPr>
          <w:p w14:paraId="19309C14" w14:textId="77777777" w:rsidR="003A56E2" w:rsidRPr="00541A0B" w:rsidRDefault="003A56E2" w:rsidP="003A56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Tak, </w:t>
            </w:r>
          </w:p>
        </w:tc>
        <w:tc>
          <w:tcPr>
            <w:tcW w:w="1369" w:type="dxa"/>
          </w:tcPr>
          <w:p w14:paraId="78E068DB" w14:textId="77777777" w:rsidR="003A56E2" w:rsidRPr="00541A0B" w:rsidRDefault="003A56E2" w:rsidP="003A5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54237F3C" w14:textId="77777777" w:rsidR="00371560" w:rsidRPr="00541A0B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0D50D5E" w14:textId="77777777" w:rsidR="003A56E2" w:rsidRPr="00541A0B" w:rsidRDefault="003A56E2" w:rsidP="00F30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F4E1071" w14:textId="77777777" w:rsidTr="005B2AE4">
        <w:tc>
          <w:tcPr>
            <w:tcW w:w="922" w:type="dxa"/>
          </w:tcPr>
          <w:p w14:paraId="09781686" w14:textId="77777777" w:rsidR="003A56E2" w:rsidRPr="00541A0B" w:rsidRDefault="003A56E2" w:rsidP="003A5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17.3</w:t>
            </w:r>
          </w:p>
        </w:tc>
        <w:tc>
          <w:tcPr>
            <w:tcW w:w="4045" w:type="dxa"/>
          </w:tcPr>
          <w:p w14:paraId="5F04CB79" w14:textId="77777777" w:rsidR="003A56E2" w:rsidRPr="00541A0B" w:rsidRDefault="003A56E2" w:rsidP="003A56E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Konsola działająca po całkowitym wyłączeniu konsoli głównej (podstawowej) aparatu, serwera aplikacyjnego - konsola nie może być realizowana jako tzw. „cienki klient” dla konsoli operatorskiej ani serwera aplikacyjnego.</w:t>
            </w:r>
          </w:p>
          <w:p w14:paraId="55FED505" w14:textId="77777777" w:rsidR="003A56E2" w:rsidRPr="00541A0B" w:rsidRDefault="003A56E2" w:rsidP="003A56E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Konsola musi lokalnie przechowywać dane w formacie DICOM. </w:t>
            </w:r>
          </w:p>
        </w:tc>
        <w:tc>
          <w:tcPr>
            <w:tcW w:w="1461" w:type="dxa"/>
          </w:tcPr>
          <w:p w14:paraId="2C3F0885" w14:textId="77777777" w:rsidR="003A56E2" w:rsidRPr="00541A0B" w:rsidRDefault="003A56E2" w:rsidP="003A56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093698C8" w14:textId="77777777" w:rsidR="003A56E2" w:rsidRPr="00541A0B" w:rsidRDefault="003A56E2" w:rsidP="003A5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0E8FE88E" w14:textId="77777777" w:rsidR="00371560" w:rsidRPr="00541A0B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1D95665" w14:textId="77777777" w:rsidR="003A56E2" w:rsidRPr="00541A0B" w:rsidRDefault="003A56E2" w:rsidP="003A5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D42D1E" w14:textId="77777777" w:rsidR="00371560" w:rsidRPr="00541A0B" w:rsidRDefault="00371560" w:rsidP="003A5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D3BC3A" w14:textId="77777777" w:rsidR="00371560" w:rsidRPr="00541A0B" w:rsidRDefault="00371560" w:rsidP="003A5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E8DF3A" w14:textId="77777777" w:rsidR="00371560" w:rsidRPr="00541A0B" w:rsidRDefault="00371560" w:rsidP="003A5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C88C1C" w14:textId="77777777" w:rsidR="00371560" w:rsidRPr="00541A0B" w:rsidRDefault="00371560" w:rsidP="003A5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B3F86B" w14:textId="77777777" w:rsidR="00371560" w:rsidRPr="00541A0B" w:rsidRDefault="00371560" w:rsidP="003A5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379" w:rsidRPr="007B7379" w14:paraId="29AD1429" w14:textId="77777777" w:rsidTr="005B2AE4">
        <w:tc>
          <w:tcPr>
            <w:tcW w:w="922" w:type="dxa"/>
          </w:tcPr>
          <w:p w14:paraId="10D9845D" w14:textId="77777777" w:rsidR="00CB60E9" w:rsidRPr="007B7379" w:rsidRDefault="00CB60E9" w:rsidP="00FB0B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17.4</w:t>
            </w:r>
          </w:p>
        </w:tc>
        <w:tc>
          <w:tcPr>
            <w:tcW w:w="4045" w:type="dxa"/>
          </w:tcPr>
          <w:p w14:paraId="1BDB99F2" w14:textId="77777777" w:rsidR="009B5D42" w:rsidRPr="007B7379" w:rsidRDefault="009B5D42" w:rsidP="009B5D4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Oprogramowanie musi umożliwiać:</w:t>
            </w:r>
          </w:p>
          <w:p w14:paraId="52ADA02C" w14:textId="77777777" w:rsidR="009B5D42" w:rsidRPr="007B7379" w:rsidRDefault="009B5D42" w:rsidP="009B5D4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- przeglądanie sekwencji obrazów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br/>
              <w:t xml:space="preserve">- edycja ROI (Region of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Interest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br/>
              <w:t>- zmiana parametrów LUT/CLUT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br/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lastRenderedPageBreak/>
              <w:t>- korekta jasności i kontrastu obrazu (WW/WL)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br/>
              <w:t>- zmiana orientacji obrazu (widoki front, bok i góra są generowane na podstawie badanej sekwencji)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br/>
              <w:t xml:space="preserve">- zmiana trybu projekcji (MIP,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MinIP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Mean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, Volume Rendering)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br/>
              <w:t>- pomiary odległości, kątów, powierzchni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br/>
              <w:t>- animacja sekwencji obrazów, odtwarzanie serii 4D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br/>
              <w:t>- rekonstrukcja 3D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br/>
              <w:t>- rekonstrukcja objętościowa VR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br/>
              <w:t>- rekonstrukcja powierzchni SSD</w:t>
            </w:r>
          </w:p>
          <w:p w14:paraId="69E687DB" w14:textId="77777777" w:rsidR="009B5D42" w:rsidRPr="007B7379" w:rsidRDefault="009B5D42" w:rsidP="009B5D4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- rekonstrukcja MPR do krzywej (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curved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MPR)</w:t>
            </w:r>
          </w:p>
          <w:p w14:paraId="4BF6CE86" w14:textId="77777777" w:rsidR="009B5D42" w:rsidRPr="007B7379" w:rsidRDefault="009B5D42" w:rsidP="009B5D4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- automatyczne wyznaczanie krzywej naczynia</w:t>
            </w:r>
          </w:p>
          <w:p w14:paraId="565DCF15" w14:textId="77777777" w:rsidR="009B5D42" w:rsidRPr="007B7379" w:rsidRDefault="009B5D42" w:rsidP="009B5D4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- subtrakcja obrazów angiograficznych 2D – DSA,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pixel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shift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</w:p>
          <w:p w14:paraId="7F8A8C30" w14:textId="4DA5FFCE" w:rsidR="009B5D42" w:rsidRPr="007B7379" w:rsidRDefault="009B5D42" w:rsidP="00FB0BA4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Dopuszcza się licencję czasową na </w:t>
            </w:r>
            <w:ins w:id="7" w:author="Karina Madej" w:date="2022-12-11T21:52:00Z">
              <w:r w:rsidR="0035134D" w:rsidRPr="007B7379">
                <w:rPr>
                  <w:rFonts w:ascii="Times New Roman" w:hAnsi="Times New Roman" w:cs="Times New Roman"/>
                  <w:bCs/>
                  <w:color w:val="FF0000"/>
                  <w:sz w:val="20"/>
                  <w:szCs w:val="20"/>
                </w:rPr>
                <w:t xml:space="preserve">czas zaoferowanej w formularzu ofertowym </w:t>
              </w:r>
            </w:ins>
            <w:ins w:id="8" w:author="Karina Madej" w:date="2022-12-12T14:40:00Z">
              <w:r w:rsidR="005737BE" w:rsidRPr="007B7379">
                <w:rPr>
                  <w:rFonts w:ascii="Times New Roman" w:hAnsi="Times New Roman" w:cs="Times New Roman"/>
                  <w:bCs/>
                  <w:color w:val="FF0000"/>
                  <w:sz w:val="20"/>
                  <w:szCs w:val="20"/>
                </w:rPr>
                <w:t>gwarancji</w:t>
              </w:r>
            </w:ins>
            <w:ins w:id="9" w:author="Karina Madej" w:date="2022-12-11T21:52:00Z">
              <w:r w:rsidR="0035134D" w:rsidRPr="007B7379">
                <w:rPr>
                  <w:rFonts w:ascii="Times New Roman" w:hAnsi="Times New Roman" w:cs="Times New Roman"/>
                  <w:bCs/>
                  <w:color w:val="FF0000"/>
                  <w:sz w:val="20"/>
                  <w:szCs w:val="20"/>
                </w:rPr>
                <w:t xml:space="preserve"> </w:t>
              </w:r>
            </w:ins>
            <w:del w:id="10" w:author="Karina Madej" w:date="2022-12-11T21:52:00Z">
              <w:r w:rsidRPr="007B7379" w:rsidDel="0035134D">
                <w:rPr>
                  <w:rFonts w:ascii="Times New Roman" w:hAnsi="Times New Roman" w:cs="Times New Roman"/>
                  <w:bCs/>
                  <w:color w:val="FF0000"/>
                  <w:sz w:val="20"/>
                  <w:szCs w:val="20"/>
                </w:rPr>
                <w:delText>min. okres gwarancji</w:delText>
              </w:r>
            </w:del>
          </w:p>
        </w:tc>
        <w:tc>
          <w:tcPr>
            <w:tcW w:w="1461" w:type="dxa"/>
          </w:tcPr>
          <w:p w14:paraId="0130FF2F" w14:textId="77777777" w:rsidR="00CB60E9" w:rsidRPr="007B7379" w:rsidRDefault="00CB60E9" w:rsidP="00FB0BA4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lastRenderedPageBreak/>
              <w:t xml:space="preserve">Tak, </w:t>
            </w:r>
          </w:p>
        </w:tc>
        <w:tc>
          <w:tcPr>
            <w:tcW w:w="1369" w:type="dxa"/>
          </w:tcPr>
          <w:p w14:paraId="4FBA575C" w14:textId="77777777" w:rsidR="00CB60E9" w:rsidRPr="007B7379" w:rsidRDefault="003A56E2" w:rsidP="00FB0B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6A214AAF" w14:textId="77777777" w:rsidR="009B5D42" w:rsidRPr="007B7379" w:rsidRDefault="009B5D42" w:rsidP="009B5D4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1A3B199B" w14:textId="77777777" w:rsidR="009B5D42" w:rsidRPr="007B7379" w:rsidRDefault="009B5D42" w:rsidP="009B5D4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……….</w:t>
            </w:r>
          </w:p>
          <w:p w14:paraId="685216B7" w14:textId="77777777" w:rsidR="009B5D42" w:rsidRPr="007B7379" w:rsidRDefault="009B5D42" w:rsidP="009B5D4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podać nazwę oprogramowania</w:t>
            </w:r>
          </w:p>
          <w:p w14:paraId="47808CF9" w14:textId="77777777" w:rsidR="00371560" w:rsidRPr="007B7379" w:rsidRDefault="00371560" w:rsidP="003715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B7379" w:rsidRPr="007B7379" w14:paraId="1ADD7AC9" w14:textId="77777777" w:rsidTr="002C47A5">
        <w:tc>
          <w:tcPr>
            <w:tcW w:w="922" w:type="dxa"/>
          </w:tcPr>
          <w:p w14:paraId="6FEB2B5A" w14:textId="539BAB10" w:rsidR="00BD4AB2" w:rsidRPr="007B7379" w:rsidRDefault="00BD4AB2" w:rsidP="00C8200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bookmarkStart w:id="11" w:name="_Hlk121394728"/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17.5</w:t>
            </w:r>
          </w:p>
        </w:tc>
        <w:tc>
          <w:tcPr>
            <w:tcW w:w="4045" w:type="dxa"/>
          </w:tcPr>
          <w:p w14:paraId="2BEB2052" w14:textId="3170E8B1" w:rsidR="00BD4AB2" w:rsidRPr="007B7379" w:rsidRDefault="00BD4AB2" w:rsidP="00C8200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Oprogramowanie wyspecyfikowane w punkcie 17.4 umożliwia rekonstrukcję obrazów planarnych (2D) z angiografii rotacyjnej klasy SOP Class UID 1.2.840.10008.5.1.4.1.1.12.1 X-Ray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Angiographic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Image Storage do trybu 3D – przestrzennego celem ich prezentacji w trybach VR oraz MIP, oraz zachowanie  i eksport (w tym wysyłkę do PACS) do SOP Class UID 1.2.840.10008.5.1.4.1.1.13.1.1 X-Ray 3D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Angiographic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Image Storage lub  SOP Class UID 1.2.840.10008.5.1.4.1.1.2 CT Image Storage.</w:t>
            </w:r>
          </w:p>
        </w:tc>
        <w:tc>
          <w:tcPr>
            <w:tcW w:w="1461" w:type="dxa"/>
          </w:tcPr>
          <w:p w14:paraId="7643B0BE" w14:textId="1A7EDAD8" w:rsidR="00BD4AB2" w:rsidRPr="007B7379" w:rsidRDefault="00BD4AB2" w:rsidP="00C82002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369" w:type="dxa"/>
          </w:tcPr>
          <w:p w14:paraId="1DE069C1" w14:textId="028E0E39" w:rsidR="00BD4AB2" w:rsidRPr="007B7379" w:rsidRDefault="00BD4AB2" w:rsidP="00C8200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Nie – 0 pkt.</w:t>
            </w:r>
          </w:p>
          <w:p w14:paraId="4545C6FD" w14:textId="6C8DE45E" w:rsidR="00BD4AB2" w:rsidRPr="007B7379" w:rsidRDefault="00BD4AB2" w:rsidP="00C8200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Tak – 1 pkt. za każdą stację satelitarną (max 2 pkt.)</w:t>
            </w:r>
          </w:p>
        </w:tc>
        <w:tc>
          <w:tcPr>
            <w:tcW w:w="1573" w:type="dxa"/>
          </w:tcPr>
          <w:p w14:paraId="20EFA264" w14:textId="08043E8A" w:rsidR="00BD4AB2" w:rsidRPr="007B7379" w:rsidDel="002C47A5" w:rsidRDefault="00BD4AB2" w:rsidP="00C82002">
            <w:pPr>
              <w:jc w:val="center"/>
              <w:rPr>
                <w:del w:id="12" w:author="Karina Madej" w:date="2022-12-11T21:57:00Z"/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4359EF0" w14:textId="49C2C27F" w:rsidR="00BD4AB2" w:rsidRPr="007B7379" w:rsidRDefault="007B7379" w:rsidP="00C82002">
            <w:pPr>
              <w:jc w:val="center"/>
              <w:rPr>
                <w:rFonts w:ascii="Times New Roman" w:eastAsia="MS Mincho" w:hAnsi="Times New Roman" w:cs="Times New Roman"/>
                <w:bCs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Param</w:t>
            </w:r>
            <w:r w:rsidR="00BD4AB2" w:rsidRPr="007B73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etr punktowany zgodnie z załącznikiem nr 5 do SWZ</w:t>
            </w:r>
          </w:p>
          <w:p w14:paraId="381F110A" w14:textId="77777777" w:rsidR="00BD4AB2" w:rsidRPr="007B7379" w:rsidRDefault="00BD4AB2" w:rsidP="00C8200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bookmarkEnd w:id="11"/>
      <w:tr w:rsidR="003241D9" w:rsidRPr="00705361" w14:paraId="7868EFEE" w14:textId="77777777" w:rsidTr="005B2AE4">
        <w:tc>
          <w:tcPr>
            <w:tcW w:w="9370" w:type="dxa"/>
            <w:gridSpan w:val="5"/>
          </w:tcPr>
          <w:p w14:paraId="3DBC35CE" w14:textId="77777777" w:rsidR="00CB60E9" w:rsidRPr="00541A0B" w:rsidRDefault="00CB60E9" w:rsidP="00FB0BA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WYPOSAŻENIE PRACOWNI</w:t>
            </w:r>
          </w:p>
        </w:tc>
      </w:tr>
      <w:tr w:rsidR="003241D9" w:rsidRPr="00705361" w14:paraId="7050E6BE" w14:textId="77777777" w:rsidTr="005B2AE4">
        <w:tc>
          <w:tcPr>
            <w:tcW w:w="922" w:type="dxa"/>
          </w:tcPr>
          <w:p w14:paraId="6CC98454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18.1</w:t>
            </w:r>
          </w:p>
        </w:tc>
        <w:tc>
          <w:tcPr>
            <w:tcW w:w="4045" w:type="dxa"/>
          </w:tcPr>
          <w:p w14:paraId="09E688EC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Gaśnica niemagnetyczna</w:t>
            </w:r>
          </w:p>
        </w:tc>
        <w:tc>
          <w:tcPr>
            <w:tcW w:w="1461" w:type="dxa"/>
          </w:tcPr>
          <w:p w14:paraId="6C1F89B1" w14:textId="77777777" w:rsidR="00371560" w:rsidRPr="00541A0B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10F241D7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38D4965E" w14:textId="77777777" w:rsidR="00371560" w:rsidRPr="00541A0B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E997601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01F74E7" w14:textId="77777777" w:rsidTr="005B2AE4">
        <w:tc>
          <w:tcPr>
            <w:tcW w:w="922" w:type="dxa"/>
          </w:tcPr>
          <w:p w14:paraId="6AB0F3D1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18.2</w:t>
            </w:r>
          </w:p>
        </w:tc>
        <w:tc>
          <w:tcPr>
            <w:tcW w:w="4045" w:type="dxa"/>
          </w:tcPr>
          <w:p w14:paraId="21868F3D" w14:textId="77777777" w:rsidR="00371560" w:rsidRPr="00541A0B" w:rsidRDefault="00371560" w:rsidP="0037156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Zestaw fantomów do kalibracji i testowania aparatu</w:t>
            </w:r>
          </w:p>
        </w:tc>
        <w:tc>
          <w:tcPr>
            <w:tcW w:w="1461" w:type="dxa"/>
          </w:tcPr>
          <w:p w14:paraId="4231E9BB" w14:textId="77777777" w:rsidR="00371560" w:rsidRPr="00541A0B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0FE08B38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3449A67B" w14:textId="77777777" w:rsidR="00371560" w:rsidRPr="00541A0B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8848CEF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8919894" w14:textId="77777777" w:rsidTr="005B2AE4">
        <w:tc>
          <w:tcPr>
            <w:tcW w:w="922" w:type="dxa"/>
          </w:tcPr>
          <w:p w14:paraId="31D4B815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18.3</w:t>
            </w:r>
          </w:p>
        </w:tc>
        <w:tc>
          <w:tcPr>
            <w:tcW w:w="4045" w:type="dxa"/>
          </w:tcPr>
          <w:p w14:paraId="48A6C243" w14:textId="77777777" w:rsidR="00371560" w:rsidRPr="00541A0B" w:rsidRDefault="00371560" w:rsidP="00371560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Zestaw audio do odsłuchu muzyki przez pacjenta w trakcie badania</w:t>
            </w:r>
          </w:p>
        </w:tc>
        <w:tc>
          <w:tcPr>
            <w:tcW w:w="1461" w:type="dxa"/>
          </w:tcPr>
          <w:p w14:paraId="40776CDD" w14:textId="77777777" w:rsidR="00371560" w:rsidRPr="00541A0B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40984309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2C508790" w14:textId="77777777" w:rsidR="00371560" w:rsidRPr="00541A0B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86D6A3E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0753C30" w14:textId="77777777" w:rsidTr="005B2AE4">
        <w:tc>
          <w:tcPr>
            <w:tcW w:w="922" w:type="dxa"/>
          </w:tcPr>
          <w:p w14:paraId="54972741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18.4</w:t>
            </w:r>
          </w:p>
        </w:tc>
        <w:tc>
          <w:tcPr>
            <w:tcW w:w="4045" w:type="dxa"/>
          </w:tcPr>
          <w:p w14:paraId="45C9B903" w14:textId="77777777" w:rsidR="00371560" w:rsidRPr="00541A0B" w:rsidRDefault="00371560" w:rsidP="0037156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Półki do przechowywania cewek w pomieszczeniu z magnesem</w:t>
            </w:r>
          </w:p>
        </w:tc>
        <w:tc>
          <w:tcPr>
            <w:tcW w:w="1461" w:type="dxa"/>
          </w:tcPr>
          <w:p w14:paraId="66CB7E1B" w14:textId="77777777" w:rsidR="00371560" w:rsidRPr="00541A0B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27B1BFBB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69152E51" w14:textId="77777777" w:rsidR="00371560" w:rsidRPr="00541A0B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C9EBAE8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8C55170" w14:textId="77777777" w:rsidTr="005B2AE4">
        <w:tc>
          <w:tcPr>
            <w:tcW w:w="922" w:type="dxa"/>
          </w:tcPr>
          <w:p w14:paraId="4C92B21D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18.5</w:t>
            </w:r>
          </w:p>
        </w:tc>
        <w:tc>
          <w:tcPr>
            <w:tcW w:w="4045" w:type="dxa"/>
          </w:tcPr>
          <w:p w14:paraId="32C7D09D" w14:textId="77777777" w:rsidR="00371560" w:rsidRPr="00541A0B" w:rsidRDefault="00371560" w:rsidP="003715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Niemagnetyczny wózek do transportu chorych w pozycji siedzącej</w:t>
            </w:r>
          </w:p>
        </w:tc>
        <w:tc>
          <w:tcPr>
            <w:tcW w:w="1461" w:type="dxa"/>
          </w:tcPr>
          <w:p w14:paraId="369AD4DA" w14:textId="77777777" w:rsidR="00371560" w:rsidRPr="00541A0B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6CE4836A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159259A5" w14:textId="77777777" w:rsidR="00371560" w:rsidRPr="00541A0B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A85C438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D1CDCDD" w14:textId="77777777" w:rsidTr="005B2AE4">
        <w:tc>
          <w:tcPr>
            <w:tcW w:w="922" w:type="dxa"/>
          </w:tcPr>
          <w:p w14:paraId="74D21F42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18.6</w:t>
            </w:r>
          </w:p>
        </w:tc>
        <w:tc>
          <w:tcPr>
            <w:tcW w:w="4045" w:type="dxa"/>
          </w:tcPr>
          <w:p w14:paraId="3C06248F" w14:textId="77777777" w:rsidR="00371560" w:rsidRPr="00541A0B" w:rsidRDefault="00371560" w:rsidP="003715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Niemagnetyczna leżanka do transportu chorych leżących</w:t>
            </w:r>
          </w:p>
        </w:tc>
        <w:tc>
          <w:tcPr>
            <w:tcW w:w="1461" w:type="dxa"/>
          </w:tcPr>
          <w:p w14:paraId="52B545E9" w14:textId="77777777" w:rsidR="00371560" w:rsidRPr="00541A0B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0F47CBD2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5062F867" w14:textId="77777777" w:rsidR="00371560" w:rsidRPr="00541A0B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FE05B56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379" w:rsidRPr="007B7379" w14:paraId="63FE9544" w14:textId="77777777" w:rsidTr="005B2AE4">
        <w:tc>
          <w:tcPr>
            <w:tcW w:w="922" w:type="dxa"/>
          </w:tcPr>
          <w:p w14:paraId="3751F668" w14:textId="77777777" w:rsidR="00371560" w:rsidRPr="007B7379" w:rsidRDefault="00371560" w:rsidP="0037156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18.7</w:t>
            </w:r>
          </w:p>
        </w:tc>
        <w:tc>
          <w:tcPr>
            <w:tcW w:w="4045" w:type="dxa"/>
          </w:tcPr>
          <w:p w14:paraId="5E66D1BD" w14:textId="77777777" w:rsidR="0034479C" w:rsidRPr="007B7379" w:rsidRDefault="00371560" w:rsidP="0037156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Ręczny detektor </w:t>
            </w:r>
            <w:r w:rsidR="0034479C" w:rsidRPr="007B73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metali </w:t>
            </w:r>
          </w:p>
          <w:p w14:paraId="29893753" w14:textId="77777777" w:rsidR="00371560" w:rsidRPr="007B7379" w:rsidRDefault="00371560" w:rsidP="00371560">
            <w:pPr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7B7379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  <w:t>implantów metalowych</w:t>
            </w:r>
          </w:p>
        </w:tc>
        <w:tc>
          <w:tcPr>
            <w:tcW w:w="1461" w:type="dxa"/>
          </w:tcPr>
          <w:p w14:paraId="101C21B4" w14:textId="77777777" w:rsidR="00371560" w:rsidRPr="007B7379" w:rsidRDefault="00371560" w:rsidP="003715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2245B2DC" w14:textId="77777777" w:rsidR="00371560" w:rsidRPr="007B7379" w:rsidRDefault="00371560" w:rsidP="0037156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66EB6BCD" w14:textId="77777777" w:rsidR="00371560" w:rsidRPr="007B7379" w:rsidRDefault="00371560" w:rsidP="003715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7093750E" w14:textId="77777777" w:rsidR="00371560" w:rsidRPr="007B7379" w:rsidRDefault="00371560" w:rsidP="0037156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241D9" w:rsidRPr="00705361" w14:paraId="795569A0" w14:textId="77777777" w:rsidTr="005B2AE4">
        <w:tc>
          <w:tcPr>
            <w:tcW w:w="922" w:type="dxa"/>
          </w:tcPr>
          <w:p w14:paraId="38B14338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18.8</w:t>
            </w:r>
          </w:p>
        </w:tc>
        <w:tc>
          <w:tcPr>
            <w:tcW w:w="4045" w:type="dxa"/>
          </w:tcPr>
          <w:p w14:paraId="036C9C4E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Czujnik (monitor) poziomu tlenu w pomieszczeniu MR</w:t>
            </w:r>
          </w:p>
        </w:tc>
        <w:tc>
          <w:tcPr>
            <w:tcW w:w="1461" w:type="dxa"/>
          </w:tcPr>
          <w:p w14:paraId="78B51175" w14:textId="77777777" w:rsidR="00371560" w:rsidRPr="00541A0B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556BAD63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1EE7A0C9" w14:textId="77777777" w:rsidR="00371560" w:rsidRPr="00541A0B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70FEF20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379" w:rsidRPr="007B7379" w14:paraId="4CF5334B" w14:textId="77777777" w:rsidTr="005B2AE4">
        <w:tc>
          <w:tcPr>
            <w:tcW w:w="922" w:type="dxa"/>
          </w:tcPr>
          <w:p w14:paraId="5CC21882" w14:textId="77777777" w:rsidR="00371560" w:rsidRPr="007B7379" w:rsidRDefault="00371560" w:rsidP="0037156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18.9</w:t>
            </w:r>
          </w:p>
        </w:tc>
        <w:tc>
          <w:tcPr>
            <w:tcW w:w="4045" w:type="dxa"/>
          </w:tcPr>
          <w:p w14:paraId="1D3316F5" w14:textId="77777777" w:rsidR="00371560" w:rsidRPr="007B7379" w:rsidRDefault="00371560" w:rsidP="003E1A6B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Dwukomorowy </w:t>
            </w:r>
            <w:r w:rsidR="0034479C"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lub trzykomorowy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wstrzykiwacz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środka kontrastowego kompatybilny z pracą w polu magnetycznym </w:t>
            </w:r>
            <w:r w:rsidR="003E1A6B"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o wartości podanej w punkcie 1.1</w:t>
            </w:r>
          </w:p>
          <w:p w14:paraId="4C0485C7" w14:textId="77777777" w:rsidR="0034479C" w:rsidRPr="007B7379" w:rsidRDefault="0034479C" w:rsidP="003E1A6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1" w:type="dxa"/>
          </w:tcPr>
          <w:p w14:paraId="648CF5CA" w14:textId="1EE3375E" w:rsidR="00371560" w:rsidRPr="007B7379" w:rsidRDefault="00371560" w:rsidP="003715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0EBE1FB3" w14:textId="77777777" w:rsidR="00371560" w:rsidRPr="007B7379" w:rsidRDefault="00371560" w:rsidP="0037156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2ED2DD49" w14:textId="77777777" w:rsidR="00371560" w:rsidRPr="007B7379" w:rsidRDefault="00371560" w:rsidP="003715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5CEB8CBD" w14:textId="77777777" w:rsidR="007B7379" w:rsidRDefault="007B7379" w:rsidP="0037156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01D4691" w14:textId="21FCD607" w:rsidR="007B7379" w:rsidRDefault="007B7379" w:rsidP="007B737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……..…..</w:t>
            </w:r>
          </w:p>
          <w:p w14:paraId="589ECE09" w14:textId="77777777" w:rsidR="007B7379" w:rsidRDefault="007B7379" w:rsidP="007B737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podać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</w:t>
            </w: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roducenta, </w:t>
            </w:r>
          </w:p>
          <w:p w14:paraId="57CA414F" w14:textId="77777777" w:rsidR="007B7379" w:rsidRDefault="007B7379" w:rsidP="007B737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……..</w:t>
            </w:r>
          </w:p>
          <w:p w14:paraId="6A800964" w14:textId="0F015EB5" w:rsidR="00371560" w:rsidRPr="007B7379" w:rsidRDefault="007B7379" w:rsidP="007B737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Podać </w:t>
            </w: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typ</w:t>
            </w:r>
          </w:p>
        </w:tc>
      </w:tr>
      <w:tr w:rsidR="003241D9" w:rsidRPr="00705361" w14:paraId="3648E57D" w14:textId="77777777" w:rsidTr="005B2AE4">
        <w:tc>
          <w:tcPr>
            <w:tcW w:w="922" w:type="dxa"/>
          </w:tcPr>
          <w:p w14:paraId="75BDA8A6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4045" w:type="dxa"/>
          </w:tcPr>
          <w:p w14:paraId="07FBD16F" w14:textId="77777777" w:rsidR="00371560" w:rsidRPr="00541A0B" w:rsidRDefault="00371560" w:rsidP="003715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Pulsoksymetr pracujący w środowisku MR</w:t>
            </w:r>
          </w:p>
        </w:tc>
        <w:tc>
          <w:tcPr>
            <w:tcW w:w="1461" w:type="dxa"/>
          </w:tcPr>
          <w:p w14:paraId="629E3CCE" w14:textId="77777777" w:rsidR="00371560" w:rsidRPr="00541A0B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podać producenta, typ</w:t>
            </w:r>
          </w:p>
        </w:tc>
        <w:tc>
          <w:tcPr>
            <w:tcW w:w="1369" w:type="dxa"/>
          </w:tcPr>
          <w:p w14:paraId="6B8F8E7D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7D5A4193" w14:textId="77777777" w:rsidR="00371560" w:rsidRPr="00541A0B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A92A176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F25CC00" w14:textId="77777777" w:rsidTr="005B2AE4">
        <w:tc>
          <w:tcPr>
            <w:tcW w:w="9370" w:type="dxa"/>
            <w:gridSpan w:val="5"/>
          </w:tcPr>
          <w:p w14:paraId="2598BA0A" w14:textId="77777777" w:rsidR="00CB60E9" w:rsidRPr="00541A0B" w:rsidRDefault="00CB60E9" w:rsidP="00CB60E9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WYPOSAŻENIE DODATKOWE – DUPLIKATOR, URZĄDZENIA DO NAGRYWANIA OPISÓW</w:t>
            </w:r>
          </w:p>
        </w:tc>
      </w:tr>
      <w:tr w:rsidR="003241D9" w:rsidRPr="00705361" w14:paraId="22921155" w14:textId="77777777" w:rsidTr="005B2AE4">
        <w:tc>
          <w:tcPr>
            <w:tcW w:w="922" w:type="dxa"/>
          </w:tcPr>
          <w:p w14:paraId="181008F3" w14:textId="77777777" w:rsidR="00BE1EE3" w:rsidRPr="00541A0B" w:rsidRDefault="00BE1EE3" w:rsidP="00BE1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19.1</w:t>
            </w:r>
          </w:p>
        </w:tc>
        <w:tc>
          <w:tcPr>
            <w:tcW w:w="4045" w:type="dxa"/>
          </w:tcPr>
          <w:p w14:paraId="3A3409F3" w14:textId="77777777" w:rsidR="00BE1EE3" w:rsidRPr="00541A0B" w:rsidRDefault="00BE1EE3" w:rsidP="00BE1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Duplikator automatyczny do płyt  CD/DVD wraz z komputerem sterującym z monitorem. Dostarczony sprzęt musi współpracować z posiadanym przez Zamawiającego systemem RIS/PACS.</w:t>
            </w:r>
          </w:p>
        </w:tc>
        <w:tc>
          <w:tcPr>
            <w:tcW w:w="1461" w:type="dxa"/>
          </w:tcPr>
          <w:p w14:paraId="796E878A" w14:textId="77777777" w:rsidR="00BE1EE3" w:rsidRPr="00541A0B" w:rsidRDefault="00BE1EE3" w:rsidP="00BE1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2052B84A" w14:textId="77777777" w:rsidR="00BE1EE3" w:rsidRPr="00541A0B" w:rsidRDefault="00BE1EE3" w:rsidP="00BE1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2074ABCD" w14:textId="77777777" w:rsidR="00FE104C" w:rsidRPr="00541A0B" w:rsidRDefault="00FE104C" w:rsidP="00FE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6EFA4CD" w14:textId="77777777" w:rsidR="00BE1EE3" w:rsidRPr="00541A0B" w:rsidRDefault="00BE1EE3" w:rsidP="00BE1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89ADF80" w14:textId="77777777" w:rsidTr="005B2AE4">
        <w:tc>
          <w:tcPr>
            <w:tcW w:w="922" w:type="dxa"/>
          </w:tcPr>
          <w:p w14:paraId="58AFC0F2" w14:textId="77777777" w:rsidR="00BE1EE3" w:rsidRPr="00541A0B" w:rsidRDefault="00BE1EE3" w:rsidP="00BE1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19.1.b</w:t>
            </w:r>
          </w:p>
        </w:tc>
        <w:tc>
          <w:tcPr>
            <w:tcW w:w="4045" w:type="dxa"/>
          </w:tcPr>
          <w:p w14:paraId="6989E04C" w14:textId="77777777" w:rsidR="00BE1EE3" w:rsidRPr="00541A0B" w:rsidRDefault="00BE1EE3" w:rsidP="00BE1E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Dostarczony sprzęt musi być fabrycznie nowy. </w:t>
            </w:r>
          </w:p>
        </w:tc>
        <w:tc>
          <w:tcPr>
            <w:tcW w:w="1461" w:type="dxa"/>
          </w:tcPr>
          <w:p w14:paraId="696EC263" w14:textId="77777777" w:rsidR="00BE1EE3" w:rsidRPr="00541A0B" w:rsidRDefault="00BE1EE3" w:rsidP="00BE1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592436B1" w14:textId="77777777" w:rsidR="00BE1EE3" w:rsidRPr="00541A0B" w:rsidRDefault="00BE1EE3" w:rsidP="00BE1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5D52FF43" w14:textId="77777777" w:rsidR="00FE104C" w:rsidRPr="00541A0B" w:rsidRDefault="00FE104C" w:rsidP="00FE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4179ACF" w14:textId="77777777" w:rsidR="00BE1EE3" w:rsidRPr="00541A0B" w:rsidRDefault="00BE1EE3" w:rsidP="00BE1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AF6C763" w14:textId="77777777" w:rsidTr="005B2AE4">
        <w:tc>
          <w:tcPr>
            <w:tcW w:w="922" w:type="dxa"/>
          </w:tcPr>
          <w:p w14:paraId="587D0558" w14:textId="77777777" w:rsidR="00BE1EE3" w:rsidRPr="00541A0B" w:rsidRDefault="00BE1EE3" w:rsidP="00BE1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19.1.d</w:t>
            </w:r>
          </w:p>
        </w:tc>
        <w:tc>
          <w:tcPr>
            <w:tcW w:w="4045" w:type="dxa"/>
          </w:tcPr>
          <w:p w14:paraId="4F42E49F" w14:textId="77777777" w:rsidR="00BE1EE3" w:rsidRPr="00541A0B" w:rsidRDefault="00BE1EE3" w:rsidP="00BE1E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Napędy CD – min 2 CD/DVD</w:t>
            </w:r>
          </w:p>
        </w:tc>
        <w:tc>
          <w:tcPr>
            <w:tcW w:w="1461" w:type="dxa"/>
          </w:tcPr>
          <w:p w14:paraId="544997EE" w14:textId="77777777" w:rsidR="00BE1EE3" w:rsidRPr="00541A0B" w:rsidRDefault="00BE1EE3" w:rsidP="00BE1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26565C14" w14:textId="77777777" w:rsidR="00BE1EE3" w:rsidRPr="00541A0B" w:rsidRDefault="00BE1EE3" w:rsidP="00BE1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5A174434" w14:textId="77777777" w:rsidR="00FE104C" w:rsidRPr="00541A0B" w:rsidRDefault="00FE104C" w:rsidP="00FE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9A07008" w14:textId="77777777" w:rsidR="00BE1EE3" w:rsidRPr="00541A0B" w:rsidRDefault="00BE1EE3" w:rsidP="00BE1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C91109D" w14:textId="77777777" w:rsidTr="005B2AE4">
        <w:tc>
          <w:tcPr>
            <w:tcW w:w="922" w:type="dxa"/>
          </w:tcPr>
          <w:p w14:paraId="584BEAB1" w14:textId="77777777" w:rsidR="00FE104C" w:rsidRPr="00541A0B" w:rsidRDefault="00FE104C" w:rsidP="00FE1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19.1.e</w:t>
            </w:r>
          </w:p>
        </w:tc>
        <w:tc>
          <w:tcPr>
            <w:tcW w:w="4045" w:type="dxa"/>
          </w:tcPr>
          <w:p w14:paraId="73777E4F" w14:textId="77777777" w:rsidR="00FE104C" w:rsidRPr="00541A0B" w:rsidRDefault="00FE104C" w:rsidP="00FE10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Wbudowana drukarka atramentowa </w:t>
            </w:r>
          </w:p>
        </w:tc>
        <w:tc>
          <w:tcPr>
            <w:tcW w:w="1461" w:type="dxa"/>
          </w:tcPr>
          <w:p w14:paraId="4A35A020" w14:textId="77777777" w:rsidR="00FE104C" w:rsidRPr="00541A0B" w:rsidRDefault="00FE104C" w:rsidP="00FE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064CB62F" w14:textId="77777777" w:rsidR="00FE104C" w:rsidRPr="00541A0B" w:rsidRDefault="00FE104C" w:rsidP="00FE1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47F5D249" w14:textId="77777777" w:rsidR="00FE104C" w:rsidRPr="00541A0B" w:rsidRDefault="00FE104C" w:rsidP="00FE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5EA824DB" w14:textId="77777777" w:rsidTr="005B2AE4">
        <w:tc>
          <w:tcPr>
            <w:tcW w:w="922" w:type="dxa"/>
          </w:tcPr>
          <w:p w14:paraId="24372590" w14:textId="77777777" w:rsidR="00FE104C" w:rsidRPr="00541A0B" w:rsidRDefault="00FE104C" w:rsidP="00FE1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19.1.f</w:t>
            </w:r>
          </w:p>
        </w:tc>
        <w:tc>
          <w:tcPr>
            <w:tcW w:w="4045" w:type="dxa"/>
          </w:tcPr>
          <w:p w14:paraId="72A8C693" w14:textId="77777777" w:rsidR="00FE104C" w:rsidRPr="00541A0B" w:rsidRDefault="00FE104C" w:rsidP="00FE10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Prędkość nagrywania i zadrukowywania płyt CD min 30 nośników /godzinę </w:t>
            </w:r>
          </w:p>
          <w:p w14:paraId="4FD6D742" w14:textId="77777777" w:rsidR="00FE104C" w:rsidRPr="00541A0B" w:rsidRDefault="00FE104C" w:rsidP="00FE10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Prędkość nagrywania i zadrukowywania płyt DVD min 15 nośników /godzinę </w:t>
            </w:r>
          </w:p>
        </w:tc>
        <w:tc>
          <w:tcPr>
            <w:tcW w:w="1461" w:type="dxa"/>
          </w:tcPr>
          <w:p w14:paraId="000CE183" w14:textId="77777777" w:rsidR="00FE104C" w:rsidRPr="00541A0B" w:rsidRDefault="00FE104C" w:rsidP="00FE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09340C99" w14:textId="77777777" w:rsidR="00FE104C" w:rsidRPr="00541A0B" w:rsidRDefault="00FE104C" w:rsidP="00FE1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2CD4114B" w14:textId="77777777" w:rsidR="00FE104C" w:rsidRPr="00541A0B" w:rsidRDefault="00FE104C" w:rsidP="00FE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5C323D3D" w14:textId="77777777" w:rsidTr="005B2AE4">
        <w:tc>
          <w:tcPr>
            <w:tcW w:w="922" w:type="dxa"/>
          </w:tcPr>
          <w:p w14:paraId="739ADF8A" w14:textId="77777777" w:rsidR="00FE104C" w:rsidRPr="00541A0B" w:rsidRDefault="00FE104C" w:rsidP="00FE1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19.1.g</w:t>
            </w:r>
          </w:p>
        </w:tc>
        <w:tc>
          <w:tcPr>
            <w:tcW w:w="4045" w:type="dxa"/>
          </w:tcPr>
          <w:p w14:paraId="177EA640" w14:textId="77777777" w:rsidR="00FE104C" w:rsidRPr="00541A0B" w:rsidRDefault="00FE104C" w:rsidP="00FE10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Prędkość drukowania min 65 nośników wydruku /godzinę </w:t>
            </w:r>
          </w:p>
        </w:tc>
        <w:tc>
          <w:tcPr>
            <w:tcW w:w="1461" w:type="dxa"/>
          </w:tcPr>
          <w:p w14:paraId="70BC9520" w14:textId="77777777" w:rsidR="00FE104C" w:rsidRPr="00541A0B" w:rsidRDefault="00FE104C" w:rsidP="00FE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0DB1EF74" w14:textId="77777777" w:rsidR="00FE104C" w:rsidRPr="00541A0B" w:rsidRDefault="00FE104C" w:rsidP="00FE1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7E3BEE4F" w14:textId="77777777" w:rsidR="00FE104C" w:rsidRPr="00541A0B" w:rsidRDefault="00FE104C" w:rsidP="00FE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10ABF89C" w14:textId="77777777" w:rsidTr="005B2AE4">
        <w:tc>
          <w:tcPr>
            <w:tcW w:w="922" w:type="dxa"/>
          </w:tcPr>
          <w:p w14:paraId="0E6446C6" w14:textId="77777777" w:rsidR="00FE104C" w:rsidRPr="00541A0B" w:rsidRDefault="00FE104C" w:rsidP="00FE1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19.1.h</w:t>
            </w:r>
          </w:p>
        </w:tc>
        <w:tc>
          <w:tcPr>
            <w:tcW w:w="4045" w:type="dxa"/>
          </w:tcPr>
          <w:p w14:paraId="37FBC5D7" w14:textId="77777777" w:rsidR="00FE104C" w:rsidRPr="00541A0B" w:rsidRDefault="00FE104C" w:rsidP="00FE10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Rozdzielczość drukowania min. 1440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dpi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x720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dpi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50E18D84" w14:textId="77777777" w:rsidR="00FE104C" w:rsidRPr="00541A0B" w:rsidRDefault="00FE104C" w:rsidP="00FE10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Wydajność drukowania na jednym komplecie wkładów ponad 1000</w:t>
            </w:r>
          </w:p>
        </w:tc>
        <w:tc>
          <w:tcPr>
            <w:tcW w:w="1461" w:type="dxa"/>
          </w:tcPr>
          <w:p w14:paraId="77FED492" w14:textId="77777777" w:rsidR="00FE104C" w:rsidRPr="00541A0B" w:rsidRDefault="00FE104C" w:rsidP="00FE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062DDA28" w14:textId="77777777" w:rsidR="00FE104C" w:rsidRPr="00541A0B" w:rsidRDefault="00FE104C" w:rsidP="00FE1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2816E06A" w14:textId="77777777" w:rsidR="00FE104C" w:rsidRPr="00541A0B" w:rsidRDefault="00FE104C" w:rsidP="00FE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743D1342" w14:textId="77777777" w:rsidTr="005B2AE4">
        <w:tc>
          <w:tcPr>
            <w:tcW w:w="922" w:type="dxa"/>
          </w:tcPr>
          <w:p w14:paraId="306D31B2" w14:textId="77777777" w:rsidR="00FE104C" w:rsidRPr="00541A0B" w:rsidRDefault="00FE104C" w:rsidP="00FE1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19.1.i</w:t>
            </w:r>
          </w:p>
        </w:tc>
        <w:tc>
          <w:tcPr>
            <w:tcW w:w="4045" w:type="dxa"/>
          </w:tcPr>
          <w:p w14:paraId="681835E7" w14:textId="77777777" w:rsidR="00FE104C" w:rsidRPr="00541A0B" w:rsidRDefault="00FE104C" w:rsidP="00FE10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1 dodatkowy pełny komplet tuszy pełnowartościowych do wbudowanej drukarki do każdego duplikatora</w:t>
            </w:r>
          </w:p>
        </w:tc>
        <w:tc>
          <w:tcPr>
            <w:tcW w:w="1461" w:type="dxa"/>
          </w:tcPr>
          <w:p w14:paraId="03D8E09F" w14:textId="77777777" w:rsidR="00FE104C" w:rsidRPr="00541A0B" w:rsidRDefault="00FE104C" w:rsidP="00FE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322DF759" w14:textId="77777777" w:rsidR="00FE104C" w:rsidRPr="00541A0B" w:rsidRDefault="00FE104C" w:rsidP="00FE1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2876E507" w14:textId="77777777" w:rsidR="00FE104C" w:rsidRPr="00541A0B" w:rsidRDefault="00FE104C" w:rsidP="00FE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7BE25F8F" w14:textId="77777777" w:rsidTr="005B2AE4">
        <w:tc>
          <w:tcPr>
            <w:tcW w:w="922" w:type="dxa"/>
          </w:tcPr>
          <w:p w14:paraId="6618C362" w14:textId="77777777" w:rsidR="00DB173C" w:rsidRPr="00541A0B" w:rsidRDefault="00DB173C" w:rsidP="00DB1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19.1.j</w:t>
            </w:r>
          </w:p>
        </w:tc>
        <w:tc>
          <w:tcPr>
            <w:tcW w:w="4045" w:type="dxa"/>
          </w:tcPr>
          <w:p w14:paraId="5F0C82E8" w14:textId="77777777" w:rsidR="00DB173C" w:rsidRPr="00541A0B" w:rsidRDefault="00DB173C" w:rsidP="00DB1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Zasobnik na minimum 50 czystych płyt</w:t>
            </w:r>
          </w:p>
        </w:tc>
        <w:tc>
          <w:tcPr>
            <w:tcW w:w="1461" w:type="dxa"/>
          </w:tcPr>
          <w:p w14:paraId="7E06E53B" w14:textId="77777777" w:rsidR="00DB173C" w:rsidRPr="00541A0B" w:rsidRDefault="00DB173C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6994F84D" w14:textId="77777777" w:rsidR="00DB173C" w:rsidRPr="00541A0B" w:rsidRDefault="00DB173C" w:rsidP="00DB1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13068328" w14:textId="77777777" w:rsidR="00DB173C" w:rsidRPr="00541A0B" w:rsidRDefault="00DB173C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644E8F4D" w14:textId="77777777" w:rsidTr="005B2AE4">
        <w:tc>
          <w:tcPr>
            <w:tcW w:w="922" w:type="dxa"/>
          </w:tcPr>
          <w:p w14:paraId="3678DC79" w14:textId="77777777" w:rsidR="00DB173C" w:rsidRPr="00541A0B" w:rsidRDefault="00DB173C" w:rsidP="00DB1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19.1.k</w:t>
            </w:r>
          </w:p>
        </w:tc>
        <w:tc>
          <w:tcPr>
            <w:tcW w:w="4045" w:type="dxa"/>
          </w:tcPr>
          <w:p w14:paraId="55AEDA9C" w14:textId="77777777" w:rsidR="00DB173C" w:rsidRPr="00541A0B" w:rsidRDefault="00DB173C" w:rsidP="00DB1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Zasobnik na minimum 50 nagranych płyt</w:t>
            </w:r>
          </w:p>
        </w:tc>
        <w:tc>
          <w:tcPr>
            <w:tcW w:w="1461" w:type="dxa"/>
          </w:tcPr>
          <w:p w14:paraId="3005658B" w14:textId="77777777" w:rsidR="00DB173C" w:rsidRPr="00541A0B" w:rsidRDefault="00DB173C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5A155B4A" w14:textId="77777777" w:rsidR="00DB173C" w:rsidRPr="00541A0B" w:rsidRDefault="00DB173C" w:rsidP="00DB1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005BFEE7" w14:textId="77777777" w:rsidR="00DB173C" w:rsidRPr="00541A0B" w:rsidRDefault="00DB173C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01DB5747" w14:textId="77777777" w:rsidTr="005B2AE4">
        <w:tc>
          <w:tcPr>
            <w:tcW w:w="922" w:type="dxa"/>
          </w:tcPr>
          <w:p w14:paraId="34DC5D55" w14:textId="77777777" w:rsidR="00DB173C" w:rsidRPr="00541A0B" w:rsidRDefault="00DB173C" w:rsidP="00DB1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19.1.l</w:t>
            </w:r>
          </w:p>
        </w:tc>
        <w:tc>
          <w:tcPr>
            <w:tcW w:w="4045" w:type="dxa"/>
          </w:tcPr>
          <w:p w14:paraId="04F55E60" w14:textId="77777777" w:rsidR="00DB173C" w:rsidRPr="00541A0B" w:rsidRDefault="00DB173C" w:rsidP="00DB1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Duplikator należy wyposażyć w komplet czystych płyt DVD, oraz komplet czystych płyt CD (pełne podajniki czystych płyt)</w:t>
            </w:r>
          </w:p>
        </w:tc>
        <w:tc>
          <w:tcPr>
            <w:tcW w:w="1461" w:type="dxa"/>
          </w:tcPr>
          <w:p w14:paraId="543229D8" w14:textId="77777777" w:rsidR="00DB173C" w:rsidRPr="00541A0B" w:rsidRDefault="00DB173C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237C1A50" w14:textId="77777777" w:rsidR="00DB173C" w:rsidRPr="00541A0B" w:rsidRDefault="00DB173C" w:rsidP="00DB1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6B0A368B" w14:textId="77777777" w:rsidR="00DB173C" w:rsidRPr="00541A0B" w:rsidRDefault="00DB173C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27B4444C" w14:textId="77777777" w:rsidTr="005B2AE4">
        <w:tc>
          <w:tcPr>
            <w:tcW w:w="922" w:type="dxa"/>
          </w:tcPr>
          <w:p w14:paraId="56AFFE1B" w14:textId="77777777" w:rsidR="00DB173C" w:rsidRPr="00541A0B" w:rsidRDefault="00DB173C" w:rsidP="00DB1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19.1.m</w:t>
            </w:r>
          </w:p>
        </w:tc>
        <w:tc>
          <w:tcPr>
            <w:tcW w:w="4045" w:type="dxa"/>
          </w:tcPr>
          <w:p w14:paraId="38B43E4F" w14:textId="77777777" w:rsidR="00DB173C" w:rsidRPr="00541A0B" w:rsidRDefault="00DB173C" w:rsidP="00DB1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Duplikator musi być podłączony za pośrednictwem dedykowanego (dostarczonego przez Wykonawcę) komputera sterującego do sieci Ethernet poprzez interfejs sieciowy 100/1000Mbps </w:t>
            </w:r>
          </w:p>
        </w:tc>
        <w:tc>
          <w:tcPr>
            <w:tcW w:w="1461" w:type="dxa"/>
          </w:tcPr>
          <w:p w14:paraId="75C727C6" w14:textId="77777777" w:rsidR="00DB173C" w:rsidRPr="00541A0B" w:rsidRDefault="00DB173C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744DD747" w14:textId="77777777" w:rsidR="00DB173C" w:rsidRPr="00541A0B" w:rsidRDefault="00DB173C" w:rsidP="00DB1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6948C4D6" w14:textId="77777777" w:rsidR="00DB173C" w:rsidRPr="00541A0B" w:rsidRDefault="00DB173C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2033F97C" w14:textId="77777777" w:rsidTr="005B2AE4">
        <w:tc>
          <w:tcPr>
            <w:tcW w:w="922" w:type="dxa"/>
          </w:tcPr>
          <w:p w14:paraId="49ACE96E" w14:textId="77777777" w:rsidR="00DB173C" w:rsidRPr="00541A0B" w:rsidRDefault="00DB173C" w:rsidP="00DB1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19.1.n</w:t>
            </w:r>
          </w:p>
        </w:tc>
        <w:tc>
          <w:tcPr>
            <w:tcW w:w="4045" w:type="dxa"/>
          </w:tcPr>
          <w:p w14:paraId="0984084A" w14:textId="77777777" w:rsidR="00DB173C" w:rsidRPr="00541A0B" w:rsidRDefault="00DB173C" w:rsidP="00DB1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Wykonawca dostarczy wszelkie niezbędne akcesoria informatyczne potrzebne do instalacji i użytkowania dostarczonego sprzętu (komputer, klawiatura, mysz, okablowanie, etc., monitor)</w:t>
            </w:r>
          </w:p>
        </w:tc>
        <w:tc>
          <w:tcPr>
            <w:tcW w:w="1461" w:type="dxa"/>
          </w:tcPr>
          <w:p w14:paraId="293EC4DE" w14:textId="77777777" w:rsidR="00DB173C" w:rsidRPr="00541A0B" w:rsidRDefault="00DB173C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68134526" w14:textId="77777777" w:rsidR="00DB173C" w:rsidRPr="00541A0B" w:rsidRDefault="00DB173C" w:rsidP="00DB1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4650AE1A" w14:textId="77777777" w:rsidR="00DB173C" w:rsidRPr="00541A0B" w:rsidRDefault="00DB173C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7896B83E" w14:textId="77777777" w:rsidTr="005B2AE4">
        <w:tc>
          <w:tcPr>
            <w:tcW w:w="922" w:type="dxa"/>
          </w:tcPr>
          <w:p w14:paraId="04F6BBF4" w14:textId="77777777" w:rsidR="00DB173C" w:rsidRPr="00541A0B" w:rsidRDefault="00DB173C" w:rsidP="00DB1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19.1.o</w:t>
            </w:r>
          </w:p>
        </w:tc>
        <w:tc>
          <w:tcPr>
            <w:tcW w:w="4045" w:type="dxa"/>
          </w:tcPr>
          <w:p w14:paraId="08953212" w14:textId="77777777" w:rsidR="00DB173C" w:rsidRPr="00541A0B" w:rsidRDefault="00DB173C" w:rsidP="00DB1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 dostarczanego sprzętu należy dostarczyć dokumentację (instrukcje dla użytkowników, administratorów, etc. w języku polskim .) w formie elektronicznej (CD/DVD), sterowniki do systemu operacyjnego zainstalowanego na komputerze sterującym oraz oprogramowanie sterujące duplikatorem  </w:t>
            </w:r>
          </w:p>
        </w:tc>
        <w:tc>
          <w:tcPr>
            <w:tcW w:w="1461" w:type="dxa"/>
          </w:tcPr>
          <w:p w14:paraId="5EAE9961" w14:textId="77777777" w:rsidR="00DB173C" w:rsidRPr="00541A0B" w:rsidRDefault="00DB173C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6B3F0AF5" w14:textId="77777777" w:rsidR="00DB173C" w:rsidRPr="00541A0B" w:rsidRDefault="00DB173C" w:rsidP="00DB1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6C944858" w14:textId="77777777" w:rsidR="00DB173C" w:rsidRPr="00541A0B" w:rsidRDefault="00DB173C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FA8552D" w14:textId="77777777" w:rsidR="0096642A" w:rsidRPr="00541A0B" w:rsidRDefault="0096642A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D866E7" w14:textId="77777777" w:rsidR="0096642A" w:rsidRPr="00541A0B" w:rsidRDefault="0096642A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F097AA" w14:textId="77777777" w:rsidR="0096642A" w:rsidRPr="00541A0B" w:rsidRDefault="0096642A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F7363D" w14:textId="77777777" w:rsidR="0096642A" w:rsidRPr="00541A0B" w:rsidRDefault="0096642A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E8A810" w14:textId="77777777" w:rsidR="0096642A" w:rsidRPr="00541A0B" w:rsidRDefault="0096642A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8448DA" w14:textId="77777777" w:rsidR="0096642A" w:rsidRPr="00541A0B" w:rsidRDefault="0096642A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EBA145" w14:textId="77777777" w:rsidR="0096642A" w:rsidRPr="00541A0B" w:rsidRDefault="0096642A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F1AECFF" w14:textId="77777777" w:rsidTr="005B2AE4">
        <w:tc>
          <w:tcPr>
            <w:tcW w:w="922" w:type="dxa"/>
          </w:tcPr>
          <w:p w14:paraId="49271D1B" w14:textId="77777777" w:rsidR="00972F0B" w:rsidRPr="00541A0B" w:rsidRDefault="00972F0B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19.1.2</w:t>
            </w:r>
          </w:p>
        </w:tc>
        <w:tc>
          <w:tcPr>
            <w:tcW w:w="4045" w:type="dxa"/>
          </w:tcPr>
          <w:p w14:paraId="7C9474F0" w14:textId="77777777" w:rsidR="00972F0B" w:rsidRPr="00541A0B" w:rsidRDefault="00972F0B" w:rsidP="00FB0B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 minimalne komputera sterującego duplikatorem:</w:t>
            </w:r>
          </w:p>
        </w:tc>
        <w:tc>
          <w:tcPr>
            <w:tcW w:w="1461" w:type="dxa"/>
          </w:tcPr>
          <w:p w14:paraId="66571D1C" w14:textId="77777777" w:rsidR="00972F0B" w:rsidRPr="00541A0B" w:rsidRDefault="00972F0B" w:rsidP="00FB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3704BA2D" w14:textId="77777777" w:rsidR="00972F0B" w:rsidRPr="00541A0B" w:rsidRDefault="00972F0B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14:paraId="4B67259E" w14:textId="77777777" w:rsidR="00972F0B" w:rsidRPr="00541A0B" w:rsidRDefault="00972F0B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4B21EE8" w14:textId="77777777" w:rsidTr="005B2AE4">
        <w:tc>
          <w:tcPr>
            <w:tcW w:w="922" w:type="dxa"/>
          </w:tcPr>
          <w:p w14:paraId="5702E13B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19.1.2.a</w:t>
            </w:r>
          </w:p>
        </w:tc>
        <w:tc>
          <w:tcPr>
            <w:tcW w:w="4045" w:type="dxa"/>
          </w:tcPr>
          <w:p w14:paraId="2487722C" w14:textId="77777777" w:rsidR="000D768A" w:rsidRPr="00541A0B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Minimum 16 GB pamięci RAM w technologii zgodnie z zainstalowanym procesorem z możliwością rozszerzenia</w:t>
            </w:r>
          </w:p>
        </w:tc>
        <w:tc>
          <w:tcPr>
            <w:tcW w:w="1461" w:type="dxa"/>
          </w:tcPr>
          <w:p w14:paraId="7B33BE60" w14:textId="77777777" w:rsidR="000D768A" w:rsidRPr="00541A0B" w:rsidRDefault="000D768A" w:rsidP="000D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0B1B5227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322B5D96" w14:textId="77777777" w:rsidR="000D768A" w:rsidRPr="00541A0B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5FB923CC" w14:textId="77777777" w:rsidTr="005B2AE4">
        <w:tc>
          <w:tcPr>
            <w:tcW w:w="922" w:type="dxa"/>
          </w:tcPr>
          <w:p w14:paraId="005874D7" w14:textId="77777777" w:rsidR="00C81A20" w:rsidRPr="00541A0B" w:rsidRDefault="00C81A20" w:rsidP="00C8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19.1.2.b</w:t>
            </w:r>
          </w:p>
        </w:tc>
        <w:tc>
          <w:tcPr>
            <w:tcW w:w="4045" w:type="dxa"/>
          </w:tcPr>
          <w:p w14:paraId="5C870551" w14:textId="77777777" w:rsidR="00C81A20" w:rsidRPr="00541A0B" w:rsidRDefault="00C81A20" w:rsidP="00C81A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Interfejs sieciowy Ethernet 100/1000BaseTX </w:t>
            </w:r>
          </w:p>
        </w:tc>
        <w:tc>
          <w:tcPr>
            <w:tcW w:w="1461" w:type="dxa"/>
          </w:tcPr>
          <w:p w14:paraId="42E3CA85" w14:textId="77777777" w:rsidR="00C81A20" w:rsidRPr="00541A0B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37DD2D3A" w14:textId="77777777" w:rsidR="00C81A20" w:rsidRPr="00541A0B" w:rsidRDefault="00C81A20" w:rsidP="00C8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3B1CECE7" w14:textId="77777777" w:rsidR="00C81A20" w:rsidRPr="00541A0B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127CD54B" w14:textId="77777777" w:rsidTr="005B2AE4">
        <w:tc>
          <w:tcPr>
            <w:tcW w:w="922" w:type="dxa"/>
          </w:tcPr>
          <w:p w14:paraId="5C9F26B2" w14:textId="77777777" w:rsidR="00C81A20" w:rsidRPr="00541A0B" w:rsidRDefault="00C81A20" w:rsidP="00C8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19.1.2.c</w:t>
            </w:r>
          </w:p>
        </w:tc>
        <w:tc>
          <w:tcPr>
            <w:tcW w:w="4045" w:type="dxa"/>
          </w:tcPr>
          <w:p w14:paraId="609C4F7B" w14:textId="77777777" w:rsidR="00C81A20" w:rsidRPr="00541A0B" w:rsidRDefault="00C81A20" w:rsidP="00C81A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Karta graficzna  z akceleracją 2D/3D. Wykorzystująca pamięć RAM systemu dynamicznie przydzielaną na potrzeby grafiki, możliwość osiągnięcia rozdzielczości min.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1920x1080 pikseli z maksymalną głębią kolorów 32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bpp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61" w:type="dxa"/>
          </w:tcPr>
          <w:p w14:paraId="67A21333" w14:textId="77777777" w:rsidR="00C81A20" w:rsidRPr="00541A0B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369" w:type="dxa"/>
          </w:tcPr>
          <w:p w14:paraId="4FC76C7C" w14:textId="77777777" w:rsidR="00C81A20" w:rsidRPr="00541A0B" w:rsidRDefault="00C81A20" w:rsidP="00C8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3099AC89" w14:textId="77777777" w:rsidR="00C81A20" w:rsidRPr="00541A0B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02201B57" w14:textId="77777777" w:rsidTr="005B2AE4">
        <w:tc>
          <w:tcPr>
            <w:tcW w:w="922" w:type="dxa"/>
          </w:tcPr>
          <w:p w14:paraId="5A0F69B3" w14:textId="77777777" w:rsidR="00C81A20" w:rsidRPr="00541A0B" w:rsidRDefault="00C81A20" w:rsidP="00C8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19.1.2.d</w:t>
            </w:r>
          </w:p>
        </w:tc>
        <w:tc>
          <w:tcPr>
            <w:tcW w:w="4045" w:type="dxa"/>
          </w:tcPr>
          <w:p w14:paraId="1C56CE7F" w14:textId="77777777" w:rsidR="00C81A20" w:rsidRPr="00541A0B" w:rsidRDefault="00C81A20" w:rsidP="00C81A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Pamięć masowa  Min. 250GB GB w technologii SSD</w:t>
            </w:r>
          </w:p>
        </w:tc>
        <w:tc>
          <w:tcPr>
            <w:tcW w:w="1461" w:type="dxa"/>
          </w:tcPr>
          <w:p w14:paraId="493CA924" w14:textId="77777777" w:rsidR="00C81A20" w:rsidRPr="00541A0B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37319D19" w14:textId="77777777" w:rsidR="00C81A20" w:rsidRPr="00541A0B" w:rsidRDefault="00C81A20" w:rsidP="00C8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0564ABD1" w14:textId="77777777" w:rsidR="00C81A20" w:rsidRPr="00541A0B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43C2A1DD" w14:textId="77777777" w:rsidTr="005B2AE4">
        <w:tc>
          <w:tcPr>
            <w:tcW w:w="922" w:type="dxa"/>
          </w:tcPr>
          <w:p w14:paraId="24C584BD" w14:textId="77777777" w:rsidR="00C81A20" w:rsidRPr="00541A0B" w:rsidRDefault="00C81A20" w:rsidP="00C8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19.1.2.e</w:t>
            </w:r>
          </w:p>
        </w:tc>
        <w:tc>
          <w:tcPr>
            <w:tcW w:w="4045" w:type="dxa"/>
          </w:tcPr>
          <w:p w14:paraId="48821FFA" w14:textId="77777777" w:rsidR="00C81A20" w:rsidRPr="00541A0B" w:rsidRDefault="00C81A20" w:rsidP="00C81A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Zintegrowana karta dźwiękowa</w:t>
            </w:r>
          </w:p>
        </w:tc>
        <w:tc>
          <w:tcPr>
            <w:tcW w:w="1461" w:type="dxa"/>
          </w:tcPr>
          <w:p w14:paraId="43119815" w14:textId="77777777" w:rsidR="00C81A20" w:rsidRPr="00541A0B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15042470" w14:textId="77777777" w:rsidR="00C81A20" w:rsidRPr="00541A0B" w:rsidRDefault="00C81A20" w:rsidP="00C8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5AF6A91D" w14:textId="77777777" w:rsidR="00C81A20" w:rsidRPr="00541A0B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590AE665" w14:textId="77777777" w:rsidTr="005B2AE4">
        <w:tc>
          <w:tcPr>
            <w:tcW w:w="922" w:type="dxa"/>
          </w:tcPr>
          <w:p w14:paraId="1CC87D72" w14:textId="77777777" w:rsidR="00C81A20" w:rsidRPr="00541A0B" w:rsidRDefault="00C81A20" w:rsidP="00C8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19.1.2.f</w:t>
            </w:r>
          </w:p>
        </w:tc>
        <w:tc>
          <w:tcPr>
            <w:tcW w:w="4045" w:type="dxa"/>
          </w:tcPr>
          <w:p w14:paraId="52812FF1" w14:textId="77777777" w:rsidR="00C81A20" w:rsidRPr="00541A0B" w:rsidRDefault="00C81A20" w:rsidP="00C81A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Napęd optyczny DVD-RW wraz z oprogramowaniem do zastosowania w celach komercyjnych </w:t>
            </w:r>
          </w:p>
        </w:tc>
        <w:tc>
          <w:tcPr>
            <w:tcW w:w="1461" w:type="dxa"/>
          </w:tcPr>
          <w:p w14:paraId="41190CDD" w14:textId="77777777" w:rsidR="00C81A20" w:rsidRPr="00541A0B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790F4BBB" w14:textId="77777777" w:rsidR="00C81A20" w:rsidRPr="00541A0B" w:rsidRDefault="00C81A20" w:rsidP="00C8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5AD92FC8" w14:textId="77777777" w:rsidR="00C81A20" w:rsidRPr="00541A0B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6E0CE6D0" w14:textId="77777777" w:rsidTr="005B2AE4">
        <w:tc>
          <w:tcPr>
            <w:tcW w:w="922" w:type="dxa"/>
          </w:tcPr>
          <w:p w14:paraId="12358943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19.1.2.g</w:t>
            </w:r>
          </w:p>
        </w:tc>
        <w:tc>
          <w:tcPr>
            <w:tcW w:w="4045" w:type="dxa"/>
          </w:tcPr>
          <w:p w14:paraId="2ADF7747" w14:textId="77777777" w:rsidR="000D768A" w:rsidRPr="00541A0B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Procesor wielordzeniowy obsługujący zarówno 32-bitowych jak i 64-bitowych aplikacji oraz posiadać sprzętowe wsparcie wirtualizacji. </w:t>
            </w:r>
          </w:p>
          <w:p w14:paraId="59EFB183" w14:textId="77777777" w:rsidR="000D768A" w:rsidRPr="00541A0B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Oferowany procesor musi posiadać minimum 4 rdzenie, minimum 4 wątki, taktowanie minimum 3,0GHz, </w:t>
            </w:r>
            <w:bookmarkStart w:id="13" w:name="_Hlk46405969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minimum  </w:t>
            </w:r>
            <w:bookmarkEnd w:id="13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9MB pamięci cache.</w:t>
            </w:r>
          </w:p>
          <w:p w14:paraId="5B79DCCF" w14:textId="77777777" w:rsidR="000D768A" w:rsidRPr="00541A0B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Procesor musi wspierać technologie udostępniania informacji o podzespołach komputera i jego oprogramowaniu, zdalnego dostępu do komputera (monitoring, sterowanie nim, konserwację niezależnie od stanu systemu operacyjnego nawet w gdy komputer jest wyłączony), oraz sprzętowe wsparcie pamięci transakcyjnej</w:t>
            </w:r>
          </w:p>
        </w:tc>
        <w:tc>
          <w:tcPr>
            <w:tcW w:w="1461" w:type="dxa"/>
          </w:tcPr>
          <w:p w14:paraId="6D18D274" w14:textId="77777777" w:rsidR="000D768A" w:rsidRPr="00541A0B" w:rsidRDefault="000D768A" w:rsidP="000D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6C4EA380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1FE34CFA" w14:textId="77777777" w:rsidR="000D768A" w:rsidRPr="00541A0B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0E2638E8" w14:textId="77777777" w:rsidTr="005B2AE4">
        <w:tc>
          <w:tcPr>
            <w:tcW w:w="922" w:type="dxa"/>
          </w:tcPr>
          <w:p w14:paraId="7FFFAB26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19.1.2.h</w:t>
            </w:r>
          </w:p>
        </w:tc>
        <w:tc>
          <w:tcPr>
            <w:tcW w:w="4045" w:type="dxa"/>
          </w:tcPr>
          <w:p w14:paraId="0E55DF19" w14:textId="77777777" w:rsidR="000D768A" w:rsidRPr="00541A0B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Obudowa typu Desktop MT gwarantująca oszczędność miejsca, wygodę użytkowania, wielofunkcyjność – np. poprzez możliwość usytuowania w pionie lub w poziomie</w:t>
            </w:r>
          </w:p>
        </w:tc>
        <w:tc>
          <w:tcPr>
            <w:tcW w:w="1461" w:type="dxa"/>
          </w:tcPr>
          <w:p w14:paraId="0F5C732A" w14:textId="77777777" w:rsidR="000D768A" w:rsidRPr="00541A0B" w:rsidRDefault="000D768A" w:rsidP="000D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68BAC4C2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601B30A6" w14:textId="77777777" w:rsidR="000D768A" w:rsidRPr="00541A0B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25A5243E" w14:textId="77777777" w:rsidTr="005B2AE4">
        <w:tc>
          <w:tcPr>
            <w:tcW w:w="922" w:type="dxa"/>
          </w:tcPr>
          <w:p w14:paraId="6B61E5A2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19.1.2.i</w:t>
            </w:r>
          </w:p>
        </w:tc>
        <w:tc>
          <w:tcPr>
            <w:tcW w:w="4045" w:type="dxa"/>
          </w:tcPr>
          <w:p w14:paraId="25B37163" w14:textId="77777777" w:rsidR="000D768A" w:rsidRPr="00541A0B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System diagnostyczny działający nawet w przypadku uszkodzenia dysku twardego z systemem operacyjnym komputera umożliwiający na wykonanie diagnostyki następujących podzespołów:</w:t>
            </w:r>
          </w:p>
          <w:p w14:paraId="7011AE6A" w14:textId="77777777" w:rsidR="000D768A" w:rsidRPr="00541A0B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- testu pamięci RAM,</w:t>
            </w:r>
          </w:p>
          <w:p w14:paraId="715D1556" w14:textId="77777777" w:rsidR="000D768A" w:rsidRPr="00541A0B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- testu dysku twardego,</w:t>
            </w:r>
          </w:p>
          <w:p w14:paraId="1B0875C3" w14:textId="77777777" w:rsidR="000D768A" w:rsidRPr="00541A0B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- testu monitora,</w:t>
            </w:r>
          </w:p>
          <w:p w14:paraId="2E9A7483" w14:textId="77777777" w:rsidR="000D768A" w:rsidRPr="00541A0B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- testu magistrali PCI-e,</w:t>
            </w:r>
          </w:p>
          <w:p w14:paraId="767481AE" w14:textId="77777777" w:rsidR="000D768A" w:rsidRPr="00541A0B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- testu portów USB,</w:t>
            </w:r>
          </w:p>
          <w:p w14:paraId="6E9FE3F9" w14:textId="77777777" w:rsidR="000D768A" w:rsidRPr="00541A0B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- testu płyty głównej.</w:t>
            </w:r>
          </w:p>
          <w:p w14:paraId="06F9B9BA" w14:textId="77777777" w:rsidR="000D768A" w:rsidRPr="00541A0B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Sygnalizacja w przypadku błędów któregokolwiek z powyższych podzespołów komputera.</w:t>
            </w:r>
          </w:p>
        </w:tc>
        <w:tc>
          <w:tcPr>
            <w:tcW w:w="1461" w:type="dxa"/>
          </w:tcPr>
          <w:p w14:paraId="3556C832" w14:textId="77777777" w:rsidR="000D768A" w:rsidRPr="00541A0B" w:rsidRDefault="000D768A" w:rsidP="000D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5D4B05C5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22294E14" w14:textId="77777777" w:rsidR="000D768A" w:rsidRPr="00541A0B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5580BB7C" w14:textId="77777777" w:rsidTr="005B2AE4">
        <w:tc>
          <w:tcPr>
            <w:tcW w:w="922" w:type="dxa"/>
          </w:tcPr>
          <w:p w14:paraId="4B6C233B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19.1.2.j</w:t>
            </w:r>
          </w:p>
        </w:tc>
        <w:tc>
          <w:tcPr>
            <w:tcW w:w="4045" w:type="dxa"/>
          </w:tcPr>
          <w:p w14:paraId="0E907DEE" w14:textId="77777777" w:rsidR="000D768A" w:rsidRPr="00541A0B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Zgodność z systemami operacyjnymi i standardami potwierdzona certyfikatem WHCL oraz certyfikatem CE</w:t>
            </w:r>
          </w:p>
        </w:tc>
        <w:tc>
          <w:tcPr>
            <w:tcW w:w="1461" w:type="dxa"/>
          </w:tcPr>
          <w:p w14:paraId="583BD1BA" w14:textId="77777777" w:rsidR="000D768A" w:rsidRPr="00541A0B" w:rsidRDefault="000D768A" w:rsidP="000D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09E9A43D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634E7F91" w14:textId="77777777" w:rsidR="000D768A" w:rsidRPr="00541A0B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1D5FFC53" w14:textId="77777777" w:rsidTr="005B2AE4">
        <w:tc>
          <w:tcPr>
            <w:tcW w:w="922" w:type="dxa"/>
          </w:tcPr>
          <w:p w14:paraId="46A56DC5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19.1.2.k</w:t>
            </w:r>
          </w:p>
        </w:tc>
        <w:tc>
          <w:tcPr>
            <w:tcW w:w="4045" w:type="dxa"/>
          </w:tcPr>
          <w:p w14:paraId="537103B8" w14:textId="77777777" w:rsidR="000D768A" w:rsidRPr="00541A0B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odczytania z BIOS: (wersji BIOS, modelu procesora wraz z informacjami o ilości rdzeni, prędkościach min i max zegara, wielkości podręcznej pamięci Cache, informacji o ilości pamięci RAM, informacji o dysku twardym)</w:t>
            </w:r>
          </w:p>
        </w:tc>
        <w:tc>
          <w:tcPr>
            <w:tcW w:w="1461" w:type="dxa"/>
          </w:tcPr>
          <w:p w14:paraId="31A88BED" w14:textId="77777777" w:rsidR="000D768A" w:rsidRPr="00541A0B" w:rsidRDefault="000D768A" w:rsidP="000D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2A0CD406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492EA440" w14:textId="77777777" w:rsidR="000D768A" w:rsidRPr="00541A0B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46CD656C" w14:textId="77777777" w:rsidTr="005B2AE4">
        <w:tc>
          <w:tcPr>
            <w:tcW w:w="922" w:type="dxa"/>
          </w:tcPr>
          <w:p w14:paraId="065FC42A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19.1.2.l</w:t>
            </w:r>
          </w:p>
        </w:tc>
        <w:tc>
          <w:tcPr>
            <w:tcW w:w="4045" w:type="dxa"/>
          </w:tcPr>
          <w:p w14:paraId="22F521BA" w14:textId="77777777" w:rsidR="000D768A" w:rsidRPr="00541A0B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wyłączenia zintegrowanej(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nych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) karty sieciowej, możliwość wyłączenia portów USB z poziomu BIOS bez uruchamiania systemu operacyjnego komputera</w:t>
            </w:r>
          </w:p>
        </w:tc>
        <w:tc>
          <w:tcPr>
            <w:tcW w:w="1461" w:type="dxa"/>
          </w:tcPr>
          <w:p w14:paraId="311BA554" w14:textId="77777777" w:rsidR="000D768A" w:rsidRPr="00541A0B" w:rsidRDefault="000D768A" w:rsidP="000D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0CA2494E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48E2FB3E" w14:textId="77777777" w:rsidR="000D768A" w:rsidRPr="00541A0B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3375A18E" w14:textId="77777777" w:rsidTr="005B2AE4">
        <w:tc>
          <w:tcPr>
            <w:tcW w:w="922" w:type="dxa"/>
          </w:tcPr>
          <w:p w14:paraId="50B8A94A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19.1.2.m</w:t>
            </w:r>
          </w:p>
        </w:tc>
        <w:tc>
          <w:tcPr>
            <w:tcW w:w="4045" w:type="dxa"/>
          </w:tcPr>
          <w:p w14:paraId="5743598B" w14:textId="77777777" w:rsidR="000D768A" w:rsidRPr="00541A0B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Funkcja blokowania/odblokowywania BOOT-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owania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stacji roboczej z dysku twardego, zewnętrznych urządzeń oraz sieci bez potrzeby uruchamiania systemu operacyjnego</w:t>
            </w:r>
          </w:p>
        </w:tc>
        <w:tc>
          <w:tcPr>
            <w:tcW w:w="1461" w:type="dxa"/>
          </w:tcPr>
          <w:p w14:paraId="4DCF0548" w14:textId="77777777" w:rsidR="000D768A" w:rsidRPr="00541A0B" w:rsidRDefault="000D768A" w:rsidP="000D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1A0A888E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21256A8F" w14:textId="77777777" w:rsidR="000D768A" w:rsidRPr="00541A0B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05B2CA08" w14:textId="77777777" w:rsidTr="005B2AE4">
        <w:tc>
          <w:tcPr>
            <w:tcW w:w="922" w:type="dxa"/>
          </w:tcPr>
          <w:p w14:paraId="42C38181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19.1.2.n</w:t>
            </w:r>
          </w:p>
        </w:tc>
        <w:tc>
          <w:tcPr>
            <w:tcW w:w="4045" w:type="dxa"/>
          </w:tcPr>
          <w:p w14:paraId="614BFF30" w14:textId="77777777" w:rsidR="000D768A" w:rsidRPr="00541A0B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ustawienia hasła na poziomie administratora bez potrzeby uruchamiania systemu operacyjnego</w:t>
            </w:r>
          </w:p>
        </w:tc>
        <w:tc>
          <w:tcPr>
            <w:tcW w:w="1461" w:type="dxa"/>
          </w:tcPr>
          <w:p w14:paraId="3B89BFA9" w14:textId="77777777" w:rsidR="000D768A" w:rsidRPr="00541A0B" w:rsidRDefault="000D768A" w:rsidP="000D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2E8A8D76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1461C442" w14:textId="77777777" w:rsidR="000D768A" w:rsidRPr="00541A0B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0050E3A5" w14:textId="77777777" w:rsidTr="005B2AE4">
        <w:tc>
          <w:tcPr>
            <w:tcW w:w="922" w:type="dxa"/>
          </w:tcPr>
          <w:p w14:paraId="36FD5545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19.1.2.o</w:t>
            </w:r>
          </w:p>
        </w:tc>
        <w:tc>
          <w:tcPr>
            <w:tcW w:w="4045" w:type="dxa"/>
          </w:tcPr>
          <w:p w14:paraId="2FBD1308" w14:textId="77777777" w:rsidR="000D768A" w:rsidRPr="00541A0B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Nie dopuszcza się stosowania tzw.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overclockingu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celu uzyskania wymaganych parametrów pracy zestawu komputerowego</w:t>
            </w:r>
          </w:p>
        </w:tc>
        <w:tc>
          <w:tcPr>
            <w:tcW w:w="1461" w:type="dxa"/>
          </w:tcPr>
          <w:p w14:paraId="038FE104" w14:textId="77777777" w:rsidR="000D768A" w:rsidRPr="00541A0B" w:rsidRDefault="000D768A" w:rsidP="000D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41B81864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4E8C882C" w14:textId="77777777" w:rsidR="000D768A" w:rsidRPr="00541A0B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282D3905" w14:textId="77777777" w:rsidTr="005B2AE4">
        <w:tc>
          <w:tcPr>
            <w:tcW w:w="922" w:type="dxa"/>
          </w:tcPr>
          <w:p w14:paraId="3A39D462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19.1.2.p</w:t>
            </w:r>
          </w:p>
        </w:tc>
        <w:tc>
          <w:tcPr>
            <w:tcW w:w="4045" w:type="dxa"/>
          </w:tcPr>
          <w:p w14:paraId="57958A38" w14:textId="77777777" w:rsidR="000D768A" w:rsidRPr="00541A0B" w:rsidRDefault="000D768A" w:rsidP="00EF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Zainstalowany system operacyjny w polskiej wersji językowej, wersja do zastosowań komercyjnych, profesjonalnych,  z licencją </w:t>
            </w:r>
            <w:r w:rsidR="00EF585C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bezterminową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, zgodny z oprogramowaniem sterującym duplikatorem</w:t>
            </w:r>
          </w:p>
        </w:tc>
        <w:tc>
          <w:tcPr>
            <w:tcW w:w="1461" w:type="dxa"/>
          </w:tcPr>
          <w:p w14:paraId="1EE46DAC" w14:textId="77777777" w:rsidR="000D768A" w:rsidRPr="00541A0B" w:rsidRDefault="000D768A" w:rsidP="000D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3C502578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69BA3918" w14:textId="77777777" w:rsidR="000D768A" w:rsidRPr="00541A0B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4F8DF933" w14:textId="77777777" w:rsidTr="005B2AE4">
        <w:tc>
          <w:tcPr>
            <w:tcW w:w="922" w:type="dxa"/>
          </w:tcPr>
          <w:p w14:paraId="69F12C7C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19.1.2.r</w:t>
            </w:r>
          </w:p>
        </w:tc>
        <w:tc>
          <w:tcPr>
            <w:tcW w:w="4045" w:type="dxa"/>
          </w:tcPr>
          <w:p w14:paraId="64448FAC" w14:textId="77777777" w:rsidR="000D768A" w:rsidRPr="00541A0B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Zainstalowany pakiet antywirusowy w wersji do zastosowań komercyjnych, profesjonalnych wraz z certyfikatem papierowym i/lub w wersji elektronicznej (pdf) uprawniającym do aktualizacji i korzystania przez okres minimum 3 lat od daty rejestracji, zgodny z oprogramowaniem sterującym duplikatorem i nie powodującym konfliktów i utrudnień w pracy tego oprogramowania</w:t>
            </w:r>
          </w:p>
        </w:tc>
        <w:tc>
          <w:tcPr>
            <w:tcW w:w="1461" w:type="dxa"/>
          </w:tcPr>
          <w:p w14:paraId="3548B8A3" w14:textId="77777777" w:rsidR="000D768A" w:rsidRPr="00541A0B" w:rsidRDefault="000D768A" w:rsidP="000D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41E0286C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4F7B7D97" w14:textId="77777777" w:rsidR="000D768A" w:rsidRPr="00541A0B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597210B3" w14:textId="77777777" w:rsidTr="005B2AE4">
        <w:tc>
          <w:tcPr>
            <w:tcW w:w="922" w:type="dxa"/>
          </w:tcPr>
          <w:p w14:paraId="149DF039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19.1.2.s</w:t>
            </w:r>
          </w:p>
        </w:tc>
        <w:tc>
          <w:tcPr>
            <w:tcW w:w="4045" w:type="dxa"/>
          </w:tcPr>
          <w:p w14:paraId="0A157441" w14:textId="77777777" w:rsidR="000D768A" w:rsidRPr="00541A0B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Klawiatura  USB w układzie polski programisty/US . Długość przewodów minimum 180cm.</w:t>
            </w:r>
          </w:p>
        </w:tc>
        <w:tc>
          <w:tcPr>
            <w:tcW w:w="1461" w:type="dxa"/>
          </w:tcPr>
          <w:p w14:paraId="7419A845" w14:textId="77777777" w:rsidR="000D768A" w:rsidRPr="00541A0B" w:rsidRDefault="000D768A" w:rsidP="000D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175943EC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568F7B17" w14:textId="77777777" w:rsidR="000D768A" w:rsidRPr="00541A0B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594A9C75" w14:textId="77777777" w:rsidTr="005B2AE4">
        <w:tc>
          <w:tcPr>
            <w:tcW w:w="922" w:type="dxa"/>
          </w:tcPr>
          <w:p w14:paraId="07F779B9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19.1.2.t</w:t>
            </w:r>
          </w:p>
        </w:tc>
        <w:tc>
          <w:tcPr>
            <w:tcW w:w="4045" w:type="dxa"/>
          </w:tcPr>
          <w:p w14:paraId="3C0567C1" w14:textId="77777777" w:rsidR="000D768A" w:rsidRPr="00541A0B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Mysz optyczna USB z minimum dwoma przyciskami i rolka (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scroll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).</w:t>
            </w:r>
          </w:p>
        </w:tc>
        <w:tc>
          <w:tcPr>
            <w:tcW w:w="1461" w:type="dxa"/>
          </w:tcPr>
          <w:p w14:paraId="366A1DC6" w14:textId="77777777" w:rsidR="000D768A" w:rsidRPr="00541A0B" w:rsidRDefault="000D768A" w:rsidP="000D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2004F36C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78FB3C70" w14:textId="77777777" w:rsidR="000D768A" w:rsidRPr="00541A0B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16B8A21D" w14:textId="77777777" w:rsidTr="005B2AE4">
        <w:tc>
          <w:tcPr>
            <w:tcW w:w="922" w:type="dxa"/>
          </w:tcPr>
          <w:p w14:paraId="1E611371" w14:textId="77777777" w:rsidR="00972F0B" w:rsidRPr="00541A0B" w:rsidRDefault="00972F0B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19.1.3</w:t>
            </w:r>
          </w:p>
        </w:tc>
        <w:tc>
          <w:tcPr>
            <w:tcW w:w="4045" w:type="dxa"/>
          </w:tcPr>
          <w:p w14:paraId="0D338EDA" w14:textId="77777777" w:rsidR="00972F0B" w:rsidRPr="00541A0B" w:rsidRDefault="00972F0B" w:rsidP="00FB0B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 minimalne monitora do komputera sterującego duplikatorem</w:t>
            </w:r>
          </w:p>
        </w:tc>
        <w:tc>
          <w:tcPr>
            <w:tcW w:w="1461" w:type="dxa"/>
          </w:tcPr>
          <w:p w14:paraId="0DFBE889" w14:textId="77777777" w:rsidR="00972F0B" w:rsidRPr="00541A0B" w:rsidRDefault="00972F0B" w:rsidP="00FB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1414911C" w14:textId="77777777" w:rsidR="00972F0B" w:rsidRPr="00541A0B" w:rsidRDefault="00972F0B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14:paraId="740FA1A1" w14:textId="77777777" w:rsidR="00972F0B" w:rsidRPr="00541A0B" w:rsidRDefault="00972F0B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9CA7759" w14:textId="77777777" w:rsidTr="005B2AE4">
        <w:tc>
          <w:tcPr>
            <w:tcW w:w="922" w:type="dxa"/>
            <w:vAlign w:val="center"/>
          </w:tcPr>
          <w:p w14:paraId="442FF97E" w14:textId="77777777" w:rsidR="00C450A0" w:rsidRPr="00541A0B" w:rsidRDefault="00C450A0" w:rsidP="00C4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19.1.3.a</w:t>
            </w:r>
          </w:p>
        </w:tc>
        <w:tc>
          <w:tcPr>
            <w:tcW w:w="4045" w:type="dxa"/>
          </w:tcPr>
          <w:p w14:paraId="7F833122" w14:textId="77777777" w:rsidR="00C450A0" w:rsidRPr="00541A0B" w:rsidRDefault="00C450A0" w:rsidP="00C450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Musi posiadać możliwość montażu na ścianie z wykorzystaniem otworów montażowych w standardzie typu VESA 100</w:t>
            </w:r>
          </w:p>
        </w:tc>
        <w:tc>
          <w:tcPr>
            <w:tcW w:w="1461" w:type="dxa"/>
          </w:tcPr>
          <w:p w14:paraId="6700E7CD" w14:textId="77777777" w:rsidR="00C450A0" w:rsidRPr="00541A0B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28C98674" w14:textId="77777777" w:rsidR="00C450A0" w:rsidRPr="00541A0B" w:rsidRDefault="00C450A0" w:rsidP="00C4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5637E7F5" w14:textId="77777777" w:rsidR="00C450A0" w:rsidRPr="00541A0B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73939712" w14:textId="77777777" w:rsidTr="005B2AE4">
        <w:tc>
          <w:tcPr>
            <w:tcW w:w="922" w:type="dxa"/>
            <w:vAlign w:val="center"/>
          </w:tcPr>
          <w:p w14:paraId="275166E7" w14:textId="77777777" w:rsidR="00C450A0" w:rsidRPr="00541A0B" w:rsidRDefault="00C450A0" w:rsidP="00C4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19.1.3.b</w:t>
            </w:r>
          </w:p>
        </w:tc>
        <w:tc>
          <w:tcPr>
            <w:tcW w:w="4045" w:type="dxa"/>
          </w:tcPr>
          <w:p w14:paraId="78E57006" w14:textId="77777777" w:rsidR="00C450A0" w:rsidRPr="00541A0B" w:rsidRDefault="00C450A0" w:rsidP="00C450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Musi spełniać certyfikaty: EPA Energy Star, EPEAT Gold (potwierdzoną na stronie www.epeat.net), TCO i deklarację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RoHS</w:t>
            </w:r>
            <w:proofErr w:type="spellEnd"/>
          </w:p>
        </w:tc>
        <w:tc>
          <w:tcPr>
            <w:tcW w:w="1461" w:type="dxa"/>
          </w:tcPr>
          <w:p w14:paraId="15079AA8" w14:textId="77777777" w:rsidR="00C450A0" w:rsidRPr="00541A0B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5FC4D7E6" w14:textId="77777777" w:rsidR="00C450A0" w:rsidRPr="00541A0B" w:rsidRDefault="00C450A0" w:rsidP="00C4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1D9B8D97" w14:textId="77777777" w:rsidR="00C450A0" w:rsidRPr="00541A0B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67D2C1B9" w14:textId="77777777" w:rsidTr="005B2AE4">
        <w:tc>
          <w:tcPr>
            <w:tcW w:w="922" w:type="dxa"/>
            <w:vAlign w:val="center"/>
          </w:tcPr>
          <w:p w14:paraId="001776BE" w14:textId="77777777" w:rsidR="00C450A0" w:rsidRPr="00541A0B" w:rsidRDefault="00C450A0" w:rsidP="00C4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19.1.3.c</w:t>
            </w:r>
          </w:p>
        </w:tc>
        <w:tc>
          <w:tcPr>
            <w:tcW w:w="4045" w:type="dxa"/>
          </w:tcPr>
          <w:p w14:paraId="1F330B67" w14:textId="77777777" w:rsidR="00C450A0" w:rsidRPr="00541A0B" w:rsidRDefault="00C450A0" w:rsidP="00C450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Ekran o przekątnej </w:t>
            </w:r>
            <w:r w:rsidR="004057CB"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24cali, matryca TFT IPS, technologia podświetlania LED, format panoramiczny 16:9</w:t>
            </w:r>
          </w:p>
        </w:tc>
        <w:tc>
          <w:tcPr>
            <w:tcW w:w="1461" w:type="dxa"/>
          </w:tcPr>
          <w:p w14:paraId="044920A0" w14:textId="77777777" w:rsidR="00C450A0" w:rsidRPr="00541A0B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04754FB4" w14:textId="77777777" w:rsidR="00C450A0" w:rsidRPr="00541A0B" w:rsidRDefault="00C450A0" w:rsidP="00C4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237F5B00" w14:textId="77777777" w:rsidR="00C450A0" w:rsidRPr="00541A0B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7FFDA49D" w14:textId="77777777" w:rsidTr="005B2AE4">
        <w:tc>
          <w:tcPr>
            <w:tcW w:w="922" w:type="dxa"/>
            <w:vAlign w:val="center"/>
          </w:tcPr>
          <w:p w14:paraId="1B5ED54A" w14:textId="77777777" w:rsidR="00C450A0" w:rsidRPr="00541A0B" w:rsidRDefault="00C450A0" w:rsidP="00C4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19.1.3.d</w:t>
            </w:r>
          </w:p>
        </w:tc>
        <w:tc>
          <w:tcPr>
            <w:tcW w:w="4045" w:type="dxa"/>
          </w:tcPr>
          <w:p w14:paraId="20292DC2" w14:textId="77777777" w:rsidR="00C450A0" w:rsidRPr="00541A0B" w:rsidRDefault="00C450A0" w:rsidP="00C450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Rozdzielczość minimum 1920x1080 pikseli</w:t>
            </w:r>
          </w:p>
        </w:tc>
        <w:tc>
          <w:tcPr>
            <w:tcW w:w="1461" w:type="dxa"/>
          </w:tcPr>
          <w:p w14:paraId="66CD35F4" w14:textId="77777777" w:rsidR="00C450A0" w:rsidRPr="00541A0B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699BC09B" w14:textId="77777777" w:rsidR="00C450A0" w:rsidRPr="00541A0B" w:rsidRDefault="00C450A0" w:rsidP="00C4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1738FAE3" w14:textId="77777777" w:rsidR="00C450A0" w:rsidRPr="00541A0B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748AEA28" w14:textId="77777777" w:rsidTr="005B2AE4">
        <w:tc>
          <w:tcPr>
            <w:tcW w:w="922" w:type="dxa"/>
            <w:vAlign w:val="center"/>
          </w:tcPr>
          <w:p w14:paraId="40A1062F" w14:textId="77777777" w:rsidR="00C450A0" w:rsidRPr="00541A0B" w:rsidRDefault="00C450A0" w:rsidP="00C4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19.1.3.e</w:t>
            </w:r>
          </w:p>
        </w:tc>
        <w:tc>
          <w:tcPr>
            <w:tcW w:w="4045" w:type="dxa"/>
          </w:tcPr>
          <w:p w14:paraId="7C770952" w14:textId="77777777" w:rsidR="00C450A0" w:rsidRPr="00541A0B" w:rsidRDefault="00C450A0" w:rsidP="00C450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Czas reakcji matrycy maksimum 8ms</w:t>
            </w:r>
          </w:p>
        </w:tc>
        <w:tc>
          <w:tcPr>
            <w:tcW w:w="1461" w:type="dxa"/>
          </w:tcPr>
          <w:p w14:paraId="7DAD7D3B" w14:textId="77777777" w:rsidR="00C450A0" w:rsidRPr="00541A0B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03AA36C0" w14:textId="77777777" w:rsidR="00C450A0" w:rsidRPr="00541A0B" w:rsidRDefault="00C450A0" w:rsidP="00C4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34031009" w14:textId="77777777" w:rsidR="00C450A0" w:rsidRPr="00541A0B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5A1BF9EA" w14:textId="77777777" w:rsidTr="005B2AE4">
        <w:tc>
          <w:tcPr>
            <w:tcW w:w="922" w:type="dxa"/>
            <w:vAlign w:val="center"/>
          </w:tcPr>
          <w:p w14:paraId="1045E5EA" w14:textId="77777777" w:rsidR="00C450A0" w:rsidRPr="00541A0B" w:rsidRDefault="00C450A0" w:rsidP="00C4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19.1.3.f</w:t>
            </w:r>
          </w:p>
        </w:tc>
        <w:tc>
          <w:tcPr>
            <w:tcW w:w="4045" w:type="dxa"/>
          </w:tcPr>
          <w:p w14:paraId="6491EC57" w14:textId="77777777" w:rsidR="00C450A0" w:rsidRPr="00541A0B" w:rsidRDefault="00C450A0" w:rsidP="00C450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Kontrast minimum 1000:1</w:t>
            </w:r>
          </w:p>
        </w:tc>
        <w:tc>
          <w:tcPr>
            <w:tcW w:w="1461" w:type="dxa"/>
          </w:tcPr>
          <w:p w14:paraId="4D24B77F" w14:textId="77777777" w:rsidR="00C450A0" w:rsidRPr="00541A0B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14A06093" w14:textId="77777777" w:rsidR="00C450A0" w:rsidRPr="00541A0B" w:rsidRDefault="00C450A0" w:rsidP="00C4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67A5AE48" w14:textId="77777777" w:rsidR="00C450A0" w:rsidRPr="00541A0B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62FF53E4" w14:textId="77777777" w:rsidTr="005B2AE4">
        <w:tc>
          <w:tcPr>
            <w:tcW w:w="922" w:type="dxa"/>
            <w:vAlign w:val="center"/>
          </w:tcPr>
          <w:p w14:paraId="7E4F6636" w14:textId="77777777" w:rsidR="00C450A0" w:rsidRPr="00541A0B" w:rsidRDefault="00C450A0" w:rsidP="00C4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19.1.3.g</w:t>
            </w:r>
          </w:p>
        </w:tc>
        <w:tc>
          <w:tcPr>
            <w:tcW w:w="4045" w:type="dxa"/>
          </w:tcPr>
          <w:p w14:paraId="47112E83" w14:textId="77777777" w:rsidR="00C450A0" w:rsidRPr="00541A0B" w:rsidRDefault="00C450A0" w:rsidP="00C450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Ilość kolorów </w:t>
            </w:r>
            <w:r w:rsidR="004057CB"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16,7 mln</w:t>
            </w:r>
          </w:p>
        </w:tc>
        <w:tc>
          <w:tcPr>
            <w:tcW w:w="1461" w:type="dxa"/>
          </w:tcPr>
          <w:p w14:paraId="79322C08" w14:textId="77777777" w:rsidR="00C450A0" w:rsidRPr="00541A0B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14D023F2" w14:textId="77777777" w:rsidR="00C450A0" w:rsidRPr="00541A0B" w:rsidRDefault="00C450A0" w:rsidP="00C4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0FFFCA44" w14:textId="77777777" w:rsidR="00C450A0" w:rsidRPr="00541A0B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59819F01" w14:textId="77777777" w:rsidTr="005B2AE4">
        <w:tc>
          <w:tcPr>
            <w:tcW w:w="922" w:type="dxa"/>
            <w:vAlign w:val="center"/>
          </w:tcPr>
          <w:p w14:paraId="78422CB7" w14:textId="77777777" w:rsidR="00C450A0" w:rsidRPr="00541A0B" w:rsidRDefault="00C450A0" w:rsidP="00C4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19.1.3.h</w:t>
            </w:r>
          </w:p>
        </w:tc>
        <w:tc>
          <w:tcPr>
            <w:tcW w:w="4045" w:type="dxa"/>
          </w:tcPr>
          <w:p w14:paraId="1DBA4EFC" w14:textId="77777777" w:rsidR="00C450A0" w:rsidRPr="00541A0B" w:rsidRDefault="00C450A0" w:rsidP="00C450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Gniazda wejściowe: D-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Sub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 15pin, DVI-D (z HDCP),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DisplayPort</w:t>
            </w:r>
            <w:proofErr w:type="spellEnd"/>
          </w:p>
        </w:tc>
        <w:tc>
          <w:tcPr>
            <w:tcW w:w="1461" w:type="dxa"/>
          </w:tcPr>
          <w:p w14:paraId="0F74DF9C" w14:textId="77777777" w:rsidR="00C450A0" w:rsidRPr="00541A0B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11B310C8" w14:textId="77777777" w:rsidR="00C450A0" w:rsidRPr="00541A0B" w:rsidRDefault="00C450A0" w:rsidP="00C4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1D978979" w14:textId="77777777" w:rsidR="00C450A0" w:rsidRPr="00541A0B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09352546" w14:textId="77777777" w:rsidTr="005B2AE4">
        <w:tc>
          <w:tcPr>
            <w:tcW w:w="922" w:type="dxa"/>
            <w:vAlign w:val="center"/>
          </w:tcPr>
          <w:p w14:paraId="5CBDBE1B" w14:textId="77777777" w:rsidR="00C450A0" w:rsidRPr="00541A0B" w:rsidRDefault="00C450A0" w:rsidP="00C4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19.1.3.i</w:t>
            </w:r>
          </w:p>
        </w:tc>
        <w:tc>
          <w:tcPr>
            <w:tcW w:w="4045" w:type="dxa"/>
          </w:tcPr>
          <w:p w14:paraId="7632FC5B" w14:textId="77777777" w:rsidR="00C450A0" w:rsidRPr="00541A0B" w:rsidRDefault="00C450A0" w:rsidP="00C450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Monitor musi być wyposażony we wszystkie niezbędne kable przyłączeniowe</w:t>
            </w:r>
          </w:p>
        </w:tc>
        <w:tc>
          <w:tcPr>
            <w:tcW w:w="1461" w:type="dxa"/>
          </w:tcPr>
          <w:p w14:paraId="1D081424" w14:textId="77777777" w:rsidR="00C450A0" w:rsidRPr="00541A0B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59F95DE7" w14:textId="77777777" w:rsidR="00C450A0" w:rsidRPr="00541A0B" w:rsidRDefault="00C450A0" w:rsidP="00C4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4E9442EE" w14:textId="77777777" w:rsidR="00C450A0" w:rsidRPr="00541A0B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8D88066" w14:textId="77777777" w:rsidR="002A190C" w:rsidRPr="00541A0B" w:rsidRDefault="002A190C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C29E07" w14:textId="77777777" w:rsidR="002A190C" w:rsidRPr="00541A0B" w:rsidRDefault="002A190C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B4100EB" w14:textId="77777777" w:rsidTr="005B2AE4">
        <w:tc>
          <w:tcPr>
            <w:tcW w:w="922" w:type="dxa"/>
            <w:vAlign w:val="center"/>
          </w:tcPr>
          <w:p w14:paraId="56E3A0C8" w14:textId="77777777" w:rsidR="00972F0B" w:rsidRPr="00541A0B" w:rsidRDefault="00972F0B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19.2</w:t>
            </w:r>
          </w:p>
        </w:tc>
        <w:tc>
          <w:tcPr>
            <w:tcW w:w="4045" w:type="dxa"/>
          </w:tcPr>
          <w:p w14:paraId="759BF4E4" w14:textId="77777777" w:rsidR="00972F0B" w:rsidRPr="00541A0B" w:rsidRDefault="00972F0B" w:rsidP="00FB0B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Urządzenie do nagrywania opisów – 5szt</w:t>
            </w:r>
          </w:p>
        </w:tc>
        <w:tc>
          <w:tcPr>
            <w:tcW w:w="1461" w:type="dxa"/>
          </w:tcPr>
          <w:p w14:paraId="7B0EBFAB" w14:textId="77777777" w:rsidR="00972F0B" w:rsidRPr="00541A0B" w:rsidRDefault="00972F0B" w:rsidP="00FB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7FDBF23C" w14:textId="77777777" w:rsidR="00972F0B" w:rsidRPr="00541A0B" w:rsidRDefault="00972F0B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14:paraId="33E8F663" w14:textId="77777777" w:rsidR="00972F0B" w:rsidRPr="00541A0B" w:rsidRDefault="00972F0B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279A6F2" w14:textId="77777777" w:rsidTr="005B2AE4">
        <w:tc>
          <w:tcPr>
            <w:tcW w:w="922" w:type="dxa"/>
            <w:vAlign w:val="center"/>
          </w:tcPr>
          <w:p w14:paraId="57CCFFC0" w14:textId="77777777" w:rsidR="00972F0B" w:rsidRPr="00541A0B" w:rsidRDefault="00972F0B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19.2.b</w:t>
            </w:r>
          </w:p>
        </w:tc>
        <w:tc>
          <w:tcPr>
            <w:tcW w:w="4045" w:type="dxa"/>
          </w:tcPr>
          <w:p w14:paraId="6E7C546B" w14:textId="77777777" w:rsidR="00972F0B" w:rsidRPr="00541A0B" w:rsidRDefault="00972F0B" w:rsidP="00FB0B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Dostarczony sprzęt musi być fabrycznie nowy.</w:t>
            </w:r>
          </w:p>
        </w:tc>
        <w:tc>
          <w:tcPr>
            <w:tcW w:w="1461" w:type="dxa"/>
          </w:tcPr>
          <w:p w14:paraId="32BF8DC0" w14:textId="77777777" w:rsidR="00972F0B" w:rsidRPr="00541A0B" w:rsidRDefault="00972F0B" w:rsidP="00FB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79ADC268" w14:textId="77777777" w:rsidR="00972F0B" w:rsidRPr="00541A0B" w:rsidRDefault="003979FC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1A0810CF" w14:textId="77777777" w:rsidR="00972F0B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035E2F8B" w14:textId="77777777" w:rsidTr="005B2AE4">
        <w:tc>
          <w:tcPr>
            <w:tcW w:w="922" w:type="dxa"/>
            <w:vAlign w:val="center"/>
          </w:tcPr>
          <w:p w14:paraId="50067245" w14:textId="77777777" w:rsidR="00972F0B" w:rsidRPr="00541A0B" w:rsidRDefault="00972F0B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19.2.d</w:t>
            </w:r>
          </w:p>
        </w:tc>
        <w:tc>
          <w:tcPr>
            <w:tcW w:w="4045" w:type="dxa"/>
          </w:tcPr>
          <w:p w14:paraId="225AB189" w14:textId="77777777" w:rsidR="00972F0B" w:rsidRPr="00541A0B" w:rsidRDefault="00972F0B" w:rsidP="0000710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Urządzenie musi pozwalać na nagrywanie opisów dźwiękowych do użytkowanego przez Zamawiającego system RIS </w:t>
            </w:r>
          </w:p>
        </w:tc>
        <w:tc>
          <w:tcPr>
            <w:tcW w:w="1461" w:type="dxa"/>
          </w:tcPr>
          <w:p w14:paraId="0C59A0E6" w14:textId="77777777" w:rsidR="00972F0B" w:rsidRPr="00541A0B" w:rsidRDefault="00972F0B" w:rsidP="00FB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657E6002" w14:textId="77777777" w:rsidR="00972F0B" w:rsidRPr="00541A0B" w:rsidRDefault="003979FC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3C361F5E" w14:textId="77777777" w:rsidR="00972F0B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052A0BDA" w14:textId="77777777" w:rsidTr="005B2AE4">
        <w:tc>
          <w:tcPr>
            <w:tcW w:w="922" w:type="dxa"/>
            <w:vAlign w:val="center"/>
          </w:tcPr>
          <w:p w14:paraId="4F52AB88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19.2.e</w:t>
            </w:r>
          </w:p>
        </w:tc>
        <w:tc>
          <w:tcPr>
            <w:tcW w:w="4045" w:type="dxa"/>
          </w:tcPr>
          <w:p w14:paraId="318B578D" w14:textId="77777777" w:rsidR="003979FC" w:rsidRPr="00541A0B" w:rsidRDefault="003979FC" w:rsidP="00397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Musi posiadać dedykowane przyciski do obsługi funkcji nagrywania</w:t>
            </w:r>
          </w:p>
        </w:tc>
        <w:tc>
          <w:tcPr>
            <w:tcW w:w="1461" w:type="dxa"/>
          </w:tcPr>
          <w:p w14:paraId="49AA7937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2BF90747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0B98EF89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10A49775" w14:textId="77777777" w:rsidTr="005B2AE4">
        <w:tc>
          <w:tcPr>
            <w:tcW w:w="922" w:type="dxa"/>
            <w:vAlign w:val="center"/>
          </w:tcPr>
          <w:p w14:paraId="39155CB3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19.2.f</w:t>
            </w:r>
          </w:p>
        </w:tc>
        <w:tc>
          <w:tcPr>
            <w:tcW w:w="4045" w:type="dxa"/>
          </w:tcPr>
          <w:p w14:paraId="039202D7" w14:textId="77777777" w:rsidR="003979FC" w:rsidRPr="00541A0B" w:rsidRDefault="003979FC" w:rsidP="00397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Musi mieć wbudowany mikrofon (elektretowy, pojemnościowy, kierunkowy, zakres przenoszonych częstotliwości 200 – 12 000Hz, czułość min -37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dbV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 (zależnie od programowo ustawialnej czułości), stosunek sygnału do szumów &gt; 70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dBA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) i głośnik (wbudowany, </w:t>
            </w: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dynamiczny, akustyczne pasmo przenoszenia 300 – 7500Hz, moc wyjściowa &gt; 200mW)</w:t>
            </w:r>
          </w:p>
        </w:tc>
        <w:tc>
          <w:tcPr>
            <w:tcW w:w="1461" w:type="dxa"/>
          </w:tcPr>
          <w:p w14:paraId="1383B458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369" w:type="dxa"/>
          </w:tcPr>
          <w:p w14:paraId="3EAA5D53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28CB0C53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72020015" w14:textId="77777777" w:rsidTr="005B2AE4">
        <w:tc>
          <w:tcPr>
            <w:tcW w:w="922" w:type="dxa"/>
            <w:vAlign w:val="center"/>
          </w:tcPr>
          <w:p w14:paraId="15532C0A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19.2.g</w:t>
            </w:r>
          </w:p>
        </w:tc>
        <w:tc>
          <w:tcPr>
            <w:tcW w:w="4045" w:type="dxa"/>
          </w:tcPr>
          <w:p w14:paraId="32CD2884" w14:textId="77777777" w:rsidR="003979FC" w:rsidRPr="00541A0B" w:rsidRDefault="003979FC" w:rsidP="00397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Łączność urządzenia nagrywającego z  komputerem: przewodowa</w:t>
            </w:r>
          </w:p>
        </w:tc>
        <w:tc>
          <w:tcPr>
            <w:tcW w:w="1461" w:type="dxa"/>
          </w:tcPr>
          <w:p w14:paraId="0398223A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7E65CF7A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22D5754E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06BE4786" w14:textId="77777777" w:rsidTr="005B2AE4">
        <w:tc>
          <w:tcPr>
            <w:tcW w:w="922" w:type="dxa"/>
            <w:vAlign w:val="center"/>
          </w:tcPr>
          <w:p w14:paraId="51CA2229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19.2.h</w:t>
            </w:r>
          </w:p>
        </w:tc>
        <w:tc>
          <w:tcPr>
            <w:tcW w:w="4045" w:type="dxa"/>
          </w:tcPr>
          <w:p w14:paraId="528D5489" w14:textId="77777777" w:rsidR="003979FC" w:rsidRPr="00541A0B" w:rsidRDefault="003979FC" w:rsidP="00397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Urządzenie zgodne z 2002/95/EC (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RoHS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), CE, FCC, C-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Tick</w:t>
            </w:r>
            <w:proofErr w:type="spellEnd"/>
          </w:p>
        </w:tc>
        <w:tc>
          <w:tcPr>
            <w:tcW w:w="1461" w:type="dxa"/>
          </w:tcPr>
          <w:p w14:paraId="12F0FD37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422EDA9B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1A854BEB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643BAB9A" w14:textId="77777777" w:rsidTr="005B2AE4">
        <w:tc>
          <w:tcPr>
            <w:tcW w:w="922" w:type="dxa"/>
            <w:vAlign w:val="center"/>
          </w:tcPr>
          <w:p w14:paraId="4CCA884A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19.2.i</w:t>
            </w:r>
          </w:p>
        </w:tc>
        <w:tc>
          <w:tcPr>
            <w:tcW w:w="4045" w:type="dxa"/>
          </w:tcPr>
          <w:p w14:paraId="10DB69F5" w14:textId="77777777" w:rsidR="003979FC" w:rsidRPr="00541A0B" w:rsidRDefault="003979FC" w:rsidP="00397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Wykonawca dostarczy wszelkie niezbędne akcesoria informatyczne potrzebne do instalacji i użytkowania dostarczonego sprzętu (np. okablowanie, zasilacz itp.)</w:t>
            </w:r>
          </w:p>
        </w:tc>
        <w:tc>
          <w:tcPr>
            <w:tcW w:w="1461" w:type="dxa"/>
          </w:tcPr>
          <w:p w14:paraId="4C7CA522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64D7EDFA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4AD18DD9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20CC4121" w14:textId="77777777" w:rsidTr="005B2AE4">
        <w:tc>
          <w:tcPr>
            <w:tcW w:w="922" w:type="dxa"/>
            <w:vAlign w:val="center"/>
          </w:tcPr>
          <w:p w14:paraId="603310C1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19.2.j</w:t>
            </w:r>
          </w:p>
        </w:tc>
        <w:tc>
          <w:tcPr>
            <w:tcW w:w="4045" w:type="dxa"/>
          </w:tcPr>
          <w:p w14:paraId="2216A5D7" w14:textId="77777777" w:rsidR="003979FC" w:rsidRPr="00541A0B" w:rsidRDefault="003979FC" w:rsidP="00397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Do dostarczanego sprzętu należy dostarczyć dokumentację (instrukcje dla użytkowników, administratorów, etc. w języku polskim .) w formie elektronicznej (CD/DVD).</w:t>
            </w:r>
          </w:p>
        </w:tc>
        <w:tc>
          <w:tcPr>
            <w:tcW w:w="1461" w:type="dxa"/>
          </w:tcPr>
          <w:p w14:paraId="59E4E7E5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3DA11E46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6913345A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33A31D38" w14:textId="77777777" w:rsidTr="005B2AE4">
        <w:tc>
          <w:tcPr>
            <w:tcW w:w="922" w:type="dxa"/>
            <w:vAlign w:val="center"/>
          </w:tcPr>
          <w:p w14:paraId="56EB600F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19.2.k</w:t>
            </w:r>
          </w:p>
        </w:tc>
        <w:tc>
          <w:tcPr>
            <w:tcW w:w="4045" w:type="dxa"/>
          </w:tcPr>
          <w:p w14:paraId="1ED10DD2" w14:textId="77777777" w:rsidR="003979FC" w:rsidRPr="00541A0B" w:rsidRDefault="003979FC" w:rsidP="00397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Urządzenie musi posiadać zintegrowany czytnik kodów kreskowych CCD zgodne ze standardami :</w:t>
            </w: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 EAN, UPC,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Code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 11 / 39 / 93 / 128,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Codabar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, MSI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Code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Interleaved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 2 of 5,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Discrete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 2 of 5,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Chinese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 2 of 5, Matrix 2 of 5,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Inverse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 1D, GS1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DataBar</w:t>
            </w:r>
            <w:proofErr w:type="spellEnd"/>
          </w:p>
        </w:tc>
        <w:tc>
          <w:tcPr>
            <w:tcW w:w="1461" w:type="dxa"/>
          </w:tcPr>
          <w:p w14:paraId="550BFA1E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47874004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2AAFC19B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3BE00BDF" w14:textId="77777777" w:rsidTr="005B2AE4">
        <w:tc>
          <w:tcPr>
            <w:tcW w:w="922" w:type="dxa"/>
            <w:vAlign w:val="center"/>
          </w:tcPr>
          <w:p w14:paraId="13A4B2E1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19.2.l</w:t>
            </w:r>
          </w:p>
        </w:tc>
        <w:tc>
          <w:tcPr>
            <w:tcW w:w="4045" w:type="dxa"/>
          </w:tcPr>
          <w:p w14:paraId="306F2ACB" w14:textId="77777777" w:rsidR="003979FC" w:rsidRPr="00541A0B" w:rsidRDefault="003979FC" w:rsidP="00397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Razem z urządzeniem Wykonawca dostarczy dedykowane do urządzenia oprogramowanie do jego obsługi wraz z wymaganymi licencjami w ilości zgodnej z liczbą zamawianych urządzeń.</w:t>
            </w:r>
          </w:p>
        </w:tc>
        <w:tc>
          <w:tcPr>
            <w:tcW w:w="1461" w:type="dxa"/>
          </w:tcPr>
          <w:p w14:paraId="33C98B68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55F5F091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571AD812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2EC53509" w14:textId="77777777" w:rsidTr="005B2AE4">
        <w:tc>
          <w:tcPr>
            <w:tcW w:w="922" w:type="dxa"/>
          </w:tcPr>
          <w:p w14:paraId="1D3441FB" w14:textId="77777777" w:rsidR="00972F0B" w:rsidRPr="00541A0B" w:rsidRDefault="00972F0B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19.3</w:t>
            </w:r>
          </w:p>
        </w:tc>
        <w:tc>
          <w:tcPr>
            <w:tcW w:w="4045" w:type="dxa"/>
          </w:tcPr>
          <w:p w14:paraId="78D3F719" w14:textId="77777777" w:rsidR="00972F0B" w:rsidRPr="00541A0B" w:rsidRDefault="00972F0B" w:rsidP="00FB0B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Urządzenie do odsłuchu opisów dźwiękowych  - 1szt.</w:t>
            </w:r>
          </w:p>
        </w:tc>
        <w:tc>
          <w:tcPr>
            <w:tcW w:w="1461" w:type="dxa"/>
          </w:tcPr>
          <w:p w14:paraId="76BB6DC5" w14:textId="77777777" w:rsidR="00972F0B" w:rsidRPr="00541A0B" w:rsidRDefault="00972F0B" w:rsidP="00FB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0F6F09CB" w14:textId="77777777" w:rsidR="00972F0B" w:rsidRPr="00541A0B" w:rsidRDefault="00972F0B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14:paraId="31D76187" w14:textId="77777777" w:rsidR="00972F0B" w:rsidRPr="00541A0B" w:rsidRDefault="00972F0B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7D4ABDA" w14:textId="77777777" w:rsidTr="005B2AE4">
        <w:tc>
          <w:tcPr>
            <w:tcW w:w="922" w:type="dxa"/>
            <w:vAlign w:val="center"/>
          </w:tcPr>
          <w:p w14:paraId="5E906E90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19.3.b</w:t>
            </w:r>
          </w:p>
        </w:tc>
        <w:tc>
          <w:tcPr>
            <w:tcW w:w="4045" w:type="dxa"/>
          </w:tcPr>
          <w:p w14:paraId="65EE7169" w14:textId="77777777" w:rsidR="003979FC" w:rsidRPr="00541A0B" w:rsidRDefault="003979FC" w:rsidP="00397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Dostarczony sprzęt musi być fabrycznie nowy. </w:t>
            </w:r>
          </w:p>
        </w:tc>
        <w:tc>
          <w:tcPr>
            <w:tcW w:w="1461" w:type="dxa"/>
          </w:tcPr>
          <w:p w14:paraId="0781C6F4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18BA3125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39FC1C41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6723EDEB" w14:textId="77777777" w:rsidTr="005B2AE4">
        <w:tc>
          <w:tcPr>
            <w:tcW w:w="922" w:type="dxa"/>
            <w:vAlign w:val="center"/>
          </w:tcPr>
          <w:p w14:paraId="54D1938D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19.3.d</w:t>
            </w:r>
          </w:p>
        </w:tc>
        <w:tc>
          <w:tcPr>
            <w:tcW w:w="4045" w:type="dxa"/>
          </w:tcPr>
          <w:p w14:paraId="07165B66" w14:textId="77777777" w:rsidR="003979FC" w:rsidRPr="00541A0B" w:rsidRDefault="003979FC" w:rsidP="00397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Urządzenie musi umożliwiać odsłuch zarejestrowanych w dostarczanym systemie RIS opisów dźwiękowych</w:t>
            </w:r>
          </w:p>
        </w:tc>
        <w:tc>
          <w:tcPr>
            <w:tcW w:w="1461" w:type="dxa"/>
          </w:tcPr>
          <w:p w14:paraId="7FBCFCFE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10428B2C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63E1C3DD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7AD32BBD" w14:textId="77777777" w:rsidTr="005B2AE4">
        <w:tc>
          <w:tcPr>
            <w:tcW w:w="922" w:type="dxa"/>
            <w:vAlign w:val="center"/>
          </w:tcPr>
          <w:p w14:paraId="686B3B24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19.3.e</w:t>
            </w:r>
          </w:p>
        </w:tc>
        <w:tc>
          <w:tcPr>
            <w:tcW w:w="4045" w:type="dxa"/>
          </w:tcPr>
          <w:p w14:paraId="74C8CE0F" w14:textId="77777777" w:rsidR="003979FC" w:rsidRPr="00541A0B" w:rsidRDefault="003979FC" w:rsidP="00397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Urządzenie musi być wyposażone w słuchawki</w:t>
            </w:r>
          </w:p>
        </w:tc>
        <w:tc>
          <w:tcPr>
            <w:tcW w:w="1461" w:type="dxa"/>
          </w:tcPr>
          <w:p w14:paraId="56960A90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55200C8E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498E800C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49F9BEA8" w14:textId="77777777" w:rsidTr="005B2AE4">
        <w:tc>
          <w:tcPr>
            <w:tcW w:w="922" w:type="dxa"/>
            <w:vAlign w:val="center"/>
          </w:tcPr>
          <w:p w14:paraId="1241FAA2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19.3.f</w:t>
            </w:r>
          </w:p>
        </w:tc>
        <w:tc>
          <w:tcPr>
            <w:tcW w:w="4045" w:type="dxa"/>
          </w:tcPr>
          <w:p w14:paraId="0838CDD4" w14:textId="77777777" w:rsidR="003979FC" w:rsidRPr="00541A0B" w:rsidRDefault="003979FC" w:rsidP="00397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Urządzenie musi być wyposażone w nożny zestaw sterujący, umożliwiający obsługę funkcji odtwarzania i przewijania</w:t>
            </w:r>
          </w:p>
        </w:tc>
        <w:tc>
          <w:tcPr>
            <w:tcW w:w="1461" w:type="dxa"/>
          </w:tcPr>
          <w:p w14:paraId="063D019B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6D7344A3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7A1D1D4B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5C2C0C51" w14:textId="77777777" w:rsidTr="005B2AE4">
        <w:tc>
          <w:tcPr>
            <w:tcW w:w="922" w:type="dxa"/>
            <w:vAlign w:val="center"/>
          </w:tcPr>
          <w:p w14:paraId="0D1408FA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19.3.g</w:t>
            </w:r>
          </w:p>
        </w:tc>
        <w:tc>
          <w:tcPr>
            <w:tcW w:w="4045" w:type="dxa"/>
          </w:tcPr>
          <w:p w14:paraId="54A91F68" w14:textId="77777777" w:rsidR="003979FC" w:rsidRPr="00541A0B" w:rsidRDefault="003979FC" w:rsidP="00397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Wykonawca dostarczy wszelkie niezbędne akcesoria informatyczne potrzebne do instalacji i użytkowania dostarczonego sprzętu (np. okablowanie, itp.)</w:t>
            </w:r>
          </w:p>
        </w:tc>
        <w:tc>
          <w:tcPr>
            <w:tcW w:w="1461" w:type="dxa"/>
          </w:tcPr>
          <w:p w14:paraId="7726C8A5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25EC696A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7994CA91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20604DE6" w14:textId="77777777" w:rsidTr="005B2AE4">
        <w:tc>
          <w:tcPr>
            <w:tcW w:w="922" w:type="dxa"/>
            <w:vAlign w:val="center"/>
          </w:tcPr>
          <w:p w14:paraId="20E17225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19.3.h</w:t>
            </w:r>
          </w:p>
        </w:tc>
        <w:tc>
          <w:tcPr>
            <w:tcW w:w="4045" w:type="dxa"/>
          </w:tcPr>
          <w:p w14:paraId="03E4AC71" w14:textId="77777777" w:rsidR="003979FC" w:rsidRPr="00541A0B" w:rsidRDefault="003979FC" w:rsidP="00397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Do dostarczanego sprzętu należy dostarczyć dokumentację (instrukcje dla użytkowników, administratorów, etc. w języku polskim) w formie elektronicznej (CD/DVD).</w:t>
            </w:r>
          </w:p>
        </w:tc>
        <w:tc>
          <w:tcPr>
            <w:tcW w:w="1461" w:type="dxa"/>
          </w:tcPr>
          <w:p w14:paraId="76B82AF6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12551D40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664FD9B8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75F44770" w14:textId="77777777" w:rsidTr="005B2AE4">
        <w:tc>
          <w:tcPr>
            <w:tcW w:w="922" w:type="dxa"/>
            <w:vAlign w:val="center"/>
          </w:tcPr>
          <w:p w14:paraId="2999332B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19.3.i</w:t>
            </w:r>
          </w:p>
        </w:tc>
        <w:tc>
          <w:tcPr>
            <w:tcW w:w="4045" w:type="dxa"/>
          </w:tcPr>
          <w:p w14:paraId="754CBE74" w14:textId="77777777" w:rsidR="003979FC" w:rsidRPr="00541A0B" w:rsidRDefault="003979FC" w:rsidP="00397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Razem z urządzeniem Wykonawca dostarczy dedykowane </w:t>
            </w:r>
            <w:r w:rsidR="001C2D43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urządzenia oprogramowanie do jego obsługi wraz z wymaganymi licencjami w ilości zgodnej z liczbą zamawianych urządzeń.</w:t>
            </w:r>
          </w:p>
        </w:tc>
        <w:tc>
          <w:tcPr>
            <w:tcW w:w="1461" w:type="dxa"/>
          </w:tcPr>
          <w:p w14:paraId="1C334D12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772078C9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33C6C1A3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AFF658D" w14:textId="77777777" w:rsidR="0096642A" w:rsidRPr="00541A0B" w:rsidRDefault="0096642A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E7BC2B" w14:textId="77777777" w:rsidR="0096642A" w:rsidRPr="00541A0B" w:rsidRDefault="0096642A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2AB7D4" w14:textId="77777777" w:rsidR="0096642A" w:rsidRPr="00541A0B" w:rsidRDefault="0096642A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DB23AB" w14:textId="77777777" w:rsidR="0096642A" w:rsidRPr="00541A0B" w:rsidRDefault="0096642A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AC2B35F" w14:textId="77777777" w:rsidTr="005B2AE4">
        <w:tc>
          <w:tcPr>
            <w:tcW w:w="9370" w:type="dxa"/>
            <w:gridSpan w:val="5"/>
          </w:tcPr>
          <w:p w14:paraId="3765783E" w14:textId="77777777" w:rsidR="00CB60E9" w:rsidRPr="00541A0B" w:rsidRDefault="00CB60E9" w:rsidP="00972F0B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WYMAGANIA UZUPEŁNIAJĄCE</w:t>
            </w:r>
          </w:p>
        </w:tc>
      </w:tr>
      <w:tr w:rsidR="003241D9" w:rsidRPr="00705361" w14:paraId="7879F8A7" w14:textId="77777777" w:rsidTr="005B2AE4">
        <w:tc>
          <w:tcPr>
            <w:tcW w:w="922" w:type="dxa"/>
          </w:tcPr>
          <w:p w14:paraId="2A681CFA" w14:textId="77777777" w:rsidR="00C43A60" w:rsidRPr="00541A0B" w:rsidRDefault="00C43A60" w:rsidP="00C43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20.1</w:t>
            </w:r>
          </w:p>
        </w:tc>
        <w:tc>
          <w:tcPr>
            <w:tcW w:w="4045" w:type="dxa"/>
          </w:tcPr>
          <w:p w14:paraId="772C7803" w14:textId="77777777" w:rsidR="00C43A60" w:rsidRPr="00541A0B" w:rsidRDefault="00C43A60" w:rsidP="00C43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Uzupełnienie helu w magnesie do maksymalnego poziomu eksploatacyjnego zalecanego przez producenta przed przekazaniem uruchomionego systemu do eksploatacji zawarte w cenie aparatu</w:t>
            </w:r>
          </w:p>
        </w:tc>
        <w:tc>
          <w:tcPr>
            <w:tcW w:w="1461" w:type="dxa"/>
          </w:tcPr>
          <w:p w14:paraId="0004F917" w14:textId="77777777" w:rsidR="00C43A60" w:rsidRPr="00541A0B" w:rsidRDefault="00C43A60" w:rsidP="00C43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59D48D58" w14:textId="77777777" w:rsidR="00C43A60" w:rsidRPr="00541A0B" w:rsidRDefault="00C43A60" w:rsidP="00C43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4A3F4655" w14:textId="77777777" w:rsidR="00C43A60" w:rsidRPr="00541A0B" w:rsidRDefault="00C43A60" w:rsidP="00C43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490B4CEB" w14:textId="77777777" w:rsidTr="005B2AE4">
        <w:tc>
          <w:tcPr>
            <w:tcW w:w="922" w:type="dxa"/>
          </w:tcPr>
          <w:p w14:paraId="7A450D55" w14:textId="77777777" w:rsidR="00C43A60" w:rsidRPr="00541A0B" w:rsidRDefault="00C43A60" w:rsidP="00C43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20.2</w:t>
            </w:r>
          </w:p>
        </w:tc>
        <w:tc>
          <w:tcPr>
            <w:tcW w:w="4045" w:type="dxa"/>
          </w:tcPr>
          <w:p w14:paraId="461D8105" w14:textId="77777777" w:rsidR="00C43A60" w:rsidRPr="00541A0B" w:rsidRDefault="00C43A60" w:rsidP="00C43A60">
            <w:pPr>
              <w:pStyle w:val="AbsatzTableFormat"/>
              <w:ind w:left="33"/>
              <w:contextualSpacing/>
              <w:rPr>
                <w:sz w:val="20"/>
                <w:szCs w:val="20"/>
                <w:lang w:eastAsia="ja-JP"/>
              </w:rPr>
            </w:pPr>
            <w:r w:rsidRPr="00541A0B">
              <w:rPr>
                <w:sz w:val="20"/>
                <w:szCs w:val="20"/>
              </w:rPr>
              <w:t>Wykonanie testów natężenia pola magnetycznego oraz testów wszystkich systemów aparatu</w:t>
            </w:r>
          </w:p>
        </w:tc>
        <w:tc>
          <w:tcPr>
            <w:tcW w:w="1461" w:type="dxa"/>
          </w:tcPr>
          <w:p w14:paraId="74EB827E" w14:textId="77777777" w:rsidR="00C43A60" w:rsidRPr="00541A0B" w:rsidRDefault="00C43A60" w:rsidP="00C43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09FA0846" w14:textId="77777777" w:rsidR="00C43A60" w:rsidRPr="00541A0B" w:rsidRDefault="00C43A60" w:rsidP="00C43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4E585B67" w14:textId="77777777" w:rsidR="00C43A60" w:rsidRDefault="00C43A60" w:rsidP="00C43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24309C2" w14:textId="2FAC4A66" w:rsidR="00E57A1E" w:rsidRDefault="00E57A1E" w:rsidP="00C43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AF0A6F" w14:textId="77777777" w:rsidR="00E57A1E" w:rsidRDefault="00E57A1E" w:rsidP="00C43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1C1981" w14:textId="59C98012" w:rsidR="00E57A1E" w:rsidRPr="00541A0B" w:rsidRDefault="00E57A1E" w:rsidP="00C43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A1E" w:rsidRPr="00E57A1E" w14:paraId="346B37D3" w14:textId="77777777" w:rsidTr="005B2AE4">
        <w:tc>
          <w:tcPr>
            <w:tcW w:w="922" w:type="dxa"/>
          </w:tcPr>
          <w:p w14:paraId="5192B228" w14:textId="77777777" w:rsidR="00C43A60" w:rsidRPr="00E57A1E" w:rsidRDefault="00C43A60" w:rsidP="00C43A6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57A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20.</w:t>
            </w:r>
            <w:r w:rsidR="002C3250" w:rsidRPr="00E57A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4045" w:type="dxa"/>
          </w:tcPr>
          <w:p w14:paraId="70D2C8B6" w14:textId="77777777" w:rsidR="00C43A60" w:rsidRPr="00E57A1E" w:rsidRDefault="00C43A60" w:rsidP="00C43A60">
            <w:pPr>
              <w:ind w:left="3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57A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Po zakończeniu okresu gwarancji Wykonawca udostępni Zamawiającemu, bez dodatkowych kosztów, kody serwisowe do aparatu, licencje itp. umożliwiające pełne serwisowanie urządzenia przez firmy nieautoryzowane.</w:t>
            </w:r>
          </w:p>
          <w:p w14:paraId="51B277D5" w14:textId="77777777" w:rsidR="004629C3" w:rsidRPr="00E57A1E" w:rsidRDefault="004629C3" w:rsidP="00C43A60">
            <w:pPr>
              <w:ind w:left="3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BAA475D" w14:textId="54CF0611" w:rsidR="00A964AB" w:rsidRPr="00E57A1E" w:rsidRDefault="004832EC" w:rsidP="0028685E">
            <w:pPr>
              <w:suppressAutoHyphens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57A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 przypadku jeżeli kody nie ulegają zmianie w przedziałach czasowych i są stałe, Wykonawca zobowiązany jest dostarczyć je w ostatnim dniu gwarancji, natomiast jeżeli kody są generowane okresowo, Zamawiający dopuszcza aby wydawanie kodów po okresie gwarancyjnym odbywało się na jego wniosek, w ciągu 2h od wezwania. Ważność takiego kodu to min. 24h</w:t>
            </w:r>
          </w:p>
          <w:p w14:paraId="408940C7" w14:textId="77777777" w:rsidR="00A964AB" w:rsidRPr="00E57A1E" w:rsidRDefault="00A964AB" w:rsidP="0028685E">
            <w:pPr>
              <w:suppressAutoHyphens/>
              <w:contextualSpacing/>
              <w:jc w:val="both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  <w:p w14:paraId="738FBAF6" w14:textId="303F5BFA" w:rsidR="004629C3" w:rsidRPr="00E57A1E" w:rsidRDefault="004629C3" w:rsidP="004629C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3C979C2" w14:textId="6DAAEF7D" w:rsidR="004629C3" w:rsidRPr="00E57A1E" w:rsidRDefault="004629C3" w:rsidP="00C43A60">
            <w:pPr>
              <w:ind w:left="3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1" w:type="dxa"/>
          </w:tcPr>
          <w:p w14:paraId="6350B70E" w14:textId="77777777" w:rsidR="00C43A60" w:rsidRPr="00E57A1E" w:rsidRDefault="00C43A60" w:rsidP="00C43A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57A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2A8B7B0A" w14:textId="77777777" w:rsidR="00C43A60" w:rsidRPr="00E57A1E" w:rsidRDefault="00C43A60" w:rsidP="00C43A6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57A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43FBF823" w14:textId="77777777" w:rsidR="00C43A60" w:rsidRPr="00E57A1E" w:rsidRDefault="00C43A60" w:rsidP="00C43A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57A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</w:tc>
      </w:tr>
      <w:tr w:rsidR="003241D9" w:rsidRPr="00705361" w14:paraId="30A78099" w14:textId="77777777" w:rsidTr="005B2AE4">
        <w:tc>
          <w:tcPr>
            <w:tcW w:w="922" w:type="dxa"/>
          </w:tcPr>
          <w:p w14:paraId="10495CB7" w14:textId="77777777" w:rsidR="002C3250" w:rsidRPr="00541A0B" w:rsidRDefault="002C3250" w:rsidP="002C3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20.4</w:t>
            </w:r>
          </w:p>
        </w:tc>
        <w:tc>
          <w:tcPr>
            <w:tcW w:w="4045" w:type="dxa"/>
          </w:tcPr>
          <w:p w14:paraId="6976A1C2" w14:textId="77777777" w:rsidR="002C3250" w:rsidRPr="00541A0B" w:rsidRDefault="002C3250" w:rsidP="002C3250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Konsultacje i instruktaże dla techników, fizyków i lekarzy w formie komunikacji zdalnej (np. telefon, łącze internetowe, chat)</w:t>
            </w:r>
          </w:p>
          <w:p w14:paraId="0728820C" w14:textId="77777777" w:rsidR="002C3250" w:rsidRPr="00541A0B" w:rsidRDefault="002C3250" w:rsidP="002C3250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w okresie min. 24 miesięcy</w:t>
            </w:r>
          </w:p>
        </w:tc>
        <w:tc>
          <w:tcPr>
            <w:tcW w:w="1461" w:type="dxa"/>
          </w:tcPr>
          <w:p w14:paraId="3811AF6C" w14:textId="77777777" w:rsidR="002C3250" w:rsidRPr="00541A0B" w:rsidRDefault="002C3250" w:rsidP="002C3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69" w:type="dxa"/>
          </w:tcPr>
          <w:p w14:paraId="19838A65" w14:textId="77777777" w:rsidR="002C3250" w:rsidRPr="00541A0B" w:rsidRDefault="002C3250" w:rsidP="002C3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3" w:type="dxa"/>
          </w:tcPr>
          <w:p w14:paraId="6660F518" w14:textId="77777777" w:rsidR="002C3250" w:rsidRPr="00541A0B" w:rsidRDefault="002C3250" w:rsidP="002C3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202BD421" w14:textId="77777777" w:rsidTr="005B2AE4">
        <w:tc>
          <w:tcPr>
            <w:tcW w:w="9370" w:type="dxa"/>
            <w:gridSpan w:val="5"/>
          </w:tcPr>
          <w:p w14:paraId="24FD301F" w14:textId="77777777" w:rsidR="00CB60E9" w:rsidRPr="00705361" w:rsidRDefault="00CB60E9" w:rsidP="002C325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C75B8AD" w14:textId="77777777" w:rsidR="00B6507D" w:rsidRPr="00705361" w:rsidRDefault="00B6507D" w:rsidP="00B6507D">
      <w:pPr>
        <w:tabs>
          <w:tab w:val="left" w:pos="1263"/>
        </w:tabs>
        <w:rPr>
          <w:rFonts w:ascii="Arial" w:eastAsia="MS Mincho" w:hAnsi="Arial" w:cs="Arial"/>
          <w:sz w:val="20"/>
          <w:szCs w:val="20"/>
          <w:lang w:eastAsia="ar-SA"/>
        </w:rPr>
      </w:pPr>
      <w:r w:rsidRPr="00705361">
        <w:rPr>
          <w:rFonts w:ascii="Arial" w:eastAsia="MS Mincho" w:hAnsi="Arial" w:cs="Arial"/>
          <w:sz w:val="20"/>
          <w:szCs w:val="20"/>
        </w:rPr>
        <w:t xml:space="preserve">* niewłaściwe skreślić lub właściwe zaznaczyć </w:t>
      </w:r>
    </w:p>
    <w:p w14:paraId="5B3A91A6" w14:textId="77777777" w:rsidR="00B6507D" w:rsidRPr="00705361" w:rsidRDefault="00B6507D" w:rsidP="00B6507D">
      <w:pPr>
        <w:pStyle w:val="Domylnie"/>
        <w:jc w:val="both"/>
        <w:rPr>
          <w:rFonts w:ascii="Arial" w:hAnsi="Arial" w:cs="Arial"/>
          <w:color w:val="auto"/>
          <w:sz w:val="20"/>
          <w:szCs w:val="20"/>
        </w:rPr>
      </w:pPr>
    </w:p>
    <w:p w14:paraId="70F26E1C" w14:textId="77777777" w:rsidR="00B6507D" w:rsidRPr="00705361" w:rsidRDefault="00B6507D" w:rsidP="00B6507D">
      <w:pPr>
        <w:pStyle w:val="Domylnie"/>
        <w:rPr>
          <w:rFonts w:ascii="Arial" w:hAnsi="Arial" w:cs="Arial"/>
          <w:color w:val="auto"/>
          <w:sz w:val="20"/>
          <w:szCs w:val="20"/>
        </w:rPr>
      </w:pPr>
      <w:r w:rsidRPr="00705361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705361">
        <w:rPr>
          <w:rFonts w:ascii="Arial" w:hAnsi="Arial" w:cs="Arial"/>
          <w:color w:val="auto"/>
          <w:sz w:val="20"/>
          <w:szCs w:val="20"/>
        </w:rPr>
        <w:tab/>
      </w:r>
      <w:r w:rsidRPr="00705361">
        <w:rPr>
          <w:rFonts w:ascii="Arial" w:hAnsi="Arial" w:cs="Arial"/>
          <w:color w:val="auto"/>
          <w:sz w:val="20"/>
          <w:szCs w:val="20"/>
        </w:rPr>
        <w:tab/>
      </w:r>
      <w:r w:rsidRPr="00705361">
        <w:rPr>
          <w:rFonts w:ascii="Arial" w:hAnsi="Arial" w:cs="Arial"/>
          <w:color w:val="auto"/>
          <w:sz w:val="20"/>
          <w:szCs w:val="20"/>
        </w:rPr>
        <w:tab/>
      </w:r>
      <w:r w:rsidRPr="00705361">
        <w:rPr>
          <w:rFonts w:ascii="Arial" w:hAnsi="Arial" w:cs="Arial"/>
          <w:color w:val="auto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</w:t>
      </w:r>
    </w:p>
    <w:p w14:paraId="1F771C17" w14:textId="77777777" w:rsidR="00B6507D" w:rsidRPr="00705361" w:rsidRDefault="00B6507D" w:rsidP="00B6507D">
      <w:pPr>
        <w:widowControl w:val="0"/>
        <w:rPr>
          <w:rFonts w:ascii="Times New Roman" w:eastAsia="MS Mincho" w:hAnsi="Times New Roman" w:cs="Times New Roman"/>
          <w:b/>
          <w:sz w:val="24"/>
          <w:szCs w:val="24"/>
        </w:rPr>
      </w:pPr>
      <w:r w:rsidRPr="00705361">
        <w:rPr>
          <w:rFonts w:ascii="Times New Roman" w:eastAsia="MS Mincho" w:hAnsi="Times New Roman" w:cs="Times New Roman"/>
          <w:b/>
          <w:sz w:val="24"/>
          <w:szCs w:val="24"/>
        </w:rPr>
        <w:t xml:space="preserve">UWAGI: </w:t>
      </w:r>
    </w:p>
    <w:p w14:paraId="377D51D5" w14:textId="77777777" w:rsidR="00B6507D" w:rsidRPr="00705361" w:rsidRDefault="00B6507D" w:rsidP="00B6507D">
      <w:pPr>
        <w:pStyle w:val="Domylnie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705361">
        <w:rPr>
          <w:rFonts w:ascii="Times New Roman" w:hAnsi="Times New Roman" w:cs="Times New Roman"/>
          <w:color w:val="auto"/>
        </w:rPr>
        <w:t xml:space="preserve">Parametry określone jako „tak” i „podać” oraz parametry liczbowe (≥ lub &gt; lub ≤ lub &lt;) są warunkami granicznymi, których niespełnienie skutkuje odrzuceniem oferty z </w:t>
      </w:r>
      <w:r w:rsidRPr="00705361">
        <w:rPr>
          <w:rFonts w:ascii="Times New Roman" w:eastAsia="MS Mincho" w:hAnsi="Times New Roman" w:cs="Times New Roman"/>
          <w:color w:val="auto"/>
        </w:rPr>
        <w:t>wyłączeniem pozycji, gdzie Zamawiający dopuścił odpowiedź NIE.</w:t>
      </w:r>
      <w:r w:rsidRPr="00705361">
        <w:rPr>
          <w:rFonts w:ascii="Times New Roman" w:hAnsi="Times New Roman" w:cs="Times New Roman"/>
          <w:color w:val="auto"/>
        </w:rPr>
        <w:t xml:space="preserve"> </w:t>
      </w:r>
    </w:p>
    <w:p w14:paraId="5DB92A0D" w14:textId="77777777" w:rsidR="00B6507D" w:rsidRPr="00705361" w:rsidRDefault="00B6507D" w:rsidP="00B6507D">
      <w:pPr>
        <w:widowControl w:val="0"/>
        <w:numPr>
          <w:ilvl w:val="0"/>
          <w:numId w:val="9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05361">
        <w:rPr>
          <w:rFonts w:ascii="Times New Roman" w:eastAsia="MS Mincho" w:hAnsi="Times New Roman" w:cs="Times New Roman"/>
          <w:sz w:val="24"/>
          <w:szCs w:val="24"/>
        </w:rPr>
        <w:t xml:space="preserve">Do dostawy Wykonawca jest zobowiązany dołączyć wszystkie akcesoria potrzebne do sprawdzenia wszystkich wymaganych przez Zamawiającego funkcji  </w:t>
      </w:r>
    </w:p>
    <w:p w14:paraId="238F0E1D" w14:textId="77777777" w:rsidR="00B6507D" w:rsidRPr="00705361" w:rsidRDefault="00B6507D" w:rsidP="00B6507D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05361">
        <w:rPr>
          <w:rFonts w:ascii="Times New Roman" w:eastAsia="MS Mincho" w:hAnsi="Times New Roman" w:cs="Times New Roman"/>
          <w:sz w:val="24"/>
          <w:szCs w:val="24"/>
        </w:rPr>
        <w:t>Oświadczamy, iż zaoferowany przedmiot zamówienia spełnia warunki opisane w specyfikacji warunków zamówienia (SWZ) oraz posiada parametry opisane w Zestawieniu Parametrów Technicznych</w:t>
      </w:r>
    </w:p>
    <w:p w14:paraId="421D3CC3" w14:textId="77777777" w:rsidR="00B6507D" w:rsidRPr="00705361" w:rsidRDefault="00B6507D" w:rsidP="00B6507D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05361">
        <w:rPr>
          <w:rFonts w:ascii="Times New Roman" w:eastAsia="MS Mincho" w:hAnsi="Times New Roman" w:cs="Times New Roman"/>
          <w:sz w:val="24"/>
          <w:szCs w:val="24"/>
        </w:rPr>
        <w:t>Oświadczamy, że w/w oferowany przedmiot zamówienia jest kompletny i będzie gotowy do użytkowania bez żadnych dodatkowych inwestycji.</w:t>
      </w:r>
    </w:p>
    <w:p w14:paraId="76B0D097" w14:textId="77777777" w:rsidR="00B6507D" w:rsidRPr="00705361" w:rsidRDefault="00B6507D" w:rsidP="00B6507D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05361">
        <w:rPr>
          <w:rFonts w:ascii="Times New Roman" w:eastAsia="MS Mincho" w:hAnsi="Times New Roman" w:cs="Times New Roman"/>
          <w:sz w:val="24"/>
          <w:szCs w:val="24"/>
        </w:rPr>
        <w:t>Oświadczamy iż dostarczymy na swój koszt materiały potrzebne do sprawdzenia czy przedmiot zamówienia funkcjonuje prawidłowo</w:t>
      </w:r>
    </w:p>
    <w:p w14:paraId="783F2331" w14:textId="77777777" w:rsidR="00B6507D" w:rsidRPr="00705361" w:rsidRDefault="00B6507D" w:rsidP="00B6507D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05361">
        <w:rPr>
          <w:rFonts w:ascii="Times New Roman" w:eastAsia="MS Mincho" w:hAnsi="Times New Roman" w:cs="Times New Roman"/>
          <w:sz w:val="24"/>
          <w:szCs w:val="24"/>
        </w:rPr>
        <w:t>Oświadczamy, iż wszystkie zaoferowane elementy przedmiotu zamówienia są ze sobą kompatybilne.</w:t>
      </w:r>
    </w:p>
    <w:p w14:paraId="29361633" w14:textId="67DDEE51" w:rsidR="00B6507D" w:rsidRDefault="00B6507D" w:rsidP="00B6507D">
      <w:pPr>
        <w:rPr>
          <w:rFonts w:ascii="Arial" w:eastAsia="Times New Roman" w:hAnsi="Arial" w:cs="Arial"/>
          <w:sz w:val="20"/>
          <w:szCs w:val="20"/>
        </w:rPr>
      </w:pPr>
    </w:p>
    <w:p w14:paraId="480C8386" w14:textId="231E8D50" w:rsidR="00E57A1E" w:rsidRDefault="00E57A1E" w:rsidP="00B6507D">
      <w:pPr>
        <w:rPr>
          <w:rFonts w:ascii="Arial" w:eastAsia="Times New Roman" w:hAnsi="Arial" w:cs="Arial"/>
          <w:sz w:val="20"/>
          <w:szCs w:val="20"/>
        </w:rPr>
      </w:pPr>
    </w:p>
    <w:p w14:paraId="66200389" w14:textId="753497ED" w:rsidR="00E57A1E" w:rsidRDefault="00E57A1E" w:rsidP="00B6507D">
      <w:pPr>
        <w:rPr>
          <w:rFonts w:ascii="Arial" w:eastAsia="Times New Roman" w:hAnsi="Arial" w:cs="Arial"/>
          <w:sz w:val="20"/>
          <w:szCs w:val="20"/>
        </w:rPr>
      </w:pPr>
    </w:p>
    <w:p w14:paraId="7DB55448" w14:textId="306F51A8" w:rsidR="00E57A1E" w:rsidRDefault="00E57A1E" w:rsidP="00B6507D">
      <w:pPr>
        <w:rPr>
          <w:rFonts w:ascii="Arial" w:eastAsia="Times New Roman" w:hAnsi="Arial" w:cs="Arial"/>
          <w:sz w:val="20"/>
          <w:szCs w:val="20"/>
        </w:rPr>
      </w:pPr>
    </w:p>
    <w:p w14:paraId="399C6B7B" w14:textId="40D4122B" w:rsidR="00E57A1E" w:rsidRDefault="00E57A1E" w:rsidP="00B6507D">
      <w:pPr>
        <w:rPr>
          <w:rFonts w:ascii="Arial" w:eastAsia="Times New Roman" w:hAnsi="Arial" w:cs="Arial"/>
          <w:sz w:val="20"/>
          <w:szCs w:val="20"/>
        </w:rPr>
      </w:pPr>
    </w:p>
    <w:p w14:paraId="22C9D636" w14:textId="77777777" w:rsidR="00E57A1E" w:rsidRPr="00705361" w:rsidRDefault="00E57A1E" w:rsidP="00B6507D">
      <w:pPr>
        <w:rPr>
          <w:rFonts w:ascii="Arial" w:eastAsia="Times New Roman" w:hAnsi="Arial" w:cs="Arial"/>
          <w:sz w:val="20"/>
          <w:szCs w:val="20"/>
        </w:rPr>
      </w:pPr>
    </w:p>
    <w:p w14:paraId="34793022" w14:textId="77777777" w:rsidR="003241D9" w:rsidRPr="00705361" w:rsidRDefault="003241D9" w:rsidP="003241D9">
      <w:pPr>
        <w:tabs>
          <w:tab w:val="left" w:pos="369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36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DZP.381.70A.2022 </w:t>
      </w:r>
    </w:p>
    <w:p w14:paraId="28384F76" w14:textId="1F369A86" w:rsidR="003241D9" w:rsidRPr="00705361" w:rsidRDefault="003241D9" w:rsidP="00541A0B">
      <w:pPr>
        <w:tabs>
          <w:tab w:val="left" w:pos="369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5361">
        <w:rPr>
          <w:rFonts w:ascii="Times New Roman" w:hAnsi="Times New Roman" w:cs="Times New Roman"/>
          <w:b/>
          <w:sz w:val="24"/>
          <w:szCs w:val="24"/>
        </w:rPr>
        <w:tab/>
      </w:r>
      <w:r w:rsidRPr="00705361">
        <w:rPr>
          <w:rFonts w:ascii="Times New Roman" w:hAnsi="Times New Roman" w:cs="Times New Roman"/>
          <w:b/>
          <w:sz w:val="24"/>
          <w:szCs w:val="24"/>
        </w:rPr>
        <w:tab/>
      </w:r>
      <w:r w:rsidRPr="00705361">
        <w:rPr>
          <w:rFonts w:ascii="Times New Roman" w:hAnsi="Times New Roman" w:cs="Times New Roman"/>
          <w:b/>
          <w:sz w:val="24"/>
          <w:szCs w:val="24"/>
        </w:rPr>
        <w:tab/>
      </w:r>
      <w:r w:rsidRPr="00705361">
        <w:rPr>
          <w:rFonts w:ascii="Times New Roman" w:hAnsi="Times New Roman" w:cs="Times New Roman"/>
          <w:b/>
          <w:sz w:val="24"/>
          <w:szCs w:val="24"/>
        </w:rPr>
        <w:tab/>
      </w:r>
      <w:r w:rsidRPr="00705361">
        <w:rPr>
          <w:rFonts w:ascii="Times New Roman" w:hAnsi="Times New Roman" w:cs="Times New Roman"/>
          <w:b/>
          <w:sz w:val="24"/>
          <w:szCs w:val="24"/>
        </w:rPr>
        <w:tab/>
      </w:r>
      <w:r w:rsidRPr="00705361">
        <w:rPr>
          <w:rFonts w:ascii="Times New Roman" w:hAnsi="Times New Roman" w:cs="Times New Roman"/>
          <w:b/>
          <w:sz w:val="24"/>
          <w:szCs w:val="24"/>
        </w:rPr>
        <w:tab/>
      </w:r>
      <w:r w:rsidR="00541A0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ZMODYFIKOWANY </w:t>
      </w:r>
      <w:r w:rsidRPr="00705361">
        <w:rPr>
          <w:rFonts w:ascii="Times New Roman" w:hAnsi="Times New Roman" w:cs="Times New Roman"/>
          <w:b/>
          <w:sz w:val="24"/>
          <w:szCs w:val="24"/>
        </w:rPr>
        <w:t>Załącznik nr 5</w:t>
      </w:r>
    </w:p>
    <w:p w14:paraId="134D23CF" w14:textId="77777777" w:rsidR="003241D9" w:rsidRPr="00705361" w:rsidRDefault="003241D9" w:rsidP="003241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6369AF" w14:textId="77777777" w:rsidR="003241D9" w:rsidRPr="00705361" w:rsidRDefault="003241D9" w:rsidP="003241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5361">
        <w:rPr>
          <w:rFonts w:ascii="Times New Roman" w:hAnsi="Times New Roman" w:cs="Times New Roman"/>
          <w:b/>
          <w:bCs/>
          <w:sz w:val="24"/>
          <w:szCs w:val="24"/>
        </w:rPr>
        <w:t>Wykaz do oceny parametrów technicznych</w:t>
      </w:r>
    </w:p>
    <w:p w14:paraId="2DDA1BDE" w14:textId="77777777" w:rsidR="003241D9" w:rsidRPr="00705361" w:rsidRDefault="003241D9" w:rsidP="003241D9">
      <w:pPr>
        <w:autoSpaceDN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236BDD74" w14:textId="77777777" w:rsidR="003241D9" w:rsidRPr="00705361" w:rsidRDefault="003241D9" w:rsidP="003241D9">
      <w:pPr>
        <w:autoSpaceDN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sz w:val="24"/>
          <w:szCs w:val="24"/>
        </w:rPr>
      </w:pPr>
      <w:r w:rsidRPr="00705361">
        <w:rPr>
          <w:rFonts w:ascii="Times New Roman" w:eastAsia="MS Mincho" w:hAnsi="Times New Roman" w:cs="Times New Roman"/>
          <w:b/>
          <w:sz w:val="24"/>
          <w:szCs w:val="24"/>
        </w:rPr>
        <w:t>Producent, nazwa i typ: zgodnie z wypełnionym formularzem ofertowym.</w:t>
      </w:r>
    </w:p>
    <w:p w14:paraId="7C1B81C1" w14:textId="77777777" w:rsidR="003241D9" w:rsidRPr="00705361" w:rsidRDefault="003241D9" w:rsidP="00324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4DC86B" w14:textId="77777777" w:rsidR="003241D9" w:rsidRPr="00705361" w:rsidRDefault="003241D9" w:rsidP="00324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5361">
        <w:rPr>
          <w:rFonts w:ascii="Times New Roman" w:eastAsia="Times New Roman" w:hAnsi="Times New Roman" w:cs="Times New Roman"/>
          <w:b/>
          <w:bCs/>
          <w:sz w:val="24"/>
          <w:szCs w:val="24"/>
        </w:rPr>
        <w:t>REZONANS MAGNETYCZNY</w:t>
      </w:r>
    </w:p>
    <w:p w14:paraId="310E7BBA" w14:textId="77777777" w:rsidR="003241D9" w:rsidRPr="00705361" w:rsidRDefault="003241D9" w:rsidP="00324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5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AD53A8" w14:textId="77777777" w:rsidR="003241D9" w:rsidRPr="00705361" w:rsidRDefault="003241D9" w:rsidP="00324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11058" w:type="dxa"/>
        <w:tblInd w:w="-885" w:type="dxa"/>
        <w:tblLook w:val="04A0" w:firstRow="1" w:lastRow="0" w:firstColumn="1" w:lastColumn="0" w:noHBand="0" w:noVBand="1"/>
      </w:tblPr>
      <w:tblGrid>
        <w:gridCol w:w="1067"/>
        <w:gridCol w:w="4033"/>
        <w:gridCol w:w="1678"/>
        <w:gridCol w:w="1511"/>
        <w:gridCol w:w="2769"/>
      </w:tblGrid>
      <w:tr w:rsidR="003241D9" w:rsidRPr="00705361" w14:paraId="4BCF37D4" w14:textId="77777777" w:rsidTr="0050634D">
        <w:tc>
          <w:tcPr>
            <w:tcW w:w="784" w:type="dxa"/>
          </w:tcPr>
          <w:p w14:paraId="7B6F19A3" w14:textId="77777777" w:rsidR="003241D9" w:rsidRPr="00705361" w:rsidRDefault="003241D9" w:rsidP="0023574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  <w:p w14:paraId="70377899" w14:textId="77777777" w:rsidR="0096642A" w:rsidRPr="00705361" w:rsidRDefault="0096642A" w:rsidP="0023574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sz w:val="16"/>
                <w:szCs w:val="16"/>
              </w:rPr>
              <w:t>(analogicznie do  zał. nr 4 do SWZ</w:t>
            </w:r>
          </w:p>
        </w:tc>
        <w:tc>
          <w:tcPr>
            <w:tcW w:w="4088" w:type="dxa"/>
          </w:tcPr>
          <w:p w14:paraId="1B1A857D" w14:textId="77777777" w:rsidR="003241D9" w:rsidRPr="00705361" w:rsidRDefault="003241D9" w:rsidP="00235743">
            <w:pPr>
              <w:snapToGrid w:val="0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parametru</w:t>
            </w:r>
          </w:p>
        </w:tc>
        <w:tc>
          <w:tcPr>
            <w:tcW w:w="1702" w:type="dxa"/>
          </w:tcPr>
          <w:p w14:paraId="637FC248" w14:textId="77777777" w:rsidR="003241D9" w:rsidRPr="00705361" w:rsidRDefault="003241D9" w:rsidP="0023574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1558" w:type="dxa"/>
          </w:tcPr>
          <w:p w14:paraId="374D3500" w14:textId="77777777" w:rsidR="003241D9" w:rsidRPr="00705361" w:rsidRDefault="003241D9" w:rsidP="0023574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Punktacja</w:t>
            </w:r>
          </w:p>
        </w:tc>
        <w:tc>
          <w:tcPr>
            <w:tcW w:w="2926" w:type="dxa"/>
          </w:tcPr>
          <w:p w14:paraId="27F7099B" w14:textId="77777777" w:rsidR="0096642A" w:rsidRPr="00705361" w:rsidRDefault="0096642A" w:rsidP="0096642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05361">
              <w:rPr>
                <w:b/>
                <w:sz w:val="20"/>
                <w:szCs w:val="20"/>
              </w:rPr>
              <w:t>Wartość oferowana przez Wykonawcę</w:t>
            </w:r>
          </w:p>
          <w:p w14:paraId="4B385986" w14:textId="77777777" w:rsidR="003241D9" w:rsidRPr="00705361" w:rsidRDefault="0096642A" w:rsidP="0096642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bCs/>
                <w:sz w:val="16"/>
                <w:szCs w:val="16"/>
              </w:rPr>
              <w:t>(</w:t>
            </w:r>
            <w:r w:rsidRPr="00705361">
              <w:rPr>
                <w:rFonts w:eastAsia="MS Mincho"/>
                <w:bCs/>
                <w:i/>
                <w:iCs/>
                <w:sz w:val="16"/>
                <w:szCs w:val="16"/>
              </w:rPr>
              <w:t>w polu „podać…” wystarczy podać wskazaną przez Zamawiającego informację – nie ma   konieczności dodatkowego opisywania parametru</w:t>
            </w:r>
            <w:r w:rsidRPr="00705361">
              <w:rPr>
                <w:rFonts w:eastAsia="MS Mincho"/>
                <w:bCs/>
                <w:sz w:val="16"/>
                <w:szCs w:val="16"/>
              </w:rPr>
              <w:t>.</w:t>
            </w:r>
            <w:r w:rsidRPr="00705361">
              <w:rPr>
                <w:bCs/>
                <w:sz w:val="16"/>
                <w:szCs w:val="16"/>
              </w:rPr>
              <w:t>)</w:t>
            </w:r>
          </w:p>
        </w:tc>
      </w:tr>
      <w:tr w:rsidR="002A190C" w:rsidRPr="00705361" w14:paraId="09609824" w14:textId="77777777" w:rsidTr="0050634D">
        <w:tc>
          <w:tcPr>
            <w:tcW w:w="784" w:type="dxa"/>
          </w:tcPr>
          <w:p w14:paraId="679DAB29" w14:textId="77777777" w:rsidR="002A190C" w:rsidRPr="00705361" w:rsidRDefault="002A190C" w:rsidP="0023574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88" w:type="dxa"/>
          </w:tcPr>
          <w:p w14:paraId="26BC3A5C" w14:textId="77777777" w:rsidR="002A190C" w:rsidRPr="00705361" w:rsidRDefault="002A190C" w:rsidP="00235743">
            <w:pPr>
              <w:snapToGrid w:val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</w:tcPr>
          <w:p w14:paraId="1E179592" w14:textId="77777777" w:rsidR="002A190C" w:rsidRPr="00705361" w:rsidRDefault="002A190C" w:rsidP="0023574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MAGNES</w:t>
            </w:r>
          </w:p>
        </w:tc>
        <w:tc>
          <w:tcPr>
            <w:tcW w:w="1558" w:type="dxa"/>
          </w:tcPr>
          <w:p w14:paraId="09D1B3B8" w14:textId="77777777" w:rsidR="002A190C" w:rsidRPr="00705361" w:rsidRDefault="002A190C" w:rsidP="0023574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26" w:type="dxa"/>
          </w:tcPr>
          <w:p w14:paraId="4CE85DBA" w14:textId="77777777" w:rsidR="002A190C" w:rsidRPr="00705361" w:rsidRDefault="002A190C" w:rsidP="0096642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241D9" w:rsidRPr="00541A0B" w14:paraId="3D3D10BB" w14:textId="77777777" w:rsidTr="0050634D">
        <w:tc>
          <w:tcPr>
            <w:tcW w:w="784" w:type="dxa"/>
          </w:tcPr>
          <w:p w14:paraId="59B96250" w14:textId="77777777" w:rsidR="003241D9" w:rsidRPr="00541A0B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4088" w:type="dxa"/>
          </w:tcPr>
          <w:p w14:paraId="37FD6A9C" w14:textId="77777777" w:rsidR="003241D9" w:rsidRPr="00541A0B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Zaawansowana korekcja nieliniowych niehomogeniczności pola magnetycznego wyższego rzędu, typu High-Order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Shim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, 2nd Order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Shim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 lub odpowiednio do nazewnictwa producenta</w:t>
            </w:r>
          </w:p>
          <w:p w14:paraId="0FEFAA75" w14:textId="77777777" w:rsidR="003241D9" w:rsidRPr="00541A0B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786AFE6D" w14:textId="77777777" w:rsidR="003241D9" w:rsidRPr="00541A0B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/ Nie</w:t>
            </w:r>
          </w:p>
          <w:p w14:paraId="3BAF9714" w14:textId="77777777" w:rsidR="003241D9" w:rsidRPr="00541A0B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A43C14A" w14:textId="77777777" w:rsidR="003241D9" w:rsidRPr="00541A0B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745B2AB7" w14:textId="77777777" w:rsidR="003241D9" w:rsidRPr="00541A0B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– 1 pkt.</w:t>
            </w:r>
          </w:p>
        </w:tc>
        <w:tc>
          <w:tcPr>
            <w:tcW w:w="2926" w:type="dxa"/>
          </w:tcPr>
          <w:p w14:paraId="6882B1D4" w14:textId="3F206128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8ECFBE3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88268E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203BEF6D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Jeżeli tak – podać nazwę</w:t>
            </w:r>
          </w:p>
          <w:p w14:paraId="365CFA45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7FA0275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 punktowany zgodnie z załącznikiem nr 5 do SWZ</w:t>
            </w:r>
          </w:p>
        </w:tc>
      </w:tr>
      <w:tr w:rsidR="00052B2B" w:rsidRPr="00052B2B" w14:paraId="169A8A24" w14:textId="77777777" w:rsidTr="0050634D">
        <w:tc>
          <w:tcPr>
            <w:tcW w:w="784" w:type="dxa"/>
          </w:tcPr>
          <w:p w14:paraId="61039AA9" w14:textId="77777777" w:rsidR="00830EEC" w:rsidRPr="00052B2B" w:rsidRDefault="00830EEC" w:rsidP="002126D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1.11</w:t>
            </w:r>
          </w:p>
        </w:tc>
        <w:tc>
          <w:tcPr>
            <w:tcW w:w="4088" w:type="dxa"/>
          </w:tcPr>
          <w:p w14:paraId="62512CA5" w14:textId="77777777" w:rsidR="00830EEC" w:rsidRPr="00052B2B" w:rsidRDefault="00830EEC" w:rsidP="002126D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Homogeniczność pola magnetycznego, wartość gwarantowana mierzona metodą Volume-</w:t>
            </w:r>
            <w:proofErr w:type="spellStart"/>
            <w:r w:rsidRPr="00052B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root</w:t>
            </w:r>
            <w:proofErr w:type="spellEnd"/>
            <w:r w:rsidRPr="00052B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</w:t>
            </w:r>
            <w:proofErr w:type="spellStart"/>
            <w:r w:rsidRPr="00052B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mean-square</w:t>
            </w:r>
            <w:proofErr w:type="spellEnd"/>
            <w:r w:rsidRPr="00052B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, dla min. 24 płaszczyzn pomiarowych dla kuli (DSV -</w:t>
            </w:r>
            <w:proofErr w:type="spellStart"/>
            <w:r w:rsidRPr="00052B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Diameter</w:t>
            </w:r>
            <w:proofErr w:type="spellEnd"/>
            <w:r w:rsidRPr="00052B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52B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spherical</w:t>
            </w:r>
            <w:proofErr w:type="spellEnd"/>
            <w:r w:rsidRPr="00052B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52B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volume</w:t>
            </w:r>
            <w:proofErr w:type="spellEnd"/>
            <w:r w:rsidRPr="00052B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) o średnicy 40 cm</w:t>
            </w:r>
          </w:p>
          <w:p w14:paraId="5F2A9B51" w14:textId="77777777" w:rsidR="00830EEC" w:rsidRPr="00052B2B" w:rsidRDefault="00830EEC" w:rsidP="002126D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2" w:type="dxa"/>
          </w:tcPr>
          <w:p w14:paraId="0095696B" w14:textId="77777777" w:rsidR="00830EEC" w:rsidRPr="00052B2B" w:rsidRDefault="00830EEC" w:rsidP="002126D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≤  0,75 </w:t>
            </w:r>
            <w:proofErr w:type="spellStart"/>
            <w:r w:rsidRPr="00052B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ppm</w:t>
            </w:r>
            <w:proofErr w:type="spellEnd"/>
            <w:r w:rsidRPr="00052B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;</w:t>
            </w:r>
          </w:p>
          <w:p w14:paraId="7EF9CC10" w14:textId="77777777" w:rsidR="00830EEC" w:rsidRPr="00052B2B" w:rsidRDefault="00830EEC" w:rsidP="002126D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D991E19" w14:textId="77777777" w:rsidR="0063593D" w:rsidRPr="00052B2B" w:rsidRDefault="0063593D" w:rsidP="002126D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&gt; 0,50 </w:t>
            </w:r>
            <w:proofErr w:type="spellStart"/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ppm</w:t>
            </w:r>
            <w:proofErr w:type="spellEnd"/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– 0pkt </w:t>
            </w:r>
          </w:p>
          <w:p w14:paraId="501689BC" w14:textId="45342C6D" w:rsidR="00830EEC" w:rsidRPr="00052B2B" w:rsidRDefault="00830EEC" w:rsidP="002126D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≤ 0,50 </w:t>
            </w:r>
            <w:proofErr w:type="spellStart"/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ppm</w:t>
            </w:r>
            <w:proofErr w:type="spellEnd"/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– 1pkt</w:t>
            </w:r>
          </w:p>
          <w:p w14:paraId="0BAEC359" w14:textId="5CC93688" w:rsidR="00830EEC" w:rsidRPr="00052B2B" w:rsidRDefault="00830EEC" w:rsidP="002126D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26" w:type="dxa"/>
          </w:tcPr>
          <w:p w14:paraId="46A727F2" w14:textId="77777777" w:rsidR="00687D84" w:rsidRPr="00052B2B" w:rsidRDefault="00687D84" w:rsidP="00687D8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4A88DCD6" w14:textId="2086FD4D" w:rsidR="00830EEC" w:rsidRPr="00052B2B" w:rsidRDefault="00687D84" w:rsidP="002126D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……..</w:t>
            </w:r>
          </w:p>
          <w:p w14:paraId="75B02C37" w14:textId="5BD16387" w:rsidR="00687D84" w:rsidRPr="00052B2B" w:rsidRDefault="00687D84" w:rsidP="002126D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Podać </w:t>
            </w:r>
            <w:r w:rsidR="00091977"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wartość</w:t>
            </w:r>
          </w:p>
          <w:p w14:paraId="7F8CDDB9" w14:textId="77777777" w:rsidR="00830EEC" w:rsidRPr="00052B2B" w:rsidRDefault="00830EEC" w:rsidP="002126D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Parametr punktowany zgodnie z załącznikiem nr 5 do SWZ</w:t>
            </w:r>
          </w:p>
          <w:p w14:paraId="5A22F632" w14:textId="77777777" w:rsidR="00830EEC" w:rsidRPr="00052B2B" w:rsidRDefault="00830EEC" w:rsidP="002126D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A4BBCE6" w14:textId="77777777" w:rsidR="00830EEC" w:rsidRPr="00052B2B" w:rsidRDefault="00830EEC" w:rsidP="002126D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241D9" w:rsidRPr="00541A0B" w14:paraId="21C2A8EB" w14:textId="77777777" w:rsidTr="0050634D">
        <w:tc>
          <w:tcPr>
            <w:tcW w:w="11058" w:type="dxa"/>
            <w:gridSpan w:val="5"/>
          </w:tcPr>
          <w:p w14:paraId="6AB7A1AF" w14:textId="77777777" w:rsidR="003241D9" w:rsidRPr="00541A0B" w:rsidRDefault="002A190C" w:rsidP="002A19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="003241D9"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SYSTEM RF – tor odbiorczy</w:t>
            </w:r>
          </w:p>
        </w:tc>
      </w:tr>
      <w:tr w:rsidR="00052B2B" w:rsidRPr="00052B2B" w14:paraId="54E68F4A" w14:textId="77777777" w:rsidTr="0050634D">
        <w:tc>
          <w:tcPr>
            <w:tcW w:w="784" w:type="dxa"/>
          </w:tcPr>
          <w:p w14:paraId="43D6F9E4" w14:textId="77777777" w:rsidR="003241D9" w:rsidRPr="00052B2B" w:rsidRDefault="003241D9" w:rsidP="0023574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4.1</w:t>
            </w:r>
          </w:p>
        </w:tc>
        <w:tc>
          <w:tcPr>
            <w:tcW w:w="4088" w:type="dxa"/>
          </w:tcPr>
          <w:p w14:paraId="293D7459" w14:textId="77777777" w:rsidR="003241D9" w:rsidRPr="00052B2B" w:rsidRDefault="003241D9" w:rsidP="00235743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Liczba niezależnych kanałów odbiorczych, które mogą być używane jednocześnie w jednym pojedynczym skanie i jednym pojedynczym polu widzenia (</w:t>
            </w:r>
            <w:proofErr w:type="spellStart"/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FoV</w:t>
            </w:r>
            <w:proofErr w:type="spellEnd"/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), z których każdy generuje niezależny obraz częściowy</w:t>
            </w:r>
          </w:p>
        </w:tc>
        <w:tc>
          <w:tcPr>
            <w:tcW w:w="1702" w:type="dxa"/>
          </w:tcPr>
          <w:p w14:paraId="35A54FFA" w14:textId="77777777" w:rsidR="003241D9" w:rsidRPr="00052B2B" w:rsidRDefault="003241D9" w:rsidP="0023574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≥48 </w:t>
            </w:r>
          </w:p>
          <w:p w14:paraId="21F9F4E7" w14:textId="77777777" w:rsidR="003241D9" w:rsidRPr="00052B2B" w:rsidRDefault="003241D9" w:rsidP="0023574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D34F58C" w14:textId="77777777" w:rsidR="003241D9" w:rsidRPr="00052B2B" w:rsidRDefault="003241D9" w:rsidP="0023574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3BCB51B" w14:textId="77777777" w:rsidR="003241D9" w:rsidRPr="00052B2B" w:rsidRDefault="003241D9" w:rsidP="0023574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≥ 48  – 0 pkt</w:t>
            </w:r>
          </w:p>
          <w:p w14:paraId="397C9DF5" w14:textId="589E4618" w:rsidR="003241D9" w:rsidRPr="00052B2B" w:rsidRDefault="003241D9" w:rsidP="0023574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≥ </w:t>
            </w:r>
            <w:r w:rsidR="00492446"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50 </w:t>
            </w: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– 1 pkt</w:t>
            </w:r>
          </w:p>
        </w:tc>
        <w:tc>
          <w:tcPr>
            <w:tcW w:w="2926" w:type="dxa"/>
          </w:tcPr>
          <w:p w14:paraId="7CC48EFA" w14:textId="77777777" w:rsidR="003241D9" w:rsidRPr="00052B2B" w:rsidRDefault="003241D9" w:rsidP="0023574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1BADF7E5" w14:textId="77777777" w:rsidR="003241D9" w:rsidRPr="00052B2B" w:rsidRDefault="003241D9" w:rsidP="0023574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C0BD565" w14:textId="77777777" w:rsidR="003241D9" w:rsidRPr="00052B2B" w:rsidRDefault="003241D9" w:rsidP="0023574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………….</w:t>
            </w:r>
          </w:p>
          <w:p w14:paraId="6D066F49" w14:textId="6C734DE2" w:rsidR="003241D9" w:rsidRPr="00052B2B" w:rsidRDefault="003241D9" w:rsidP="0023574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Podać </w:t>
            </w:r>
            <w:r w:rsidR="00091977"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liczbę niezależnych kanałów odbiorczych </w:t>
            </w:r>
          </w:p>
          <w:p w14:paraId="2AE83D6E" w14:textId="77777777" w:rsidR="00492446" w:rsidRPr="00052B2B" w:rsidRDefault="00492446" w:rsidP="0049244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A896CD2" w14:textId="77777777" w:rsidR="00492446" w:rsidRPr="00052B2B" w:rsidRDefault="00492446" w:rsidP="0049244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………….</w:t>
            </w:r>
          </w:p>
          <w:p w14:paraId="75206F2E" w14:textId="77777777" w:rsidR="00492446" w:rsidRPr="00052B2B" w:rsidRDefault="00492446" w:rsidP="0049244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Podać nazwę zaoferowanej cewki lub zestawu cewek </w:t>
            </w:r>
          </w:p>
          <w:p w14:paraId="78562F12" w14:textId="77777777" w:rsidR="00492446" w:rsidRPr="00052B2B" w:rsidRDefault="00492446" w:rsidP="0049244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oraz opisać sposób jej/ich wykorzystania</w:t>
            </w:r>
          </w:p>
          <w:p w14:paraId="1D58AD04" w14:textId="77777777" w:rsidR="00492446" w:rsidRPr="00052B2B" w:rsidRDefault="00492446" w:rsidP="0023574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DF24672" w14:textId="77777777" w:rsidR="003241D9" w:rsidRPr="00052B2B" w:rsidRDefault="003241D9" w:rsidP="002357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Parametr punktowany zgodnie z załącznikiem nr 5 do SWZ</w:t>
            </w:r>
          </w:p>
          <w:p w14:paraId="02857502" w14:textId="77777777" w:rsidR="003241D9" w:rsidRPr="00052B2B" w:rsidRDefault="003241D9" w:rsidP="0023574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241D9" w:rsidRPr="00541A0B" w14:paraId="11B53D27" w14:textId="77777777" w:rsidTr="0050634D">
        <w:tc>
          <w:tcPr>
            <w:tcW w:w="11058" w:type="dxa"/>
            <w:gridSpan w:val="5"/>
          </w:tcPr>
          <w:p w14:paraId="2C13E141" w14:textId="77777777" w:rsidR="003241D9" w:rsidRPr="00541A0B" w:rsidRDefault="003241D9" w:rsidP="002A190C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POZYCJONOWANIE i NADZÓR PACJENTA</w:t>
            </w:r>
          </w:p>
        </w:tc>
      </w:tr>
      <w:tr w:rsidR="003241D9" w:rsidRPr="00541A0B" w14:paraId="53D5167C" w14:textId="77777777" w:rsidTr="0050634D">
        <w:tc>
          <w:tcPr>
            <w:tcW w:w="784" w:type="dxa"/>
          </w:tcPr>
          <w:p w14:paraId="70F7C008" w14:textId="77777777" w:rsidR="003241D9" w:rsidRPr="00541A0B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4088" w:type="dxa"/>
          </w:tcPr>
          <w:p w14:paraId="6B8EDBF4" w14:textId="77777777" w:rsidR="003241D9" w:rsidRPr="00541A0B" w:rsidRDefault="003241D9" w:rsidP="00235743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Badanie dużych obszarów ciała w zakresie większym niż maksymalne statyczne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FoV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, z ciągłym (nie krokowym) przesuwem stołu pacjenta podczas akwizycji danych, inicjowanym automatycznie z protokołu badania</w:t>
            </w:r>
          </w:p>
          <w:p w14:paraId="629912F4" w14:textId="77777777" w:rsidR="003241D9" w:rsidRPr="00541A0B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25790976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/ Nie</w:t>
            </w:r>
          </w:p>
          <w:p w14:paraId="2F6CC025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A1421D5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7162D2C6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– 1 pkt.</w:t>
            </w:r>
          </w:p>
        </w:tc>
        <w:tc>
          <w:tcPr>
            <w:tcW w:w="2926" w:type="dxa"/>
          </w:tcPr>
          <w:p w14:paraId="773CF36E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853CCC0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E2E373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383C9CCD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Jeżeli tak – podać nazwę</w:t>
            </w:r>
          </w:p>
          <w:p w14:paraId="08583F24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7AF350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 punktowany zgodnie z załącznikiem nr 5 do SWZ</w:t>
            </w:r>
          </w:p>
        </w:tc>
      </w:tr>
      <w:tr w:rsidR="00052B2B" w:rsidRPr="00052B2B" w14:paraId="7C0584D9" w14:textId="77777777" w:rsidTr="0050634D">
        <w:tc>
          <w:tcPr>
            <w:tcW w:w="784" w:type="dxa"/>
          </w:tcPr>
          <w:p w14:paraId="421D26D0" w14:textId="77777777" w:rsidR="0063593D" w:rsidRPr="00052B2B" w:rsidRDefault="0063593D" w:rsidP="004F5E6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6.16</w:t>
            </w:r>
          </w:p>
        </w:tc>
        <w:tc>
          <w:tcPr>
            <w:tcW w:w="4088" w:type="dxa"/>
          </w:tcPr>
          <w:p w14:paraId="7366DD97" w14:textId="77777777" w:rsidR="0063593D" w:rsidRPr="00052B2B" w:rsidRDefault="0063593D" w:rsidP="004F5E66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Odłączany stół z elektrycznym napędem lub odłączany stół bez napędu umożliwiający </w:t>
            </w:r>
          </w:p>
          <w:p w14:paraId="4C4FD680" w14:textId="77777777" w:rsidR="0063593D" w:rsidRPr="00052B2B" w:rsidRDefault="0063593D" w:rsidP="004F5E66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ułożenie / przygotowanie pacjenta do badania poza pomieszczeniem rezonansu magnetycznego i wjazd z pacjentem do pomieszczenia badań</w:t>
            </w:r>
          </w:p>
          <w:p w14:paraId="2DE4D507" w14:textId="77777777" w:rsidR="0063593D" w:rsidRPr="00052B2B" w:rsidRDefault="0063593D" w:rsidP="004F5E6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2" w:type="dxa"/>
          </w:tcPr>
          <w:p w14:paraId="3ECD2FEE" w14:textId="77777777" w:rsidR="0063593D" w:rsidRPr="00052B2B" w:rsidRDefault="0063593D" w:rsidP="004F5E6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Tak;</w:t>
            </w: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</w:r>
          </w:p>
        </w:tc>
        <w:tc>
          <w:tcPr>
            <w:tcW w:w="1558" w:type="dxa"/>
          </w:tcPr>
          <w:p w14:paraId="60B494C0" w14:textId="77777777" w:rsidR="0063593D" w:rsidRPr="00052B2B" w:rsidRDefault="0063593D" w:rsidP="004F5E6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Stół bez napędu – 0 pkt.</w:t>
            </w:r>
          </w:p>
          <w:p w14:paraId="0ABB7B0C" w14:textId="77777777" w:rsidR="0063593D" w:rsidRPr="00052B2B" w:rsidRDefault="0063593D" w:rsidP="004F5E6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Stół z napędem – 1 pkt.</w:t>
            </w:r>
          </w:p>
        </w:tc>
        <w:tc>
          <w:tcPr>
            <w:tcW w:w="2926" w:type="dxa"/>
          </w:tcPr>
          <w:p w14:paraId="556C210C" w14:textId="77777777" w:rsidR="0063593D" w:rsidRPr="00052B2B" w:rsidRDefault="0063593D" w:rsidP="004F5E6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303CB136" w14:textId="77777777" w:rsidR="0063593D" w:rsidRPr="00052B2B" w:rsidRDefault="0063593D" w:rsidP="004F5E6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3673504" w14:textId="77777777" w:rsidR="0063593D" w:rsidRPr="00052B2B" w:rsidRDefault="0063593D" w:rsidP="004F5E6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………….</w:t>
            </w:r>
          </w:p>
          <w:p w14:paraId="4969B078" w14:textId="77777777" w:rsidR="0063593D" w:rsidRPr="00052B2B" w:rsidRDefault="0063593D" w:rsidP="004F5E6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podać czy z napędem czy bez</w:t>
            </w:r>
          </w:p>
          <w:p w14:paraId="76A3D983" w14:textId="77777777" w:rsidR="0063593D" w:rsidRPr="00052B2B" w:rsidRDefault="0063593D" w:rsidP="004F5E6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6DC6257" w14:textId="77777777" w:rsidR="0063593D" w:rsidRPr="00052B2B" w:rsidRDefault="0063593D" w:rsidP="004F5E6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Parametr punktowany zgodnie z załącznikiem nr 5 do SWZ</w:t>
            </w:r>
          </w:p>
          <w:p w14:paraId="4FB55EE0" w14:textId="77777777" w:rsidR="0063593D" w:rsidRPr="00052B2B" w:rsidRDefault="0063593D" w:rsidP="004F5E6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241D9" w:rsidRPr="00541A0B" w14:paraId="444D7215" w14:textId="77777777" w:rsidTr="0050634D">
        <w:tc>
          <w:tcPr>
            <w:tcW w:w="784" w:type="dxa"/>
          </w:tcPr>
          <w:p w14:paraId="30CC6565" w14:textId="77777777" w:rsidR="003241D9" w:rsidRPr="00541A0B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6.17</w:t>
            </w:r>
          </w:p>
        </w:tc>
        <w:tc>
          <w:tcPr>
            <w:tcW w:w="4088" w:type="dxa"/>
          </w:tcPr>
          <w:p w14:paraId="2C5A9F12" w14:textId="77777777" w:rsidR="003241D9" w:rsidRPr="00541A0B" w:rsidRDefault="003241D9" w:rsidP="00235743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Oprogramowanie do łączenia poszczególnych obrazów z badań krokowych obszarów rozległych przekraczających statyczne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FoV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 w jeden obraz całego badanego obszaru</w:t>
            </w:r>
          </w:p>
        </w:tc>
        <w:tc>
          <w:tcPr>
            <w:tcW w:w="1702" w:type="dxa"/>
          </w:tcPr>
          <w:p w14:paraId="2B95450A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/ Nie</w:t>
            </w:r>
          </w:p>
          <w:p w14:paraId="18865FC3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614681F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07EB5484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– 1 pkt.</w:t>
            </w:r>
          </w:p>
        </w:tc>
        <w:tc>
          <w:tcPr>
            <w:tcW w:w="2926" w:type="dxa"/>
          </w:tcPr>
          <w:p w14:paraId="6A160B1E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AB55C75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A8D72F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4A540861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Jeżeli tak – podać nazwę</w:t>
            </w:r>
          </w:p>
          <w:p w14:paraId="14D25712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62FB3E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 punktowany zgodnie z załącznikiem nr 5 do SWZ</w:t>
            </w:r>
          </w:p>
        </w:tc>
      </w:tr>
      <w:tr w:rsidR="003241D9" w:rsidRPr="00541A0B" w14:paraId="7D12E642" w14:textId="77777777" w:rsidTr="0050634D">
        <w:tc>
          <w:tcPr>
            <w:tcW w:w="11058" w:type="dxa"/>
            <w:gridSpan w:val="5"/>
          </w:tcPr>
          <w:p w14:paraId="7BDD8A63" w14:textId="77777777" w:rsidR="003241D9" w:rsidRPr="00541A0B" w:rsidRDefault="003241D9" w:rsidP="002A190C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APLIKACJE KLINICZNE</w:t>
            </w:r>
          </w:p>
        </w:tc>
      </w:tr>
      <w:tr w:rsidR="003241D9" w:rsidRPr="00541A0B" w14:paraId="164949D8" w14:textId="77777777" w:rsidTr="0050634D">
        <w:tc>
          <w:tcPr>
            <w:tcW w:w="11058" w:type="dxa"/>
            <w:gridSpan w:val="5"/>
          </w:tcPr>
          <w:p w14:paraId="59185A33" w14:textId="77777777" w:rsidR="003241D9" w:rsidRPr="00541A0B" w:rsidRDefault="003241D9" w:rsidP="002357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Badania Neurologiczne</w:t>
            </w:r>
          </w:p>
        </w:tc>
      </w:tr>
      <w:tr w:rsidR="003241D9" w:rsidRPr="00541A0B" w14:paraId="5707648E" w14:textId="77777777" w:rsidTr="0050634D">
        <w:tc>
          <w:tcPr>
            <w:tcW w:w="784" w:type="dxa"/>
          </w:tcPr>
          <w:p w14:paraId="14A2ABDA" w14:textId="77777777" w:rsidR="003241D9" w:rsidRPr="00541A0B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4088" w:type="dxa"/>
          </w:tcPr>
          <w:p w14:paraId="3FA78F81" w14:textId="77777777" w:rsidR="003241D9" w:rsidRPr="00541A0B" w:rsidRDefault="003241D9" w:rsidP="0023574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Dedykowane,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zwalidowane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 klinicznie oprogramowanie umożliwiające zautomatyzowane przeprowadzanie badania w obszarze mózgowia, pozwalające na optymalizację czasu badania oraz uzyskanie powtarzalności, w tym T1 sag GRE, T2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tra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 TSE i TSE FLAIR,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tra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 EPI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Diffusion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 i T2 *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tra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 EPI-GRE </w:t>
            </w:r>
          </w:p>
        </w:tc>
        <w:tc>
          <w:tcPr>
            <w:tcW w:w="1702" w:type="dxa"/>
          </w:tcPr>
          <w:p w14:paraId="1A392261" w14:textId="77777777" w:rsidR="003241D9" w:rsidRPr="00541A0B" w:rsidRDefault="003241D9" w:rsidP="00235743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Tak / Nie</w:t>
            </w:r>
          </w:p>
          <w:p w14:paraId="1CE8A6E7" w14:textId="77777777" w:rsidR="003241D9" w:rsidRPr="00541A0B" w:rsidRDefault="003241D9" w:rsidP="00235743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</w:tcPr>
          <w:p w14:paraId="2457A038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50AA55F1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– 1 pkt.</w:t>
            </w:r>
          </w:p>
        </w:tc>
        <w:tc>
          <w:tcPr>
            <w:tcW w:w="2926" w:type="dxa"/>
          </w:tcPr>
          <w:p w14:paraId="31AFD0F9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0F0B2CE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085436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7393917A" w14:textId="77777777" w:rsidR="003241D9" w:rsidRPr="00541A0B" w:rsidRDefault="003241D9" w:rsidP="00235743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Jeżeli tak – podać nazwę</w:t>
            </w:r>
          </w:p>
          <w:p w14:paraId="7F40EAE1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87FB9CA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 punktowany zgodnie z załącznikiem nr 5 do SWZ</w:t>
            </w:r>
          </w:p>
        </w:tc>
      </w:tr>
      <w:tr w:rsidR="003241D9" w:rsidRPr="00541A0B" w14:paraId="44898CFC" w14:textId="77777777" w:rsidTr="0050634D">
        <w:tc>
          <w:tcPr>
            <w:tcW w:w="784" w:type="dxa"/>
          </w:tcPr>
          <w:p w14:paraId="51A98443" w14:textId="77777777" w:rsidR="003241D9" w:rsidRPr="00541A0B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</w:tc>
        <w:tc>
          <w:tcPr>
            <w:tcW w:w="4088" w:type="dxa"/>
          </w:tcPr>
          <w:p w14:paraId="6F43CEA9" w14:textId="77777777" w:rsidR="003241D9" w:rsidRPr="00541A0B" w:rsidRDefault="003241D9" w:rsidP="00235743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Oprogramowanie umożliwiające wybranie 10 lub więcej celów pozycjonowania warstw (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Head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references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), działające w oparciu algorytmy Sztucznej Inteligencji (AI) z wykorzystaniem algorytmów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Deep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 Learning (DL)</w:t>
            </w:r>
          </w:p>
        </w:tc>
        <w:tc>
          <w:tcPr>
            <w:tcW w:w="1702" w:type="dxa"/>
          </w:tcPr>
          <w:p w14:paraId="175C1ECF" w14:textId="77777777" w:rsidR="003241D9" w:rsidRPr="00541A0B" w:rsidRDefault="003241D9" w:rsidP="00235743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Tak / Nie</w:t>
            </w:r>
          </w:p>
          <w:p w14:paraId="4416B6F4" w14:textId="77777777" w:rsidR="003241D9" w:rsidRPr="00541A0B" w:rsidRDefault="003241D9" w:rsidP="00235743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</w:tcPr>
          <w:p w14:paraId="36757A9E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53EDE048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– 1 pkt.</w:t>
            </w:r>
          </w:p>
        </w:tc>
        <w:tc>
          <w:tcPr>
            <w:tcW w:w="2926" w:type="dxa"/>
          </w:tcPr>
          <w:p w14:paraId="67C1FEAC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854087E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D694D9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4519492F" w14:textId="77777777" w:rsidR="003241D9" w:rsidRPr="00541A0B" w:rsidRDefault="003241D9" w:rsidP="00235743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Jeżeli tak – podać nazwę</w:t>
            </w:r>
          </w:p>
          <w:p w14:paraId="76196FC1" w14:textId="77777777" w:rsidR="003241D9" w:rsidRPr="00541A0B" w:rsidRDefault="003241D9" w:rsidP="00235743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48E13D98" w14:textId="77777777" w:rsidR="003241D9" w:rsidRPr="00541A0B" w:rsidRDefault="003241D9" w:rsidP="00235743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 punktowany zgodnie z załącznikiem nr 5 do SWZ</w:t>
            </w:r>
          </w:p>
          <w:p w14:paraId="0404BB13" w14:textId="77777777" w:rsidR="003241D9" w:rsidRPr="00541A0B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541A0B" w14:paraId="43E970B6" w14:textId="77777777" w:rsidTr="0050634D">
        <w:tc>
          <w:tcPr>
            <w:tcW w:w="784" w:type="dxa"/>
          </w:tcPr>
          <w:p w14:paraId="6BF28B84" w14:textId="77777777" w:rsidR="003241D9" w:rsidRPr="00541A0B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7.11</w:t>
            </w:r>
          </w:p>
        </w:tc>
        <w:tc>
          <w:tcPr>
            <w:tcW w:w="4088" w:type="dxa"/>
          </w:tcPr>
          <w:p w14:paraId="52DF3D57" w14:textId="77777777" w:rsidR="003241D9" w:rsidRPr="00541A0B" w:rsidRDefault="003241D9" w:rsidP="00235743">
            <w:pPr>
              <w:snapToGrid w:val="0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Technologia umożliwiająca korektę homogeniczność pola w badanym obszarze, poprzez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shimowanie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 każdej warstwy a nie objętości, poprawiająca jakość obrazowania oraz eliminująca artefakty m.in. tzw. artefakty połamanego kręgosłupa w obrazowaniu DWI oraz poprawiająca jakość badań TSE/FSE z saturacją tłuszczu </w:t>
            </w:r>
          </w:p>
        </w:tc>
        <w:tc>
          <w:tcPr>
            <w:tcW w:w="1702" w:type="dxa"/>
          </w:tcPr>
          <w:p w14:paraId="59410C25" w14:textId="77777777" w:rsidR="003241D9" w:rsidRPr="00541A0B" w:rsidRDefault="003241D9" w:rsidP="00235743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Tak / Nie</w:t>
            </w:r>
          </w:p>
          <w:p w14:paraId="2F7BC39B" w14:textId="77777777" w:rsidR="003241D9" w:rsidRPr="00541A0B" w:rsidRDefault="003241D9" w:rsidP="00235743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</w:tcPr>
          <w:p w14:paraId="3A0BD4D2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72F04903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– 1 pkt.</w:t>
            </w:r>
          </w:p>
        </w:tc>
        <w:tc>
          <w:tcPr>
            <w:tcW w:w="2926" w:type="dxa"/>
          </w:tcPr>
          <w:p w14:paraId="072DF84C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99B26FF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33BEA2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7C2516F4" w14:textId="77777777" w:rsidR="003241D9" w:rsidRPr="00541A0B" w:rsidRDefault="003241D9" w:rsidP="00235743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Jeżeli tak – podać nazwę</w:t>
            </w:r>
          </w:p>
          <w:p w14:paraId="35EE8122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DCBDCF" w14:textId="77777777" w:rsidR="003241D9" w:rsidRPr="00541A0B" w:rsidRDefault="003241D9" w:rsidP="00235743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 punktowany zgodnie z załącznikiem nr 5 do SWZ</w:t>
            </w:r>
          </w:p>
          <w:p w14:paraId="446A7A7A" w14:textId="77777777" w:rsidR="003241D9" w:rsidRPr="00541A0B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541A0B" w14:paraId="29D2FF19" w14:textId="77777777" w:rsidTr="0050634D">
        <w:tc>
          <w:tcPr>
            <w:tcW w:w="11058" w:type="dxa"/>
            <w:gridSpan w:val="5"/>
          </w:tcPr>
          <w:p w14:paraId="6D95E083" w14:textId="77777777" w:rsidR="003241D9" w:rsidRPr="00541A0B" w:rsidRDefault="003241D9" w:rsidP="002357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Obrazowanie dyfuzji (DWI)</w:t>
            </w:r>
          </w:p>
        </w:tc>
      </w:tr>
      <w:tr w:rsidR="003241D9" w:rsidRPr="00541A0B" w14:paraId="3765AEA3" w14:textId="77777777" w:rsidTr="0050634D">
        <w:tc>
          <w:tcPr>
            <w:tcW w:w="784" w:type="dxa"/>
          </w:tcPr>
          <w:p w14:paraId="1E911F27" w14:textId="77777777" w:rsidR="003241D9" w:rsidRPr="00541A0B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7.17</w:t>
            </w:r>
          </w:p>
        </w:tc>
        <w:tc>
          <w:tcPr>
            <w:tcW w:w="4088" w:type="dxa"/>
          </w:tcPr>
          <w:p w14:paraId="4064D011" w14:textId="77777777" w:rsidR="003241D9" w:rsidRPr="00541A0B" w:rsidRDefault="003241D9" w:rsidP="002357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Dyfuzyjne  badania w obszarze głowy (mózgu) – ciche badania neurologiczne możliwe do wykonania z głośnością nie większą niż 12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dB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od poziomu hałasu obecnego w pomieszczeniu badań, gdy skanowanie nie jest wykonywane. Sekwencja możliwa do wykonania co najmniej na zaoferowanej wielokanałowej cewce do badania głowy lub głowy i szyi.</w:t>
            </w:r>
          </w:p>
        </w:tc>
        <w:tc>
          <w:tcPr>
            <w:tcW w:w="1702" w:type="dxa"/>
          </w:tcPr>
          <w:p w14:paraId="768EFF27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 / Nie</w:t>
            </w:r>
          </w:p>
          <w:p w14:paraId="66DF7958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263F20AD" w14:textId="77777777" w:rsidR="003241D9" w:rsidRPr="00541A0B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5ED5626A" w14:textId="77777777" w:rsidR="003241D9" w:rsidRPr="00541A0B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– 1 pkt</w:t>
            </w:r>
          </w:p>
        </w:tc>
        <w:tc>
          <w:tcPr>
            <w:tcW w:w="2926" w:type="dxa"/>
          </w:tcPr>
          <w:p w14:paraId="3B2D66FB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7D4894B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A3E17C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1D0E005B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Jeżeli tak – podać nazwę</w:t>
            </w:r>
          </w:p>
          <w:p w14:paraId="3D306047" w14:textId="77777777" w:rsidR="003241D9" w:rsidRPr="00541A0B" w:rsidRDefault="003241D9" w:rsidP="002357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3EA46A2" w14:textId="77777777" w:rsidR="003241D9" w:rsidRPr="00541A0B" w:rsidRDefault="003241D9" w:rsidP="00235743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 punktowany zgodnie z załącznikiem nr 5 do SWZ</w:t>
            </w:r>
          </w:p>
          <w:p w14:paraId="4DA4693A" w14:textId="77777777" w:rsidR="003241D9" w:rsidRPr="00541A0B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541A0B" w14:paraId="60B4A7AC" w14:textId="77777777" w:rsidTr="0050634D">
        <w:tc>
          <w:tcPr>
            <w:tcW w:w="11058" w:type="dxa"/>
            <w:gridSpan w:val="5"/>
          </w:tcPr>
          <w:p w14:paraId="52E97184" w14:textId="77777777" w:rsidR="003241D9" w:rsidRPr="00541A0B" w:rsidRDefault="003241D9" w:rsidP="002357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Obrazowanie tensora dyfuzji (DTI)</w:t>
            </w:r>
          </w:p>
        </w:tc>
      </w:tr>
      <w:tr w:rsidR="003241D9" w:rsidRPr="00541A0B" w14:paraId="55E28F1F" w14:textId="77777777" w:rsidTr="0050634D">
        <w:tc>
          <w:tcPr>
            <w:tcW w:w="784" w:type="dxa"/>
          </w:tcPr>
          <w:p w14:paraId="0D915FB5" w14:textId="77777777" w:rsidR="003241D9" w:rsidRPr="00541A0B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7.20</w:t>
            </w:r>
          </w:p>
        </w:tc>
        <w:tc>
          <w:tcPr>
            <w:tcW w:w="4088" w:type="dxa"/>
          </w:tcPr>
          <w:p w14:paraId="1D115DA6" w14:textId="77777777" w:rsidR="003241D9" w:rsidRPr="00541A0B" w:rsidRDefault="003241D9" w:rsidP="002357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Obrazowanie spektrum dyfuzji (DSI-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Diffusion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Spectrum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Imaging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1702" w:type="dxa"/>
          </w:tcPr>
          <w:p w14:paraId="3E427A4D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 / Nie</w:t>
            </w:r>
          </w:p>
          <w:p w14:paraId="175AC360" w14:textId="77777777" w:rsidR="003241D9" w:rsidRPr="00541A0B" w:rsidRDefault="003241D9" w:rsidP="0023574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100606D4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Nie – 0 pkt.</w:t>
            </w:r>
          </w:p>
          <w:p w14:paraId="5240BB65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 – 1 pkt.</w:t>
            </w:r>
          </w:p>
        </w:tc>
        <w:tc>
          <w:tcPr>
            <w:tcW w:w="2926" w:type="dxa"/>
          </w:tcPr>
          <w:p w14:paraId="1861FD5E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241B34D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8854A2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6223A584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Jeżeli tak – podać nazwę</w:t>
            </w:r>
          </w:p>
          <w:p w14:paraId="0C91A18E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9EF8DF1" w14:textId="77777777" w:rsidR="003241D9" w:rsidRPr="00541A0B" w:rsidRDefault="003241D9" w:rsidP="00235743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 punktowany zgodnie z załącznikiem nr 5 do SWZ</w:t>
            </w:r>
          </w:p>
          <w:p w14:paraId="062529BA" w14:textId="77777777" w:rsidR="003241D9" w:rsidRPr="00541A0B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BE6982" w14:textId="77777777" w:rsidR="003241D9" w:rsidRPr="00541A0B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541A0B" w14:paraId="0123C3AB" w14:textId="77777777" w:rsidTr="0050634D">
        <w:tc>
          <w:tcPr>
            <w:tcW w:w="784" w:type="dxa"/>
          </w:tcPr>
          <w:p w14:paraId="6F996B81" w14:textId="77777777" w:rsidR="003241D9" w:rsidRPr="00541A0B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7.21</w:t>
            </w:r>
          </w:p>
        </w:tc>
        <w:tc>
          <w:tcPr>
            <w:tcW w:w="4088" w:type="dxa"/>
          </w:tcPr>
          <w:p w14:paraId="6BBE2C7F" w14:textId="77777777" w:rsidR="003241D9" w:rsidRPr="00541A0B" w:rsidRDefault="003241D9" w:rsidP="002357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Maksymalna liczba kierunków DSI ≥ 450;</w:t>
            </w:r>
          </w:p>
        </w:tc>
        <w:tc>
          <w:tcPr>
            <w:tcW w:w="1702" w:type="dxa"/>
          </w:tcPr>
          <w:p w14:paraId="79BDEF0E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 / Nie</w:t>
            </w:r>
          </w:p>
          <w:p w14:paraId="0688F416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4F08972E" w14:textId="77777777" w:rsidR="003241D9" w:rsidRPr="00541A0B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≥ 450  – 0 pkt</w:t>
            </w:r>
          </w:p>
          <w:p w14:paraId="179C997A" w14:textId="77777777" w:rsidR="003241D9" w:rsidRPr="00541A0B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≥ 500 – 1 pkt</w:t>
            </w:r>
          </w:p>
          <w:p w14:paraId="6DB8A805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</w:tcPr>
          <w:p w14:paraId="6012CBB0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C1D1327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748E72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1C8965A3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Jeżeli tak –</w:t>
            </w:r>
          </w:p>
          <w:p w14:paraId="5E0CD6DC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podać wartość [n]</w:t>
            </w:r>
          </w:p>
          <w:p w14:paraId="2D9B9C0D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5BE684D" w14:textId="77777777" w:rsidR="003241D9" w:rsidRPr="00541A0B" w:rsidRDefault="003241D9" w:rsidP="00235743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 punktowany zgodnie z załącznikiem nr 5 do SWZ</w:t>
            </w:r>
          </w:p>
          <w:p w14:paraId="34B43A0D" w14:textId="77777777" w:rsidR="003241D9" w:rsidRPr="00541A0B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541A0B" w14:paraId="6F001D30" w14:textId="77777777" w:rsidTr="0050634D">
        <w:tc>
          <w:tcPr>
            <w:tcW w:w="11058" w:type="dxa"/>
            <w:gridSpan w:val="5"/>
          </w:tcPr>
          <w:p w14:paraId="54161A69" w14:textId="77777777" w:rsidR="003241D9" w:rsidRPr="00541A0B" w:rsidRDefault="003241D9" w:rsidP="002357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Angiografia MR z kontrastem (</w:t>
            </w:r>
            <w:proofErr w:type="spellStart"/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ceMRA</w:t>
            </w:r>
            <w:proofErr w:type="spellEnd"/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</w:tr>
      <w:tr w:rsidR="003241D9" w:rsidRPr="00541A0B" w14:paraId="416C3887" w14:textId="77777777" w:rsidTr="0050634D">
        <w:tc>
          <w:tcPr>
            <w:tcW w:w="784" w:type="dxa"/>
          </w:tcPr>
          <w:p w14:paraId="726CA715" w14:textId="77777777" w:rsidR="003241D9" w:rsidRPr="00541A0B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7.36</w:t>
            </w:r>
          </w:p>
        </w:tc>
        <w:tc>
          <w:tcPr>
            <w:tcW w:w="4088" w:type="dxa"/>
          </w:tcPr>
          <w:p w14:paraId="4D52B927" w14:textId="77777777" w:rsidR="003241D9" w:rsidRPr="00541A0B" w:rsidRDefault="003241D9" w:rsidP="002357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Dedykowane oprogramowanie umożliwiające zautomatyzowane przeprowadzanie badań kręgosłupa w sposób nadzorowany przez skaner, to jest taki, w którym kontrolę nad postępowaniem operatora, na każdym etapie badania nadzoruje oprogramowanie, w oparciu o wybraną przez operatora strategię postępowania z danym pacjentem, przy zastosowaniu zautomatyzowanych procedur z instrukcjami dla użytkownika, które zostały wcześniej dostosowane do standardu pracowni, wyposażone w mechanizmy takie jak:</w:t>
            </w:r>
          </w:p>
          <w:p w14:paraId="7995F5FD" w14:textId="77777777" w:rsidR="003241D9" w:rsidRPr="00541A0B" w:rsidRDefault="003241D9" w:rsidP="002357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- automatyczne pozycjonowania i ułożenia zestawów warstw w badaniu kręgosłupa na podstawie jego cech anatomicznych</w:t>
            </w:r>
          </w:p>
          <w:p w14:paraId="090AEF89" w14:textId="77777777" w:rsidR="003241D9" w:rsidRPr="00541A0B" w:rsidRDefault="003241D9" w:rsidP="002357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- automatyczna detekcją położenia kręgów i krążków międzykręgowych</w:t>
            </w:r>
          </w:p>
          <w:p w14:paraId="039421BB" w14:textId="77777777" w:rsidR="003241D9" w:rsidRPr="00541A0B" w:rsidRDefault="003241D9" w:rsidP="002357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- automatyczną numeracja kręgów</w:t>
            </w:r>
          </w:p>
        </w:tc>
        <w:tc>
          <w:tcPr>
            <w:tcW w:w="1702" w:type="dxa"/>
          </w:tcPr>
          <w:p w14:paraId="64DEB6EF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/ Nie;</w:t>
            </w:r>
          </w:p>
          <w:p w14:paraId="4F1CCAE9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EA12F8D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28AA0512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– 1 pkt.</w:t>
            </w:r>
          </w:p>
        </w:tc>
        <w:tc>
          <w:tcPr>
            <w:tcW w:w="2926" w:type="dxa"/>
          </w:tcPr>
          <w:p w14:paraId="1D915D02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CA9C48E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E66995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6D6D457A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Jeżeli tak – podać nazwę</w:t>
            </w:r>
          </w:p>
          <w:p w14:paraId="140F5D0C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71556D" w14:textId="77777777" w:rsidR="003241D9" w:rsidRPr="00541A0B" w:rsidRDefault="003241D9" w:rsidP="00235743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 punktowany zgodnie z załącznikiem nr 5 do SWZ</w:t>
            </w:r>
          </w:p>
          <w:p w14:paraId="12E6F5B1" w14:textId="77777777" w:rsidR="003241D9" w:rsidRPr="00541A0B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541A0B" w14:paraId="6C6C3566" w14:textId="77777777" w:rsidTr="0050634D">
        <w:tc>
          <w:tcPr>
            <w:tcW w:w="11058" w:type="dxa"/>
            <w:gridSpan w:val="5"/>
          </w:tcPr>
          <w:p w14:paraId="6FC179D8" w14:textId="77777777" w:rsidR="003241D9" w:rsidRPr="00541A0B" w:rsidRDefault="003241D9" w:rsidP="002357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Badania w obszarze tułowia</w:t>
            </w:r>
          </w:p>
        </w:tc>
      </w:tr>
      <w:tr w:rsidR="003241D9" w:rsidRPr="00541A0B" w14:paraId="48F2369A" w14:textId="77777777" w:rsidTr="0050634D">
        <w:tc>
          <w:tcPr>
            <w:tcW w:w="784" w:type="dxa"/>
          </w:tcPr>
          <w:p w14:paraId="0E49737B" w14:textId="77777777" w:rsidR="003241D9" w:rsidRPr="00541A0B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7.41</w:t>
            </w:r>
          </w:p>
        </w:tc>
        <w:tc>
          <w:tcPr>
            <w:tcW w:w="4088" w:type="dxa"/>
          </w:tcPr>
          <w:p w14:paraId="32DFFF0A" w14:textId="77777777" w:rsidR="003241D9" w:rsidRPr="00541A0B" w:rsidRDefault="003241D9" w:rsidP="002357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Dedykowana sekwencja do przeprowadzania badań kontrastowych, dynamicznych w trybie akwizycji ciągłej ze swobodnym oddechem pacjenta z retrospektywną i automatyczną rekonstrukcją faz badania na podstawie uzyskanych pomiarów ciągłych oraz z eksportem wybranych faz lub wszystkich danych dynamicznych.</w:t>
            </w:r>
          </w:p>
        </w:tc>
        <w:tc>
          <w:tcPr>
            <w:tcW w:w="1702" w:type="dxa"/>
          </w:tcPr>
          <w:p w14:paraId="5647F5CD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/ Nie;</w:t>
            </w:r>
          </w:p>
          <w:p w14:paraId="21ADAB24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E8B4C9C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6106CFEA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– 1 pkt.</w:t>
            </w:r>
          </w:p>
        </w:tc>
        <w:tc>
          <w:tcPr>
            <w:tcW w:w="2926" w:type="dxa"/>
          </w:tcPr>
          <w:p w14:paraId="5D633CA4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31A4A5A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A33250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29CE1C2D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Jeżeli tak – podać nazwę</w:t>
            </w:r>
          </w:p>
          <w:p w14:paraId="631BC083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B55D72" w14:textId="77777777" w:rsidR="003241D9" w:rsidRPr="00541A0B" w:rsidRDefault="003241D9" w:rsidP="00235743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 punktowany zgodnie z załącznikiem nr 5 do SWZ</w:t>
            </w:r>
          </w:p>
          <w:p w14:paraId="5ACEC1EB" w14:textId="77777777" w:rsidR="003241D9" w:rsidRPr="00541A0B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541A0B" w14:paraId="2F310707" w14:textId="77777777" w:rsidTr="0050634D">
        <w:tc>
          <w:tcPr>
            <w:tcW w:w="11058" w:type="dxa"/>
            <w:gridSpan w:val="5"/>
          </w:tcPr>
          <w:p w14:paraId="0F2590CF" w14:textId="77777777" w:rsidR="003241D9" w:rsidRPr="00541A0B" w:rsidRDefault="003241D9" w:rsidP="002357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Badania stawów</w:t>
            </w:r>
          </w:p>
        </w:tc>
      </w:tr>
      <w:tr w:rsidR="003241D9" w:rsidRPr="00541A0B" w14:paraId="2E978A7B" w14:textId="77777777" w:rsidTr="0050634D">
        <w:tc>
          <w:tcPr>
            <w:tcW w:w="784" w:type="dxa"/>
          </w:tcPr>
          <w:p w14:paraId="06E7695E" w14:textId="77777777" w:rsidR="003241D9" w:rsidRPr="00541A0B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7.61</w:t>
            </w:r>
          </w:p>
        </w:tc>
        <w:tc>
          <w:tcPr>
            <w:tcW w:w="4088" w:type="dxa"/>
          </w:tcPr>
          <w:p w14:paraId="76C1FC1C" w14:textId="77777777" w:rsidR="003241D9" w:rsidRPr="00541A0B" w:rsidRDefault="003241D9" w:rsidP="002357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Obrazowanie kości na bazie akwizycji ZTE (Zero TE) z parametrem TE ≤ 20 µs, widocznym w parametrach sekwencji, możliwa do wykonania co najmniej na jednej z zaoferowanych cewek wielokanałowych (np.: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oZTEo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lub odpowiednio do nomenklatury producenta).</w:t>
            </w:r>
          </w:p>
        </w:tc>
        <w:tc>
          <w:tcPr>
            <w:tcW w:w="1702" w:type="dxa"/>
          </w:tcPr>
          <w:p w14:paraId="0AF1AA86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 / Nie</w:t>
            </w:r>
          </w:p>
          <w:p w14:paraId="74277CF7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29F208F7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454EC1AC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– 1 pkt.</w:t>
            </w:r>
          </w:p>
        </w:tc>
        <w:tc>
          <w:tcPr>
            <w:tcW w:w="2926" w:type="dxa"/>
          </w:tcPr>
          <w:p w14:paraId="7968CA6F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42AF431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E6DCFC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39B87994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Jeśli Tak, podać nazwę sekwencji</w:t>
            </w:r>
          </w:p>
          <w:p w14:paraId="751CE7EC" w14:textId="77777777" w:rsidR="003241D9" w:rsidRPr="00541A0B" w:rsidRDefault="003241D9" w:rsidP="00235743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 punktowany zgodnie z załącznikiem nr 5 do SWZ</w:t>
            </w:r>
          </w:p>
          <w:p w14:paraId="70FA3BAC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D027E6" w14:textId="77777777" w:rsidR="003241D9" w:rsidRPr="00541A0B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541A0B" w14:paraId="05AC8CA0" w14:textId="77777777" w:rsidTr="0050634D">
        <w:tc>
          <w:tcPr>
            <w:tcW w:w="11058" w:type="dxa"/>
            <w:gridSpan w:val="5"/>
          </w:tcPr>
          <w:p w14:paraId="06A8680E" w14:textId="77777777" w:rsidR="003241D9" w:rsidRPr="00541A0B" w:rsidRDefault="003241D9" w:rsidP="002A190C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SEKWENCJE OBRAZUJĄCE</w:t>
            </w:r>
          </w:p>
        </w:tc>
      </w:tr>
      <w:tr w:rsidR="003241D9" w:rsidRPr="00541A0B" w14:paraId="5E385E4A" w14:textId="77777777" w:rsidTr="0050634D">
        <w:tc>
          <w:tcPr>
            <w:tcW w:w="784" w:type="dxa"/>
          </w:tcPr>
          <w:p w14:paraId="479B77B1" w14:textId="77777777" w:rsidR="003241D9" w:rsidRPr="00541A0B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9.21</w:t>
            </w:r>
          </w:p>
        </w:tc>
        <w:tc>
          <w:tcPr>
            <w:tcW w:w="4088" w:type="dxa"/>
          </w:tcPr>
          <w:p w14:paraId="324BA987" w14:textId="77777777" w:rsidR="003241D9" w:rsidRPr="00541A0B" w:rsidRDefault="003241D9" w:rsidP="002357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Technika służąca do drastycznej redukcji czasu akwizycji oraz zwiększenia rozdzielczości przestrzennej w badaniach typu TSE/FSE polegająca na pobudzeniu i odczycie wielu warstw jednocześnie bez utraty SNR wynikającego z pod-próbkowania, działająca w oparciu o wielopasmowy impuls pobudzający połączony z zaawansowaną ultraszybką akwizycją równoległą z możliwością wykorzystania co najmniej w badaniach głowy, kręgosłupa, stawów (np.: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Simultaneous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Multi-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Slice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TSE, SMS-TSE lub odpowiednio do nomenklatury producenta)</w:t>
            </w:r>
          </w:p>
          <w:p w14:paraId="1BB36CEC" w14:textId="77777777" w:rsidR="003241D9" w:rsidRPr="00541A0B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4D665B25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Tak/Nie</w:t>
            </w:r>
          </w:p>
          <w:p w14:paraId="6AC38A3B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6A9AF9EF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Nie – 0 pkt.</w:t>
            </w:r>
          </w:p>
          <w:p w14:paraId="5673335E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 – 1 pkt.</w:t>
            </w:r>
          </w:p>
        </w:tc>
        <w:tc>
          <w:tcPr>
            <w:tcW w:w="2926" w:type="dxa"/>
          </w:tcPr>
          <w:p w14:paraId="1C868C6B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0C5B498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AE0F3F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0F8BD09C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Jeżeli Tak, podać nazwę</w:t>
            </w:r>
          </w:p>
          <w:p w14:paraId="01CEB9BB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2B7F23A" w14:textId="77777777" w:rsidR="003241D9" w:rsidRPr="00541A0B" w:rsidRDefault="003241D9" w:rsidP="00235743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 punktowany zgodnie z załącznikiem nr 5 do SWZ</w:t>
            </w:r>
          </w:p>
          <w:p w14:paraId="15D49D3A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A071BF" w14:textId="77777777" w:rsidR="003241D9" w:rsidRPr="00541A0B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2B" w:rsidRPr="00052B2B" w14:paraId="6189A9E8" w14:textId="77777777" w:rsidTr="0050634D">
        <w:tc>
          <w:tcPr>
            <w:tcW w:w="784" w:type="dxa"/>
          </w:tcPr>
          <w:p w14:paraId="338615AD" w14:textId="77777777" w:rsidR="003D6C01" w:rsidRPr="00052B2B" w:rsidRDefault="003D6C01" w:rsidP="00C8200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9.23</w:t>
            </w:r>
          </w:p>
        </w:tc>
        <w:tc>
          <w:tcPr>
            <w:tcW w:w="4088" w:type="dxa"/>
          </w:tcPr>
          <w:p w14:paraId="39FA4AB1" w14:textId="77777777" w:rsidR="003D6C01" w:rsidRPr="00052B2B" w:rsidRDefault="003D6C01" w:rsidP="00C8200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Technika umożliwiająca wykonywanie szybkich badań wolumetrycznych (3D)  w ograniczonym </w:t>
            </w:r>
            <w:proofErr w:type="spellStart"/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FoV</w:t>
            </w:r>
            <w:proofErr w:type="spellEnd"/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(polu widzenia) bez artefaktów typu </w:t>
            </w:r>
            <w:proofErr w:type="spellStart"/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folding</w:t>
            </w:r>
            <w:proofErr w:type="spellEnd"/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, uzyskane za pomocą akwizycji  fragmentu obrazowanej objętości (np.: </w:t>
            </w:r>
            <w:proofErr w:type="spellStart"/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HyperCube</w:t>
            </w:r>
            <w:proofErr w:type="spellEnd"/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lub odpowiednio do nomenklatury producenta)</w:t>
            </w:r>
          </w:p>
        </w:tc>
        <w:tc>
          <w:tcPr>
            <w:tcW w:w="1702" w:type="dxa"/>
          </w:tcPr>
          <w:p w14:paraId="52102EA8" w14:textId="77777777" w:rsidR="003D6C01" w:rsidRPr="00052B2B" w:rsidRDefault="003D6C01" w:rsidP="00C82002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Tak/nie</w:t>
            </w:r>
          </w:p>
          <w:p w14:paraId="51DAD260" w14:textId="77777777" w:rsidR="003D6C01" w:rsidRPr="00052B2B" w:rsidRDefault="003D6C01" w:rsidP="00C82002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2C58391" w14:textId="77777777" w:rsidR="003D6C01" w:rsidRPr="00052B2B" w:rsidRDefault="003D6C01" w:rsidP="00C82002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Nie – 0 pkt.</w:t>
            </w:r>
          </w:p>
          <w:p w14:paraId="7E553195" w14:textId="77777777" w:rsidR="003D6C01" w:rsidRPr="00052B2B" w:rsidRDefault="003D6C01" w:rsidP="00C8200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    Tak – 1 pkt.</w:t>
            </w:r>
          </w:p>
        </w:tc>
        <w:tc>
          <w:tcPr>
            <w:tcW w:w="2926" w:type="dxa"/>
          </w:tcPr>
          <w:p w14:paraId="255C0E27" w14:textId="77777777" w:rsidR="003D6C01" w:rsidRPr="00052B2B" w:rsidRDefault="003D6C01" w:rsidP="003D6C0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5797ACBB" w14:textId="77777777" w:rsidR="003D6C01" w:rsidRPr="00052B2B" w:rsidRDefault="003D6C01" w:rsidP="00C8200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14:paraId="70CA7578" w14:textId="77777777" w:rsidR="003D6C01" w:rsidRPr="00052B2B" w:rsidRDefault="003D6C01" w:rsidP="00C82002">
            <w:pPr>
              <w:jc w:val="center"/>
              <w:rPr>
                <w:rFonts w:ascii="Times New Roman" w:eastAsia="MS Mincho" w:hAnsi="Times New Roman" w:cs="Times New Roman"/>
                <w:bCs/>
                <w:color w:val="FF0000"/>
                <w:sz w:val="20"/>
                <w:szCs w:val="20"/>
                <w:lang w:eastAsia="ar-SA"/>
              </w:rPr>
            </w:pPr>
            <w:r w:rsidRPr="00052B2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Parametr punktowany zgodnie z załącznikiem nr 5 do SWZ</w:t>
            </w:r>
          </w:p>
          <w:p w14:paraId="2209803F" w14:textId="77777777" w:rsidR="003D6C01" w:rsidRPr="00052B2B" w:rsidRDefault="003D6C01" w:rsidP="00C8200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241D9" w:rsidRPr="00541A0B" w14:paraId="6481DA0D" w14:textId="77777777" w:rsidTr="0050634D">
        <w:tc>
          <w:tcPr>
            <w:tcW w:w="784" w:type="dxa"/>
          </w:tcPr>
          <w:p w14:paraId="79480BE2" w14:textId="77777777" w:rsidR="003241D9" w:rsidRPr="00541A0B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9.26</w:t>
            </w:r>
          </w:p>
        </w:tc>
        <w:tc>
          <w:tcPr>
            <w:tcW w:w="4088" w:type="dxa"/>
          </w:tcPr>
          <w:p w14:paraId="5BFCDECD" w14:textId="77777777" w:rsidR="003241D9" w:rsidRPr="00541A0B" w:rsidRDefault="003241D9" w:rsidP="002357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Metoda zaoferowana w punkcie 9.25 możliwa do zastosowania dla sekwencji Spin Echo oraz Gradient Echo </w:t>
            </w:r>
          </w:p>
        </w:tc>
        <w:tc>
          <w:tcPr>
            <w:tcW w:w="1702" w:type="dxa"/>
          </w:tcPr>
          <w:p w14:paraId="0EFC4880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Tak/Nie</w:t>
            </w:r>
          </w:p>
          <w:p w14:paraId="7F760ACC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6E892C11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Nie – 0 pkt.</w:t>
            </w:r>
          </w:p>
          <w:p w14:paraId="1F6C810A" w14:textId="77777777" w:rsidR="003241D9" w:rsidRPr="00541A0B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Tak – 1 pkt.</w:t>
            </w:r>
          </w:p>
        </w:tc>
        <w:tc>
          <w:tcPr>
            <w:tcW w:w="2926" w:type="dxa"/>
          </w:tcPr>
          <w:p w14:paraId="209F0FA9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128949F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DA6383" w14:textId="77777777" w:rsidR="003241D9" w:rsidRPr="00541A0B" w:rsidRDefault="003241D9" w:rsidP="00235743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 punktowany zgodnie z załącznikiem nr 5 do SWZ</w:t>
            </w:r>
          </w:p>
          <w:p w14:paraId="41288AEE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66AD58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14DD7D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541A0B" w14:paraId="43E2E8D6" w14:textId="77777777" w:rsidTr="0050634D">
        <w:tc>
          <w:tcPr>
            <w:tcW w:w="784" w:type="dxa"/>
          </w:tcPr>
          <w:p w14:paraId="6497162A" w14:textId="77777777" w:rsidR="003241D9" w:rsidRPr="00541A0B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9.27</w:t>
            </w:r>
          </w:p>
        </w:tc>
        <w:tc>
          <w:tcPr>
            <w:tcW w:w="4088" w:type="dxa"/>
          </w:tcPr>
          <w:p w14:paraId="133A2340" w14:textId="77777777" w:rsidR="003241D9" w:rsidRPr="00541A0B" w:rsidRDefault="003241D9" w:rsidP="002357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Metoda zaoferowana w punkcie 9.25 możliwa do zastosowania dla sekwencji DWI  </w:t>
            </w:r>
          </w:p>
        </w:tc>
        <w:tc>
          <w:tcPr>
            <w:tcW w:w="1702" w:type="dxa"/>
          </w:tcPr>
          <w:p w14:paraId="3867077F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Tak/Nie</w:t>
            </w:r>
          </w:p>
          <w:p w14:paraId="63976448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41EF137F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Nie – 0 pkt.</w:t>
            </w:r>
          </w:p>
          <w:p w14:paraId="0BCBB3D9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 – 1 pkt.</w:t>
            </w:r>
          </w:p>
        </w:tc>
        <w:tc>
          <w:tcPr>
            <w:tcW w:w="2926" w:type="dxa"/>
          </w:tcPr>
          <w:p w14:paraId="20BF54F7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72B45FE" w14:textId="77777777" w:rsidR="003241D9" w:rsidRPr="00541A0B" w:rsidRDefault="003241D9" w:rsidP="00235743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 punktowany zgodnie z załącznikiem nr 5 do SWZ</w:t>
            </w:r>
          </w:p>
          <w:p w14:paraId="02291F4F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A2BABD" w14:textId="77777777" w:rsidR="003241D9" w:rsidRPr="00541A0B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2B" w:rsidRPr="00052B2B" w14:paraId="19B6738D" w14:textId="77777777" w:rsidTr="0050634D">
        <w:trPr>
          <w:trHeight w:val="3340"/>
        </w:trPr>
        <w:tc>
          <w:tcPr>
            <w:tcW w:w="784" w:type="dxa"/>
            <w:hideMark/>
          </w:tcPr>
          <w:p w14:paraId="730B342E" w14:textId="77777777" w:rsidR="00F94D4B" w:rsidRPr="00052B2B" w:rsidRDefault="00F94D4B" w:rsidP="00B716E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9.28</w:t>
            </w:r>
          </w:p>
        </w:tc>
        <w:tc>
          <w:tcPr>
            <w:tcW w:w="4088" w:type="dxa"/>
            <w:hideMark/>
          </w:tcPr>
          <w:p w14:paraId="0FDDABC5" w14:textId="77777777" w:rsidR="00F94D4B" w:rsidRPr="00052B2B" w:rsidRDefault="00F94D4B" w:rsidP="00B716E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Metoda zaoferowana w punkcie 9.25 Powinna spełniać jednocześnie następujące wymagania: </w:t>
            </w:r>
          </w:p>
          <w:p w14:paraId="46135D23" w14:textId="77777777" w:rsidR="00F94D4B" w:rsidRPr="00052B2B" w:rsidRDefault="00F94D4B" w:rsidP="00F94D4B">
            <w:pPr>
              <w:numPr>
                <w:ilvl w:val="0"/>
                <w:numId w:val="17"/>
              </w:numPr>
              <w:spacing w:before="120" w:after="120" w:line="360" w:lineRule="auto"/>
              <w:contextualSpacing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Działająca w oparciu o dane surowe zebrane podczas badania </w:t>
            </w:r>
          </w:p>
          <w:p w14:paraId="6FE8E6DF" w14:textId="77777777" w:rsidR="00F94D4B" w:rsidRPr="00052B2B" w:rsidRDefault="00F94D4B" w:rsidP="00F94D4B">
            <w:pPr>
              <w:numPr>
                <w:ilvl w:val="0"/>
                <w:numId w:val="17"/>
              </w:numPr>
              <w:spacing w:before="120" w:after="120" w:line="360" w:lineRule="auto"/>
              <w:contextualSpacing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Wykorzystująca algorytm działający bez skanu kalibracyjnego </w:t>
            </w:r>
          </w:p>
          <w:p w14:paraId="54EDED13" w14:textId="77777777" w:rsidR="00F94D4B" w:rsidRPr="00052B2B" w:rsidRDefault="00F94D4B" w:rsidP="00F94D4B">
            <w:pPr>
              <w:numPr>
                <w:ilvl w:val="0"/>
                <w:numId w:val="17"/>
              </w:numPr>
              <w:spacing w:before="120" w:after="120" w:line="360" w:lineRule="auto"/>
              <w:contextualSpacing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Likwidująca artefakty </w:t>
            </w:r>
            <w:proofErr w:type="spellStart"/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Gibbs’a</w:t>
            </w:r>
            <w:proofErr w:type="spellEnd"/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tzw. </w:t>
            </w:r>
            <w:proofErr w:type="spellStart"/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Truncation</w:t>
            </w:r>
            <w:proofErr w:type="spellEnd"/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artifacts</w:t>
            </w:r>
            <w:proofErr w:type="spellEnd"/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702" w:type="dxa"/>
          </w:tcPr>
          <w:p w14:paraId="46ACD9AE" w14:textId="77777777" w:rsidR="00F94D4B" w:rsidRPr="00052B2B" w:rsidRDefault="00F94D4B" w:rsidP="00B716E2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Tak/Nie</w:t>
            </w:r>
          </w:p>
          <w:p w14:paraId="7027B1A3" w14:textId="77777777" w:rsidR="00F94D4B" w:rsidRPr="00052B2B" w:rsidRDefault="00F94D4B" w:rsidP="00B716E2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  <w:hideMark/>
          </w:tcPr>
          <w:p w14:paraId="3DD6BAB8" w14:textId="77777777" w:rsidR="00F94D4B" w:rsidRPr="00052B2B" w:rsidRDefault="00F94D4B" w:rsidP="00B716E2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Nie – 0 pkt.</w:t>
            </w:r>
          </w:p>
          <w:p w14:paraId="71C5EC19" w14:textId="77777777" w:rsidR="00F94D4B" w:rsidRPr="00052B2B" w:rsidRDefault="00F94D4B" w:rsidP="00B716E2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Tak – 1 pkt.</w:t>
            </w:r>
          </w:p>
        </w:tc>
        <w:tc>
          <w:tcPr>
            <w:tcW w:w="2926" w:type="dxa"/>
            <w:hideMark/>
          </w:tcPr>
          <w:p w14:paraId="50FF7151" w14:textId="77777777" w:rsidR="00F94D4B" w:rsidRPr="00052B2B" w:rsidRDefault="00F94D4B" w:rsidP="00F94D4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72AB228A" w14:textId="77777777" w:rsidR="00F94D4B" w:rsidRPr="00052B2B" w:rsidRDefault="00F94D4B" w:rsidP="00B716E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14:paraId="2A58FA7A" w14:textId="77777777" w:rsidR="00F94D4B" w:rsidRPr="00052B2B" w:rsidRDefault="00F94D4B" w:rsidP="00B716E2">
            <w:pPr>
              <w:jc w:val="center"/>
              <w:rPr>
                <w:rFonts w:ascii="Times New Roman" w:eastAsia="MS Mincho" w:hAnsi="Times New Roman" w:cs="Times New Roman"/>
                <w:bCs/>
                <w:color w:val="FF0000"/>
                <w:sz w:val="20"/>
                <w:szCs w:val="20"/>
                <w:lang w:eastAsia="ar-SA"/>
              </w:rPr>
            </w:pPr>
            <w:r w:rsidRPr="00052B2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Parametr punktowany zgodnie z załącznikiem nr 5 do SWZ</w:t>
            </w:r>
          </w:p>
          <w:p w14:paraId="328DD4FE" w14:textId="77777777" w:rsidR="00F94D4B" w:rsidRPr="00052B2B" w:rsidRDefault="00F94D4B" w:rsidP="00B716E2">
            <w:pPr>
              <w:jc w:val="center"/>
              <w:rPr>
                <w:rFonts w:ascii="Times New Roman" w:eastAsia="MS Mincho" w:hAnsi="Times New Roman" w:cs="Times New Roman"/>
                <w:bCs/>
                <w:color w:val="FF0000"/>
                <w:sz w:val="20"/>
                <w:szCs w:val="20"/>
                <w:lang w:eastAsia="ar-SA"/>
              </w:rPr>
            </w:pPr>
          </w:p>
          <w:p w14:paraId="0630D05F" w14:textId="77777777" w:rsidR="00F94D4B" w:rsidRPr="00052B2B" w:rsidRDefault="00F94D4B" w:rsidP="00B716E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241D9" w:rsidRPr="00541A0B" w14:paraId="2FB729AB" w14:textId="77777777" w:rsidTr="0050634D">
        <w:tc>
          <w:tcPr>
            <w:tcW w:w="11058" w:type="dxa"/>
            <w:gridSpan w:val="5"/>
          </w:tcPr>
          <w:p w14:paraId="077BB40E" w14:textId="77777777" w:rsidR="003241D9" w:rsidRPr="00541A0B" w:rsidRDefault="006B5703" w:rsidP="006B5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="003241D9"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SERWER APLIKACYJNY</w:t>
            </w:r>
          </w:p>
        </w:tc>
      </w:tr>
      <w:tr w:rsidR="003241D9" w:rsidRPr="00541A0B" w14:paraId="4D675F68" w14:textId="77777777" w:rsidTr="0050634D">
        <w:tc>
          <w:tcPr>
            <w:tcW w:w="784" w:type="dxa"/>
          </w:tcPr>
          <w:p w14:paraId="20C661E2" w14:textId="77777777" w:rsidR="003241D9" w:rsidRPr="00541A0B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14.7</w:t>
            </w:r>
          </w:p>
        </w:tc>
        <w:tc>
          <w:tcPr>
            <w:tcW w:w="4088" w:type="dxa"/>
          </w:tcPr>
          <w:p w14:paraId="75A5EFFE" w14:textId="77777777" w:rsidR="003241D9" w:rsidRPr="00541A0B" w:rsidRDefault="003241D9" w:rsidP="002357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zdalnej pracy stacji klienckiej na serwerze na urządzeniach mobilnych Android</w:t>
            </w:r>
          </w:p>
        </w:tc>
        <w:tc>
          <w:tcPr>
            <w:tcW w:w="1702" w:type="dxa"/>
          </w:tcPr>
          <w:p w14:paraId="79F4DBC1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Tak/Nie</w:t>
            </w:r>
          </w:p>
          <w:p w14:paraId="419F7E50" w14:textId="77777777" w:rsidR="003241D9" w:rsidRPr="00541A0B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EBD9F00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Nie – 0 pkt.</w:t>
            </w:r>
          </w:p>
          <w:p w14:paraId="6B8997F7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 – 1 pkt.</w:t>
            </w:r>
          </w:p>
        </w:tc>
        <w:tc>
          <w:tcPr>
            <w:tcW w:w="2926" w:type="dxa"/>
          </w:tcPr>
          <w:p w14:paraId="1897DE30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53389DE" w14:textId="77777777" w:rsidR="003241D9" w:rsidRPr="00541A0B" w:rsidRDefault="003241D9" w:rsidP="00235743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 punktowany zgodnie z załącznikiem nr 5 do SWZ</w:t>
            </w:r>
          </w:p>
          <w:p w14:paraId="753CC67D" w14:textId="77777777" w:rsidR="003241D9" w:rsidRPr="00541A0B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979622" w14:textId="77777777" w:rsidR="006B5703" w:rsidRPr="00541A0B" w:rsidRDefault="006B5703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541A0B" w14:paraId="22B8F090" w14:textId="77777777" w:rsidTr="0050634D">
        <w:tc>
          <w:tcPr>
            <w:tcW w:w="784" w:type="dxa"/>
          </w:tcPr>
          <w:p w14:paraId="11C3F672" w14:textId="77777777" w:rsidR="003241D9" w:rsidRPr="00541A0B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14.8</w:t>
            </w:r>
          </w:p>
        </w:tc>
        <w:tc>
          <w:tcPr>
            <w:tcW w:w="4088" w:type="dxa"/>
          </w:tcPr>
          <w:p w14:paraId="25D228D7" w14:textId="77777777" w:rsidR="003241D9" w:rsidRPr="00541A0B" w:rsidRDefault="003241D9" w:rsidP="002357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Możliwość zdalnej pracy stacji klienckiej na serwerze na urządzeniach z systemem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MacOS</w:t>
            </w:r>
            <w:proofErr w:type="spellEnd"/>
          </w:p>
        </w:tc>
        <w:tc>
          <w:tcPr>
            <w:tcW w:w="1702" w:type="dxa"/>
          </w:tcPr>
          <w:p w14:paraId="0A758724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Tak/Nie</w:t>
            </w:r>
          </w:p>
          <w:p w14:paraId="59CE2B0C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5564353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Nie – 0 pkt.</w:t>
            </w:r>
          </w:p>
          <w:p w14:paraId="6961AA6E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 – 1 pkt.</w:t>
            </w:r>
          </w:p>
        </w:tc>
        <w:tc>
          <w:tcPr>
            <w:tcW w:w="2926" w:type="dxa"/>
          </w:tcPr>
          <w:p w14:paraId="62D431A6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1819888" w14:textId="77777777" w:rsidR="003241D9" w:rsidRPr="00541A0B" w:rsidRDefault="003241D9" w:rsidP="00235743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 punktowany zgodnie z załącznikiem nr 5 do SWZ</w:t>
            </w:r>
          </w:p>
          <w:p w14:paraId="63C54A1C" w14:textId="77777777" w:rsidR="003241D9" w:rsidRPr="00541A0B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541A0B" w14:paraId="3CC1DA5F" w14:textId="77777777" w:rsidTr="0050634D">
        <w:tc>
          <w:tcPr>
            <w:tcW w:w="784" w:type="dxa"/>
          </w:tcPr>
          <w:p w14:paraId="2BF181D5" w14:textId="77777777" w:rsidR="003241D9" w:rsidRPr="00541A0B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14.9</w:t>
            </w:r>
          </w:p>
        </w:tc>
        <w:tc>
          <w:tcPr>
            <w:tcW w:w="4088" w:type="dxa"/>
          </w:tcPr>
          <w:p w14:paraId="6B0E80B9" w14:textId="77777777" w:rsidR="003241D9" w:rsidRPr="00541A0B" w:rsidRDefault="003241D9" w:rsidP="002357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zdalnej pracy stacji klienckiej na serwerze na urządzeniach z systemem Windows bez instalacji dedykowanego klienta</w:t>
            </w:r>
          </w:p>
        </w:tc>
        <w:tc>
          <w:tcPr>
            <w:tcW w:w="1702" w:type="dxa"/>
          </w:tcPr>
          <w:p w14:paraId="266D29D3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  <w:p w14:paraId="44EA5DCB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E1CFBED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Nie – 0 pkt.</w:t>
            </w:r>
          </w:p>
          <w:p w14:paraId="68F9A25D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 – 1 pkt.</w:t>
            </w:r>
          </w:p>
        </w:tc>
        <w:tc>
          <w:tcPr>
            <w:tcW w:w="2926" w:type="dxa"/>
          </w:tcPr>
          <w:p w14:paraId="4BD6BFF2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88E91EA" w14:textId="77777777" w:rsidR="003241D9" w:rsidRPr="00541A0B" w:rsidRDefault="003241D9" w:rsidP="00235743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 punktowany zgodnie z załącznikiem nr 5 do SWZ</w:t>
            </w:r>
          </w:p>
          <w:p w14:paraId="6080802B" w14:textId="77777777" w:rsidR="003241D9" w:rsidRPr="00541A0B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541A0B" w14:paraId="70F9BAC3" w14:textId="77777777" w:rsidTr="0050634D">
        <w:tc>
          <w:tcPr>
            <w:tcW w:w="11058" w:type="dxa"/>
            <w:gridSpan w:val="5"/>
          </w:tcPr>
          <w:p w14:paraId="73E345CD" w14:textId="77777777" w:rsidR="003241D9" w:rsidRPr="00541A0B" w:rsidRDefault="003241D9" w:rsidP="006B570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KONSOLE LEKARSKIE – OPROGRAMOWANIE</w:t>
            </w:r>
          </w:p>
        </w:tc>
      </w:tr>
      <w:tr w:rsidR="00052B2B" w:rsidRPr="00052B2B" w14:paraId="396F6901" w14:textId="77777777" w:rsidTr="0050634D">
        <w:tc>
          <w:tcPr>
            <w:tcW w:w="784" w:type="dxa"/>
          </w:tcPr>
          <w:p w14:paraId="377EBD42" w14:textId="77777777" w:rsidR="003241D9" w:rsidRPr="00052B2B" w:rsidRDefault="003241D9" w:rsidP="0023574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16.19</w:t>
            </w:r>
          </w:p>
        </w:tc>
        <w:tc>
          <w:tcPr>
            <w:tcW w:w="4088" w:type="dxa"/>
          </w:tcPr>
          <w:p w14:paraId="142F4E8B" w14:textId="77777777" w:rsidR="003241D9" w:rsidRPr="00052B2B" w:rsidRDefault="003241D9" w:rsidP="00235743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Oprogramowanie do zaawansowanej oceny badań mózgu z użyciem danych MPRAGE: </w:t>
            </w:r>
          </w:p>
          <w:p w14:paraId="75E4DB7F" w14:textId="77777777" w:rsidR="003241D9" w:rsidRPr="00052B2B" w:rsidRDefault="003241D9" w:rsidP="00235743">
            <w:pPr>
              <w:pStyle w:val="Akapitzlist7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 xml:space="preserve">automatycznej segmentacji mózgu, </w:t>
            </w:r>
          </w:p>
          <w:p w14:paraId="67C58F65" w14:textId="77777777" w:rsidR="003241D9" w:rsidRPr="00052B2B" w:rsidRDefault="003241D9" w:rsidP="00235743">
            <w:pPr>
              <w:pStyle w:val="Akapitzlist7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>automatycznego wyznaczania w wartościach liczbowych oraz względnych: objętości poszczególnych struktur, objętości istoty białej i szarej</w:t>
            </w:r>
          </w:p>
          <w:p w14:paraId="211B0410" w14:textId="77777777" w:rsidR="003241D9" w:rsidRPr="00052B2B" w:rsidRDefault="003241D9" w:rsidP="00235743">
            <w:pPr>
              <w:pStyle w:val="Akapitzlist7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>wyznaczania map odchyleń statusu mózgu w odniesieniu  do danych referencyjnych</w:t>
            </w:r>
          </w:p>
          <w:p w14:paraId="2477A2A5" w14:textId="77777777" w:rsidR="003241D9" w:rsidRPr="00052B2B" w:rsidRDefault="003241D9" w:rsidP="00235743">
            <w:pPr>
              <w:pStyle w:val="Akapitzlist7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>obsługa</w:t>
            </w: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  <w:t xml:space="preserve"> badań porównawczych w celu oceny atrofii mózgu w przypadku </w:t>
            </w: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np. </w:t>
            </w: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  <w:t>chorób neurodegeneracyjnych.</w:t>
            </w:r>
          </w:p>
          <w:p w14:paraId="1CA75CB3" w14:textId="77777777" w:rsidR="003241D9" w:rsidRPr="00052B2B" w:rsidRDefault="003241D9" w:rsidP="00235743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Dla badania bieżącego oraz poprzedniego, automatyczne dopisanie do badania serii zawierających:</w:t>
            </w:r>
          </w:p>
          <w:p w14:paraId="5B9C00D0" w14:textId="77777777" w:rsidR="003241D9" w:rsidRPr="00052B2B" w:rsidRDefault="003241D9" w:rsidP="00235743">
            <w:pPr>
              <w:pStyle w:val="Akapitzlist7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>kolorowe mapy odchyleń statusu mózgu w odniesieniu  do danych referencyjnych</w:t>
            </w:r>
          </w:p>
          <w:p w14:paraId="0AD817D6" w14:textId="77777777" w:rsidR="003241D9" w:rsidRPr="00052B2B" w:rsidRDefault="003241D9" w:rsidP="00235743">
            <w:pPr>
              <w:pStyle w:val="Akapitzlist7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>tabel zawierających wartości liczbowe orz względne: objętości poszczególnych</w:t>
            </w: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  <w:t xml:space="preserve"> struktur, </w:t>
            </w: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objętości istoty białej i szarej</w:t>
            </w:r>
          </w:p>
          <w:p w14:paraId="1F173247" w14:textId="77777777" w:rsidR="003241D9" w:rsidRPr="00052B2B" w:rsidRDefault="003241D9" w:rsidP="00235743">
            <w:pPr>
              <w:pStyle w:val="Akapitzlist7"/>
              <w:ind w:left="36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archiwizacja w archiwum PACS.</w:t>
            </w:r>
          </w:p>
          <w:p w14:paraId="57F096D9" w14:textId="77777777" w:rsidR="003241D9" w:rsidRPr="00052B2B" w:rsidRDefault="003241D9" w:rsidP="00235743">
            <w:pPr>
              <w:pStyle w:val="Akapitzlist7"/>
              <w:ind w:left="36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Licencja bezterminowa.</w:t>
            </w:r>
          </w:p>
          <w:p w14:paraId="43D7E07E" w14:textId="77777777" w:rsidR="00FC02D4" w:rsidRPr="00052B2B" w:rsidRDefault="00FC02D4" w:rsidP="00235743">
            <w:pPr>
              <w:pStyle w:val="Akapitzlist7"/>
              <w:ind w:left="36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</w:pPr>
          </w:p>
          <w:p w14:paraId="4BCC1D8F" w14:textId="77777777" w:rsidR="00FC02D4" w:rsidRPr="00052B2B" w:rsidRDefault="00FC02D4" w:rsidP="00FC02D4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(Zamawiający dopuszcza oprogramowanie do zaawansowanej oceny badań mózgu z użyciem danych MPRAGE: </w:t>
            </w:r>
          </w:p>
          <w:p w14:paraId="7096E458" w14:textId="77777777" w:rsidR="00FC02D4" w:rsidRPr="00052B2B" w:rsidRDefault="00FC02D4" w:rsidP="00FC02D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>automatycznej segmentacji mózgu (istota biała, szara, płyn CSF)</w:t>
            </w:r>
          </w:p>
          <w:p w14:paraId="67C2E54C" w14:textId="77777777" w:rsidR="00FC02D4" w:rsidRPr="00052B2B" w:rsidRDefault="00FC02D4" w:rsidP="00FC02D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>automatycznego wyznaczania w wartościach liczbowych oraz względnych: objętości poszczególnych struktur takich jak objętość mózgu, CSF,  objętości istoty białej i szarej</w:t>
            </w:r>
          </w:p>
          <w:p w14:paraId="3AE39304" w14:textId="77777777" w:rsidR="00FC02D4" w:rsidRPr="00052B2B" w:rsidRDefault="00FC02D4" w:rsidP="00FC02D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Cs/>
                <w:strike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052B2B">
              <w:rPr>
                <w:rFonts w:ascii="Times New Roman" w:hAnsi="Times New Roman" w:cs="Times New Roman"/>
                <w:bCs/>
                <w:strike/>
                <w:color w:val="FF0000"/>
                <w:kern w:val="3"/>
                <w:sz w:val="20"/>
                <w:szCs w:val="20"/>
                <w:lang w:eastAsia="ja-JP" w:bidi="fa-IR"/>
              </w:rPr>
              <w:t>wyznaczania map odchyleń statusu mózgu w odniesieniu  do danych referencyjnych</w:t>
            </w:r>
          </w:p>
          <w:p w14:paraId="478BC457" w14:textId="77777777" w:rsidR="00FC02D4" w:rsidRPr="00052B2B" w:rsidRDefault="00FC02D4" w:rsidP="00FC02D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>obsługa</w:t>
            </w: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  <w:t xml:space="preserve"> badań porównawczych w celu oceny atrofii mózgu w przypadku </w:t>
            </w: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np. </w:t>
            </w: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  <w:t>chorób neurodegeneracyjnych.</w:t>
            </w:r>
          </w:p>
          <w:p w14:paraId="57F806CF" w14:textId="77777777" w:rsidR="00FC02D4" w:rsidRPr="00052B2B" w:rsidRDefault="00FC02D4" w:rsidP="00FC02D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  <w:t>Automatyczna detekcja hiperintensywnych zmian w istocie białej</w:t>
            </w:r>
          </w:p>
          <w:p w14:paraId="612A1ECB" w14:textId="77777777" w:rsidR="00FC02D4" w:rsidRPr="00052B2B" w:rsidRDefault="00FC02D4" w:rsidP="00FC02D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Wyświetlenie w tabeli danych:</w:t>
            </w:r>
          </w:p>
          <w:p w14:paraId="27EC4BA8" w14:textId="77777777" w:rsidR="00FC02D4" w:rsidRPr="00052B2B" w:rsidRDefault="00FC02D4" w:rsidP="00FC02D4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Łączna objętość zmian w istocie białej</w:t>
            </w:r>
          </w:p>
          <w:p w14:paraId="2F1F33D0" w14:textId="77777777" w:rsidR="00FC02D4" w:rsidRPr="00052B2B" w:rsidRDefault="00FC02D4" w:rsidP="00FC02D4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Liczba wykrytych zmian w istocie białej</w:t>
            </w:r>
          </w:p>
          <w:p w14:paraId="5B138CDA" w14:textId="77777777" w:rsidR="00FC02D4" w:rsidRPr="00052B2B" w:rsidRDefault="00FC02D4" w:rsidP="00FC02D4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Względna objętość zmian w istocie białej jako wartość procentowa w stosunku do istoty białej </w:t>
            </w:r>
          </w:p>
          <w:p w14:paraId="180F5C51" w14:textId="77777777" w:rsidR="00FC02D4" w:rsidRPr="00052B2B" w:rsidRDefault="00FC02D4" w:rsidP="00FC02D4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Dla badania bieżącego oraz poprzedniego, automatyczne dopisanie do badania serii zawierających:</w:t>
            </w:r>
          </w:p>
          <w:p w14:paraId="20555017" w14:textId="77777777" w:rsidR="00FC02D4" w:rsidRPr="00052B2B" w:rsidRDefault="00FC02D4" w:rsidP="00FC02D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 xml:space="preserve">kolorowe </w:t>
            </w:r>
            <w:r w:rsidRPr="00052B2B">
              <w:rPr>
                <w:rFonts w:ascii="Times New Roman" w:hAnsi="Times New Roman" w:cs="Times New Roman"/>
                <w:bCs/>
                <w:strike/>
                <w:color w:val="FF0000"/>
                <w:kern w:val="3"/>
                <w:sz w:val="20"/>
                <w:szCs w:val="20"/>
                <w:lang w:eastAsia="ja-JP" w:bidi="fa-IR"/>
              </w:rPr>
              <w:t>mapy</w:t>
            </w:r>
            <w:r w:rsidRPr="00052B2B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 xml:space="preserve"> nakładki odchyleń statusu zmian hiperintensywnych w mózgu w odniesieniu do badań referencyjnych</w:t>
            </w:r>
          </w:p>
          <w:p w14:paraId="03EE52D5" w14:textId="77777777" w:rsidR="00FC02D4" w:rsidRPr="00052B2B" w:rsidRDefault="00FC02D4" w:rsidP="00FC02D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>tabel zawierających wartości liczbowe orz względne: objętości poszczególnych</w:t>
            </w: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  <w:t xml:space="preserve"> struktur takich jak płyn CSF, mózg, </w:t>
            </w: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objętości istoty białej i szarej</w:t>
            </w:r>
          </w:p>
          <w:p w14:paraId="68EC6C00" w14:textId="77777777" w:rsidR="00FC02D4" w:rsidRPr="00052B2B" w:rsidRDefault="00FC02D4" w:rsidP="00FC02D4">
            <w:pPr>
              <w:ind w:left="360"/>
              <w:contextualSpacing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archiwizacja w archiwum PACS.</w:t>
            </w:r>
          </w:p>
          <w:p w14:paraId="50F825CC" w14:textId="77777777" w:rsidR="00FC02D4" w:rsidRPr="00052B2B" w:rsidRDefault="00FC02D4" w:rsidP="00FC02D4">
            <w:pPr>
              <w:pStyle w:val="Akapitzlist7"/>
              <w:ind w:left="36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Licencja bezterminowa)</w:t>
            </w:r>
          </w:p>
          <w:p w14:paraId="5ACEEF3B" w14:textId="77777777" w:rsidR="00FC02D4" w:rsidRPr="00052B2B" w:rsidRDefault="00FC02D4" w:rsidP="00235743">
            <w:pPr>
              <w:pStyle w:val="Akapitzlist7"/>
              <w:ind w:left="36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</w:pPr>
          </w:p>
        </w:tc>
        <w:tc>
          <w:tcPr>
            <w:tcW w:w="1702" w:type="dxa"/>
          </w:tcPr>
          <w:p w14:paraId="4FBC8865" w14:textId="77777777" w:rsidR="003241D9" w:rsidRPr="00052B2B" w:rsidRDefault="003241D9" w:rsidP="0023574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Tak, dostęp jednoczasowy na min. 1 stanowisku/</w:t>
            </w:r>
          </w:p>
          <w:p w14:paraId="0EC95BFE" w14:textId="77777777" w:rsidR="003241D9" w:rsidRPr="00052B2B" w:rsidRDefault="003241D9" w:rsidP="0023574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Nie</w:t>
            </w:r>
          </w:p>
        </w:tc>
        <w:tc>
          <w:tcPr>
            <w:tcW w:w="1558" w:type="dxa"/>
          </w:tcPr>
          <w:p w14:paraId="5DDAD5D2" w14:textId="77777777" w:rsidR="003241D9" w:rsidRPr="00052B2B" w:rsidRDefault="003241D9" w:rsidP="00235743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Nie – 0 pkt.</w:t>
            </w:r>
          </w:p>
          <w:p w14:paraId="2F49BC1F" w14:textId="77777777" w:rsidR="003241D9" w:rsidRPr="00052B2B" w:rsidRDefault="003241D9" w:rsidP="0023574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Tak – 1 pkt.</w:t>
            </w:r>
          </w:p>
        </w:tc>
        <w:tc>
          <w:tcPr>
            <w:tcW w:w="2926" w:type="dxa"/>
          </w:tcPr>
          <w:p w14:paraId="3AC2BB24" w14:textId="77777777" w:rsidR="003241D9" w:rsidRPr="00052B2B" w:rsidRDefault="003241D9" w:rsidP="0023574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5B9231AA" w14:textId="77777777" w:rsidR="003241D9" w:rsidRPr="00052B2B" w:rsidRDefault="003241D9" w:rsidP="0023574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2881B94" w14:textId="77777777" w:rsidR="003241D9" w:rsidRPr="00052B2B" w:rsidRDefault="003241D9" w:rsidP="00235743">
            <w:pPr>
              <w:jc w:val="center"/>
              <w:rPr>
                <w:rFonts w:ascii="Times New Roman" w:eastAsia="MS Mincho" w:hAnsi="Times New Roman" w:cs="Times New Roman"/>
                <w:bCs/>
                <w:color w:val="FF0000"/>
                <w:sz w:val="20"/>
                <w:szCs w:val="20"/>
                <w:lang w:eastAsia="ar-SA"/>
              </w:rPr>
            </w:pPr>
            <w:r w:rsidRPr="00052B2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Parametr punktowany zgodnie z załącznikiem nr 5 do SWZ</w:t>
            </w:r>
          </w:p>
          <w:p w14:paraId="0A96C7EC" w14:textId="77777777" w:rsidR="003241D9" w:rsidRPr="00052B2B" w:rsidRDefault="003241D9" w:rsidP="0023574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5806354" w14:textId="77777777" w:rsidR="003241D9" w:rsidRPr="00052B2B" w:rsidRDefault="003241D9" w:rsidP="0023574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241D9" w:rsidRPr="00541A0B" w14:paraId="7FE574F6" w14:textId="77777777" w:rsidTr="0050634D">
        <w:tc>
          <w:tcPr>
            <w:tcW w:w="784" w:type="dxa"/>
          </w:tcPr>
          <w:p w14:paraId="021C1CE4" w14:textId="77777777" w:rsidR="003241D9" w:rsidRPr="00541A0B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16.22</w:t>
            </w:r>
          </w:p>
        </w:tc>
        <w:tc>
          <w:tcPr>
            <w:tcW w:w="4088" w:type="dxa"/>
          </w:tcPr>
          <w:p w14:paraId="0B8CFBEC" w14:textId="77777777" w:rsidR="003241D9" w:rsidRPr="00541A0B" w:rsidRDefault="003241D9" w:rsidP="00235743">
            <w:pPr>
              <w:pStyle w:val="Akapitzlist7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Oprogramowanie do oceny badań onkologicznych CT/MR umożliwiające pomiary zmian zgodnie z klasyfikacją RECIST/WHO, porównywanie badań z 2 punktów czasowych, rejestrację/fuzję obrazów, podgląd w 3D w widokach MIP i VRT, z </w:t>
            </w:r>
            <w:r w:rsidRPr="00541A0B"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 xml:space="preserve">dedykowanymi procedurami wyświetlania dla opisywania badań MR wątroby, mózgu oraz badań wielu rejonów, </w:t>
            </w:r>
            <w:r w:rsidRPr="00541A0B">
              <w:rPr>
                <w:rFonts w:ascii="Times New Roman" w:hAnsi="Times New Roman" w:cs="Times New Roman"/>
                <w:kern w:val="3"/>
                <w:sz w:val="20"/>
                <w:szCs w:val="20"/>
                <w:lang w:eastAsia="ja-JP" w:bidi="fa-IR"/>
              </w:rPr>
              <w:t>mechanizmami trójwymiarowej segmentacji zmian, wyznaczania objętości</w:t>
            </w:r>
            <w:r w:rsidRPr="00541A0B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, </w:t>
            </w: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inne niż typowe segmentacje VOI w oparciu o kulę/elipsę.</w:t>
            </w:r>
          </w:p>
        </w:tc>
        <w:tc>
          <w:tcPr>
            <w:tcW w:w="1702" w:type="dxa"/>
          </w:tcPr>
          <w:p w14:paraId="3AA93CD7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dostęp jednoczasowy na 1 stanowisku/Nie</w:t>
            </w:r>
          </w:p>
          <w:p w14:paraId="098FE61B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7B547A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664AEC7" w14:textId="77777777" w:rsidR="003241D9" w:rsidRPr="00541A0B" w:rsidRDefault="003241D9" w:rsidP="002357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Nie – 0 pkt.</w:t>
            </w:r>
          </w:p>
          <w:p w14:paraId="1F91D5D9" w14:textId="77777777" w:rsidR="003241D9" w:rsidRPr="00541A0B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 – 1 pkt.</w:t>
            </w:r>
          </w:p>
        </w:tc>
        <w:tc>
          <w:tcPr>
            <w:tcW w:w="2926" w:type="dxa"/>
          </w:tcPr>
          <w:p w14:paraId="38C5993C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F945D81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D3D503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  <w:p w14:paraId="5E9FA1F0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jeżeli tak – opisać</w:t>
            </w:r>
          </w:p>
          <w:p w14:paraId="2D1469D4" w14:textId="77777777" w:rsidR="003241D9" w:rsidRPr="00541A0B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2CA43D" w14:textId="77777777" w:rsidR="003241D9" w:rsidRPr="00541A0B" w:rsidRDefault="003241D9" w:rsidP="00235743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 punktowany zgodnie z załącznikiem nr 5 do SWZ</w:t>
            </w:r>
          </w:p>
          <w:p w14:paraId="62A570CE" w14:textId="77777777" w:rsidR="003241D9" w:rsidRPr="00541A0B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2B" w:rsidRPr="00052B2B" w14:paraId="06879CC0" w14:textId="77777777" w:rsidTr="0050634D">
        <w:tc>
          <w:tcPr>
            <w:tcW w:w="784" w:type="dxa"/>
            <w:hideMark/>
          </w:tcPr>
          <w:p w14:paraId="20C50851" w14:textId="77777777" w:rsidR="00F843FC" w:rsidRPr="00052B2B" w:rsidRDefault="00F843FC" w:rsidP="00C8200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16.24</w:t>
            </w:r>
          </w:p>
        </w:tc>
        <w:tc>
          <w:tcPr>
            <w:tcW w:w="4088" w:type="dxa"/>
            <w:hideMark/>
          </w:tcPr>
          <w:p w14:paraId="41DCC426" w14:textId="77777777" w:rsidR="00F843FC" w:rsidRPr="00052B2B" w:rsidRDefault="00F843FC" w:rsidP="00C8200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Oprogramowanie pozwalające na rekonstruowanie obrazów T1, T2, FLAIR, STIR ze zmiennymi parametrami TE, TR i TI oraz otrzymywanie kolorowych map parametrycznych T1, T2, PD. </w:t>
            </w:r>
          </w:p>
          <w:p w14:paraId="4D5DAC89" w14:textId="70F11DD3" w:rsidR="00F843FC" w:rsidRPr="00052B2B" w:rsidRDefault="00F843FC" w:rsidP="00C8200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Pakiet działający po zakończeniu akwizycji (np.: </w:t>
            </w:r>
            <w:proofErr w:type="spellStart"/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SyMRI</w:t>
            </w:r>
            <w:proofErr w:type="spellEnd"/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NEURO lub odpowiednio do nomenklatury producenta), zintegrowany ze stacją roboczą co najmniej na czas zaoferowanej w formularzu ofertowym gwarancji </w:t>
            </w:r>
          </w:p>
        </w:tc>
        <w:tc>
          <w:tcPr>
            <w:tcW w:w="1702" w:type="dxa"/>
            <w:hideMark/>
          </w:tcPr>
          <w:p w14:paraId="1DB0EF98" w14:textId="77777777" w:rsidR="00F843FC" w:rsidRPr="00052B2B" w:rsidRDefault="00F843FC" w:rsidP="00C8200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Tak, na wszystkich stanowiskach / Nie</w:t>
            </w:r>
          </w:p>
        </w:tc>
        <w:tc>
          <w:tcPr>
            <w:tcW w:w="1558" w:type="dxa"/>
            <w:hideMark/>
          </w:tcPr>
          <w:p w14:paraId="27E45C4F" w14:textId="77777777" w:rsidR="00F843FC" w:rsidRPr="00052B2B" w:rsidRDefault="00F843FC" w:rsidP="00C8200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Nie – 0 pkt.</w:t>
            </w:r>
          </w:p>
          <w:p w14:paraId="7EB5FE1D" w14:textId="77777777" w:rsidR="00F843FC" w:rsidRPr="00052B2B" w:rsidRDefault="00F843FC" w:rsidP="00C8200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Tak – 1 pkt.</w:t>
            </w:r>
          </w:p>
        </w:tc>
        <w:tc>
          <w:tcPr>
            <w:tcW w:w="2926" w:type="dxa"/>
          </w:tcPr>
          <w:p w14:paraId="26E2A050" w14:textId="77777777" w:rsidR="00F843FC" w:rsidRPr="00052B2B" w:rsidRDefault="00F843FC" w:rsidP="00F843F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5F2CE79D" w14:textId="77777777" w:rsidR="00F843FC" w:rsidRPr="00052B2B" w:rsidRDefault="00F843FC" w:rsidP="00C8200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8BE67F9" w14:textId="77777777" w:rsidR="00F843FC" w:rsidRPr="00052B2B" w:rsidRDefault="00F843FC" w:rsidP="00C82002">
            <w:pPr>
              <w:jc w:val="center"/>
              <w:rPr>
                <w:rFonts w:ascii="Times New Roman" w:eastAsia="MS Mincho" w:hAnsi="Times New Roman" w:cs="Times New Roman"/>
                <w:bCs/>
                <w:color w:val="FF0000"/>
                <w:sz w:val="20"/>
                <w:szCs w:val="20"/>
                <w:lang w:eastAsia="ar-SA"/>
              </w:rPr>
            </w:pPr>
            <w:r w:rsidRPr="00052B2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Parametr punktowany zgodnie z załącznikiem nr 5 do SWZ</w:t>
            </w:r>
          </w:p>
          <w:p w14:paraId="1BA7918D" w14:textId="77777777" w:rsidR="00F843FC" w:rsidRPr="00052B2B" w:rsidRDefault="00F843FC" w:rsidP="00C8200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52B2B" w:rsidRPr="00052B2B" w14:paraId="7FAE2C7A" w14:textId="05172D10" w:rsidTr="0050634D">
        <w:tc>
          <w:tcPr>
            <w:tcW w:w="784" w:type="dxa"/>
            <w:hideMark/>
          </w:tcPr>
          <w:p w14:paraId="1B953304" w14:textId="3F621D5F" w:rsidR="001C56F0" w:rsidRPr="00052B2B" w:rsidRDefault="001C56F0" w:rsidP="00C8200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17.5</w:t>
            </w:r>
          </w:p>
        </w:tc>
        <w:tc>
          <w:tcPr>
            <w:tcW w:w="4088" w:type="dxa"/>
            <w:hideMark/>
          </w:tcPr>
          <w:p w14:paraId="45D2DBF2" w14:textId="7D216098" w:rsidR="001C56F0" w:rsidRPr="00052B2B" w:rsidRDefault="001C56F0" w:rsidP="00C8200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Oprogramowanie wyspecyfikowane w punkcie 17.4 umożliwia rekonstrukcję obrazów planarnych (2D) z angiografii rotacyjnej klasy SOP Class UID 1.2.840.10008.5.1.4.1.1.12.1 X-Ray </w:t>
            </w:r>
            <w:proofErr w:type="spellStart"/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Angiographic</w:t>
            </w:r>
            <w:proofErr w:type="spellEnd"/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Image Storage do trybu 3D – przestrzennego celem ich prezentacji w trybach VR oraz MIP, oraz zachowanie  i eksport (w tym wysyłkę do PACS) do SOP Class UID 1.2.840.10008.5.1.4.1.1.13.1.1 X-Ray 3D </w:t>
            </w:r>
            <w:proofErr w:type="spellStart"/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Angiographic</w:t>
            </w:r>
            <w:proofErr w:type="spellEnd"/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Image Storage lub  SOP Class UID 1.2.840.10008.5.1.4.1.1.2 CT Image Storage.</w:t>
            </w:r>
          </w:p>
        </w:tc>
        <w:tc>
          <w:tcPr>
            <w:tcW w:w="1702" w:type="dxa"/>
            <w:hideMark/>
          </w:tcPr>
          <w:p w14:paraId="454CB54B" w14:textId="4A2AC703" w:rsidR="001C56F0" w:rsidRPr="00052B2B" w:rsidRDefault="001C56F0" w:rsidP="00C82002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558" w:type="dxa"/>
            <w:hideMark/>
          </w:tcPr>
          <w:p w14:paraId="2AD3EB0B" w14:textId="32BCEC66" w:rsidR="001C56F0" w:rsidRPr="00052B2B" w:rsidRDefault="001C56F0" w:rsidP="00C8200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Nie – 0 pkt.</w:t>
            </w:r>
          </w:p>
          <w:p w14:paraId="1EECD4F2" w14:textId="70C7EDA0" w:rsidR="001C56F0" w:rsidRPr="00052B2B" w:rsidRDefault="001C56F0" w:rsidP="00C8200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Tak – 1 pkt. za każdą stację satelitarną (max 2 pkt.)</w:t>
            </w:r>
          </w:p>
        </w:tc>
        <w:tc>
          <w:tcPr>
            <w:tcW w:w="2926" w:type="dxa"/>
          </w:tcPr>
          <w:p w14:paraId="7EB21A7B" w14:textId="6EEC8B61" w:rsidR="001C56F0" w:rsidRPr="00052B2B" w:rsidRDefault="001C56F0" w:rsidP="001C56F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11AEE755" w14:textId="797F0C36" w:rsidR="001C56F0" w:rsidRPr="00052B2B" w:rsidRDefault="001C56F0" w:rsidP="00C8200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……..</w:t>
            </w:r>
          </w:p>
          <w:p w14:paraId="7DED6B16" w14:textId="3738387C" w:rsidR="001C56F0" w:rsidRPr="00052B2B" w:rsidRDefault="001C56F0" w:rsidP="00C8200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Ilość stacji satelitarnych</w:t>
            </w:r>
          </w:p>
          <w:p w14:paraId="18322893" w14:textId="02DBB2BC" w:rsidR="001C56F0" w:rsidRPr="00052B2B" w:rsidRDefault="001C56F0" w:rsidP="00C8200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74B535C" w14:textId="48990785" w:rsidR="001C56F0" w:rsidRPr="00052B2B" w:rsidRDefault="001C56F0" w:rsidP="00C82002">
            <w:pPr>
              <w:jc w:val="center"/>
              <w:rPr>
                <w:rFonts w:ascii="Times New Roman" w:eastAsia="MS Mincho" w:hAnsi="Times New Roman" w:cs="Times New Roman"/>
                <w:bCs/>
                <w:color w:val="FF0000"/>
                <w:sz w:val="20"/>
                <w:szCs w:val="20"/>
                <w:lang w:eastAsia="ar-SA"/>
              </w:rPr>
            </w:pPr>
            <w:r w:rsidRPr="00052B2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Parametr punktowany zgodnie z załącznikiem nr 5 do SWZ</w:t>
            </w:r>
          </w:p>
          <w:p w14:paraId="7FC9E6F4" w14:textId="31C2467E" w:rsidR="001C56F0" w:rsidRPr="00052B2B" w:rsidRDefault="001C56F0" w:rsidP="00C8200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C56F0" w:rsidRPr="00541A0B" w14:paraId="12E341BB" w14:textId="77777777" w:rsidTr="0050634D">
        <w:tc>
          <w:tcPr>
            <w:tcW w:w="784" w:type="dxa"/>
          </w:tcPr>
          <w:p w14:paraId="57ED3EAD" w14:textId="77777777" w:rsidR="001C56F0" w:rsidRPr="00541A0B" w:rsidRDefault="001C56F0" w:rsidP="00C82002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088" w:type="dxa"/>
          </w:tcPr>
          <w:p w14:paraId="438A6484" w14:textId="77777777" w:rsidR="001C56F0" w:rsidRPr="00541A0B" w:rsidRDefault="001C56F0" w:rsidP="00C8200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</w:tcPr>
          <w:p w14:paraId="2F3EE47C" w14:textId="77777777" w:rsidR="001C56F0" w:rsidRPr="00541A0B" w:rsidRDefault="001C56F0" w:rsidP="00C8200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</w:tcPr>
          <w:p w14:paraId="1AD03C4B" w14:textId="77777777" w:rsidR="001C56F0" w:rsidRPr="00541A0B" w:rsidRDefault="001C56F0" w:rsidP="00C8200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926" w:type="dxa"/>
          </w:tcPr>
          <w:p w14:paraId="41A5DB85" w14:textId="77777777" w:rsidR="001C56F0" w:rsidRPr="00541A0B" w:rsidRDefault="001C56F0" w:rsidP="00F843F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335D5031" w14:textId="77777777" w:rsidR="003241D9" w:rsidRPr="003241D9" w:rsidRDefault="003241D9" w:rsidP="003241D9">
      <w:pPr>
        <w:tabs>
          <w:tab w:val="left" w:pos="1263"/>
        </w:tabs>
        <w:rPr>
          <w:rFonts w:ascii="Arial" w:eastAsia="MS Mincho" w:hAnsi="Arial" w:cs="Arial"/>
          <w:sz w:val="20"/>
          <w:szCs w:val="20"/>
          <w:lang w:eastAsia="ar-SA"/>
        </w:rPr>
      </w:pPr>
      <w:r w:rsidRPr="00705361">
        <w:rPr>
          <w:rFonts w:ascii="Arial" w:eastAsia="MS Mincho" w:hAnsi="Arial" w:cs="Arial"/>
          <w:sz w:val="20"/>
          <w:szCs w:val="20"/>
        </w:rPr>
        <w:t>* niewłaściwe skreślić lub właściwe zaznaczyć</w:t>
      </w:r>
      <w:r w:rsidRPr="003241D9">
        <w:rPr>
          <w:rFonts w:ascii="Arial" w:eastAsia="MS Mincho" w:hAnsi="Arial" w:cs="Arial"/>
          <w:sz w:val="20"/>
          <w:szCs w:val="20"/>
        </w:rPr>
        <w:t xml:space="preserve"> </w:t>
      </w:r>
    </w:p>
    <w:p w14:paraId="1DDA368E" w14:textId="77777777" w:rsidR="003241D9" w:rsidRPr="003241D9" w:rsidRDefault="003241D9" w:rsidP="003241D9">
      <w:pPr>
        <w:pStyle w:val="Domylnie"/>
        <w:jc w:val="both"/>
        <w:rPr>
          <w:rFonts w:ascii="Arial" w:hAnsi="Arial" w:cs="Arial"/>
          <w:color w:val="auto"/>
          <w:sz w:val="20"/>
          <w:szCs w:val="20"/>
        </w:rPr>
      </w:pPr>
    </w:p>
    <w:p w14:paraId="576B9564" w14:textId="77777777" w:rsidR="003241D9" w:rsidRPr="003241D9" w:rsidRDefault="003241D9" w:rsidP="006B5703">
      <w:pPr>
        <w:pStyle w:val="Domylnie"/>
        <w:rPr>
          <w:rFonts w:ascii="Times New Roman" w:eastAsia="MS Mincho" w:hAnsi="Times New Roman" w:cs="Times New Roman"/>
          <w:color w:val="auto"/>
        </w:rPr>
      </w:pPr>
      <w:r w:rsidRPr="003241D9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3241D9">
        <w:rPr>
          <w:rFonts w:ascii="Arial" w:hAnsi="Arial" w:cs="Arial"/>
          <w:color w:val="auto"/>
          <w:sz w:val="20"/>
          <w:szCs w:val="20"/>
        </w:rPr>
        <w:tab/>
      </w:r>
      <w:r w:rsidRPr="003241D9">
        <w:rPr>
          <w:rFonts w:ascii="Arial" w:hAnsi="Arial" w:cs="Arial"/>
          <w:color w:val="auto"/>
          <w:sz w:val="20"/>
          <w:szCs w:val="20"/>
        </w:rPr>
        <w:tab/>
      </w:r>
    </w:p>
    <w:p w14:paraId="554EF2D2" w14:textId="77777777" w:rsidR="00750D20" w:rsidRPr="00D61F53" w:rsidRDefault="00750D20">
      <w:pPr>
        <w:rPr>
          <w:rFonts w:ascii="Times New Roman" w:hAnsi="Times New Roman" w:cs="Times New Roman"/>
        </w:rPr>
      </w:pPr>
    </w:p>
    <w:sectPr w:rsidR="00750D20" w:rsidRPr="00D61F53" w:rsidSect="00D244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1D1BD" w14:textId="77777777" w:rsidR="00EF585C" w:rsidRDefault="00EF585C" w:rsidP="004F5692">
      <w:pPr>
        <w:spacing w:after="0" w:line="240" w:lineRule="auto"/>
      </w:pPr>
      <w:r>
        <w:separator/>
      </w:r>
    </w:p>
  </w:endnote>
  <w:endnote w:type="continuationSeparator" w:id="0">
    <w:p w14:paraId="14D9E03E" w14:textId="77777777" w:rsidR="00EF585C" w:rsidRDefault="00EF585C" w:rsidP="004F5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12890" w14:textId="77777777" w:rsidR="00EF585C" w:rsidRDefault="00EF585C" w:rsidP="004F5692">
      <w:pPr>
        <w:spacing w:after="0" w:line="240" w:lineRule="auto"/>
      </w:pPr>
      <w:r>
        <w:separator/>
      </w:r>
    </w:p>
  </w:footnote>
  <w:footnote w:type="continuationSeparator" w:id="0">
    <w:p w14:paraId="7330FB4F" w14:textId="77777777" w:rsidR="00EF585C" w:rsidRDefault="00EF585C" w:rsidP="004F5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533CC" w14:textId="77777777" w:rsidR="00EF585C" w:rsidRPr="004F5692" w:rsidRDefault="000C458F" w:rsidP="000C458F">
    <w:pPr>
      <w:pStyle w:val="Nagwek"/>
      <w:jc w:val="center"/>
      <w:rPr>
        <w:b/>
        <w:bCs/>
      </w:rPr>
    </w:pPr>
    <w:r>
      <w:rPr>
        <w:noProof/>
      </w:rPr>
      <w:drawing>
        <wp:inline distT="0" distB="0" distL="0" distR="0" wp14:anchorId="2B8849C5" wp14:editId="2682D246">
          <wp:extent cx="5760720" cy="7315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2DB5"/>
    <w:multiLevelType w:val="hybridMultilevel"/>
    <w:tmpl w:val="2286BE6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cs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02FD5"/>
    <w:multiLevelType w:val="hybridMultilevel"/>
    <w:tmpl w:val="56D0FAEA"/>
    <w:lvl w:ilvl="0" w:tplc="F8E2AB38">
      <w:start w:val="2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A06E7"/>
    <w:multiLevelType w:val="hybridMultilevel"/>
    <w:tmpl w:val="C062F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F11AC"/>
    <w:multiLevelType w:val="hybridMultilevel"/>
    <w:tmpl w:val="513A7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62612"/>
    <w:multiLevelType w:val="hybridMultilevel"/>
    <w:tmpl w:val="7098FE5C"/>
    <w:lvl w:ilvl="0" w:tplc="96B4FD0E">
      <w:start w:val="2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10867"/>
    <w:multiLevelType w:val="hybridMultilevel"/>
    <w:tmpl w:val="CEB21BF6"/>
    <w:lvl w:ilvl="0" w:tplc="BD6A092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88346B"/>
    <w:multiLevelType w:val="hybridMultilevel"/>
    <w:tmpl w:val="C7E64FD6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3778D"/>
    <w:multiLevelType w:val="hybridMultilevel"/>
    <w:tmpl w:val="14C299B6"/>
    <w:lvl w:ilvl="0" w:tplc="DD56E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F315F8"/>
    <w:multiLevelType w:val="hybridMultilevel"/>
    <w:tmpl w:val="F56E0760"/>
    <w:lvl w:ilvl="0" w:tplc="627C9FDE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17947"/>
    <w:multiLevelType w:val="hybridMultilevel"/>
    <w:tmpl w:val="2508FB7A"/>
    <w:lvl w:ilvl="0" w:tplc="2A823844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B4356"/>
    <w:multiLevelType w:val="hybridMultilevel"/>
    <w:tmpl w:val="FA2AC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36129"/>
    <w:multiLevelType w:val="hybridMultilevel"/>
    <w:tmpl w:val="D56E5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11E19"/>
    <w:multiLevelType w:val="hybridMultilevel"/>
    <w:tmpl w:val="2286BE6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cs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9149D"/>
    <w:multiLevelType w:val="hybridMultilevel"/>
    <w:tmpl w:val="3E3CF2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F32A6"/>
    <w:multiLevelType w:val="hybridMultilevel"/>
    <w:tmpl w:val="8A28A6F0"/>
    <w:lvl w:ilvl="0" w:tplc="BB068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762C443D"/>
    <w:multiLevelType w:val="hybridMultilevel"/>
    <w:tmpl w:val="2B2A579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6417A83"/>
    <w:multiLevelType w:val="hybridMultilevel"/>
    <w:tmpl w:val="48C2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60AEE"/>
    <w:multiLevelType w:val="hybridMultilevel"/>
    <w:tmpl w:val="F9CC9B74"/>
    <w:lvl w:ilvl="0" w:tplc="6262AFB4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92487478">
    <w:abstractNumId w:val="11"/>
  </w:num>
  <w:num w:numId="2" w16cid:durableId="2043550654">
    <w:abstractNumId w:val="17"/>
  </w:num>
  <w:num w:numId="3" w16cid:durableId="417868155">
    <w:abstractNumId w:val="14"/>
  </w:num>
  <w:num w:numId="4" w16cid:durableId="938367877">
    <w:abstractNumId w:val="7"/>
  </w:num>
  <w:num w:numId="5" w16cid:durableId="1100637756">
    <w:abstractNumId w:val="9"/>
  </w:num>
  <w:num w:numId="6" w16cid:durableId="1349673884">
    <w:abstractNumId w:val="10"/>
  </w:num>
  <w:num w:numId="7" w16cid:durableId="463667883">
    <w:abstractNumId w:val="8"/>
  </w:num>
  <w:num w:numId="8" w16cid:durableId="1272133030">
    <w:abstractNumId w:val="1"/>
  </w:num>
  <w:num w:numId="9" w16cid:durableId="14288909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3091974">
    <w:abstractNumId w:val="15"/>
  </w:num>
  <w:num w:numId="11" w16cid:durableId="502014444">
    <w:abstractNumId w:val="5"/>
  </w:num>
  <w:num w:numId="12" w16cid:durableId="1285691165">
    <w:abstractNumId w:val="18"/>
  </w:num>
  <w:num w:numId="13" w16cid:durableId="1913469520">
    <w:abstractNumId w:val="6"/>
  </w:num>
  <w:num w:numId="14" w16cid:durableId="1100443631">
    <w:abstractNumId w:val="13"/>
  </w:num>
  <w:num w:numId="15" w16cid:durableId="288315687">
    <w:abstractNumId w:val="3"/>
  </w:num>
  <w:num w:numId="16" w16cid:durableId="1303388895">
    <w:abstractNumId w:val="0"/>
  </w:num>
  <w:num w:numId="17" w16cid:durableId="63265486">
    <w:abstractNumId w:val="12"/>
  </w:num>
  <w:num w:numId="18" w16cid:durableId="430781171">
    <w:abstractNumId w:val="16"/>
  </w:num>
  <w:num w:numId="19" w16cid:durableId="56276170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ina Madej">
    <w15:presenceInfo w15:providerId="AD" w15:userId="S-1-5-21-2306940322-278023945-2639741289-13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F53"/>
    <w:rsid w:val="00007103"/>
    <w:rsid w:val="0001545A"/>
    <w:rsid w:val="000272AE"/>
    <w:rsid w:val="00030754"/>
    <w:rsid w:val="0004309D"/>
    <w:rsid w:val="00052B2B"/>
    <w:rsid w:val="00053BC8"/>
    <w:rsid w:val="00053D10"/>
    <w:rsid w:val="00054C92"/>
    <w:rsid w:val="00055937"/>
    <w:rsid w:val="00065B10"/>
    <w:rsid w:val="00091977"/>
    <w:rsid w:val="00096828"/>
    <w:rsid w:val="000A5EBE"/>
    <w:rsid w:val="000B21B3"/>
    <w:rsid w:val="000B21B4"/>
    <w:rsid w:val="000C458F"/>
    <w:rsid w:val="000C5181"/>
    <w:rsid w:val="000D6E89"/>
    <w:rsid w:val="000D768A"/>
    <w:rsid w:val="000E3085"/>
    <w:rsid w:val="000F0D44"/>
    <w:rsid w:val="00111ACA"/>
    <w:rsid w:val="00124B1F"/>
    <w:rsid w:val="001462AB"/>
    <w:rsid w:val="0017043B"/>
    <w:rsid w:val="00181811"/>
    <w:rsid w:val="001A382E"/>
    <w:rsid w:val="001B49FB"/>
    <w:rsid w:val="001C2D43"/>
    <w:rsid w:val="001C56F0"/>
    <w:rsid w:val="001D31F0"/>
    <w:rsid w:val="001D34BE"/>
    <w:rsid w:val="001E035D"/>
    <w:rsid w:val="001F1AED"/>
    <w:rsid w:val="00213FCB"/>
    <w:rsid w:val="00221DD5"/>
    <w:rsid w:val="00237F13"/>
    <w:rsid w:val="002811BC"/>
    <w:rsid w:val="0028560F"/>
    <w:rsid w:val="0028685E"/>
    <w:rsid w:val="00296075"/>
    <w:rsid w:val="00296361"/>
    <w:rsid w:val="002A190C"/>
    <w:rsid w:val="002A2396"/>
    <w:rsid w:val="002B6BE1"/>
    <w:rsid w:val="002C3250"/>
    <w:rsid w:val="002C47A5"/>
    <w:rsid w:val="002D3478"/>
    <w:rsid w:val="002D46E7"/>
    <w:rsid w:val="002E0C05"/>
    <w:rsid w:val="00303A29"/>
    <w:rsid w:val="00307D1F"/>
    <w:rsid w:val="00312830"/>
    <w:rsid w:val="003241D9"/>
    <w:rsid w:val="0033074F"/>
    <w:rsid w:val="00335E99"/>
    <w:rsid w:val="00343E5F"/>
    <w:rsid w:val="0034479C"/>
    <w:rsid w:val="0035134D"/>
    <w:rsid w:val="00371560"/>
    <w:rsid w:val="00376296"/>
    <w:rsid w:val="0039655E"/>
    <w:rsid w:val="003979FC"/>
    <w:rsid w:val="00397AB5"/>
    <w:rsid w:val="003A56E2"/>
    <w:rsid w:val="003B147E"/>
    <w:rsid w:val="003B3DB7"/>
    <w:rsid w:val="003B72EB"/>
    <w:rsid w:val="003C1E54"/>
    <w:rsid w:val="003D6C01"/>
    <w:rsid w:val="003E0BE4"/>
    <w:rsid w:val="003E1A6B"/>
    <w:rsid w:val="003E1B18"/>
    <w:rsid w:val="003E628E"/>
    <w:rsid w:val="004057CB"/>
    <w:rsid w:val="0041229C"/>
    <w:rsid w:val="00412E38"/>
    <w:rsid w:val="00431054"/>
    <w:rsid w:val="00433A9C"/>
    <w:rsid w:val="004629C3"/>
    <w:rsid w:val="004832EC"/>
    <w:rsid w:val="0048373A"/>
    <w:rsid w:val="004857B1"/>
    <w:rsid w:val="00492446"/>
    <w:rsid w:val="004A317E"/>
    <w:rsid w:val="004A649B"/>
    <w:rsid w:val="004B0088"/>
    <w:rsid w:val="004B5A4B"/>
    <w:rsid w:val="004D2A02"/>
    <w:rsid w:val="004E3518"/>
    <w:rsid w:val="004F36CF"/>
    <w:rsid w:val="004F5692"/>
    <w:rsid w:val="0050634D"/>
    <w:rsid w:val="00511DF5"/>
    <w:rsid w:val="0051494D"/>
    <w:rsid w:val="00536DCD"/>
    <w:rsid w:val="00541A0B"/>
    <w:rsid w:val="00544138"/>
    <w:rsid w:val="00553CBC"/>
    <w:rsid w:val="00560369"/>
    <w:rsid w:val="005730F6"/>
    <w:rsid w:val="005737BE"/>
    <w:rsid w:val="005809EB"/>
    <w:rsid w:val="00581351"/>
    <w:rsid w:val="005825D2"/>
    <w:rsid w:val="005B2AE4"/>
    <w:rsid w:val="005B3481"/>
    <w:rsid w:val="005B586B"/>
    <w:rsid w:val="005C5E50"/>
    <w:rsid w:val="005E1BE7"/>
    <w:rsid w:val="005E58AA"/>
    <w:rsid w:val="005E6CB3"/>
    <w:rsid w:val="005E700A"/>
    <w:rsid w:val="0060697D"/>
    <w:rsid w:val="0063593D"/>
    <w:rsid w:val="006561C7"/>
    <w:rsid w:val="00662A11"/>
    <w:rsid w:val="00680117"/>
    <w:rsid w:val="0068659A"/>
    <w:rsid w:val="00687D84"/>
    <w:rsid w:val="006B2817"/>
    <w:rsid w:val="006B5703"/>
    <w:rsid w:val="006C2EA0"/>
    <w:rsid w:val="006F1989"/>
    <w:rsid w:val="006F46B4"/>
    <w:rsid w:val="0070415E"/>
    <w:rsid w:val="00705262"/>
    <w:rsid w:val="00705361"/>
    <w:rsid w:val="0071469F"/>
    <w:rsid w:val="00720415"/>
    <w:rsid w:val="0072253D"/>
    <w:rsid w:val="00736261"/>
    <w:rsid w:val="007415A7"/>
    <w:rsid w:val="00746AB3"/>
    <w:rsid w:val="00750D20"/>
    <w:rsid w:val="00753101"/>
    <w:rsid w:val="00770ED0"/>
    <w:rsid w:val="007969DD"/>
    <w:rsid w:val="007B4408"/>
    <w:rsid w:val="007B7379"/>
    <w:rsid w:val="007C0212"/>
    <w:rsid w:val="007C73D1"/>
    <w:rsid w:val="007D76D4"/>
    <w:rsid w:val="007D7DC5"/>
    <w:rsid w:val="007E3729"/>
    <w:rsid w:val="007E76D2"/>
    <w:rsid w:val="008036E4"/>
    <w:rsid w:val="00806766"/>
    <w:rsid w:val="00815A0D"/>
    <w:rsid w:val="0082035A"/>
    <w:rsid w:val="00830EEC"/>
    <w:rsid w:val="0083770E"/>
    <w:rsid w:val="00855439"/>
    <w:rsid w:val="0085786D"/>
    <w:rsid w:val="008640C2"/>
    <w:rsid w:val="00865615"/>
    <w:rsid w:val="00880660"/>
    <w:rsid w:val="00885376"/>
    <w:rsid w:val="008922D9"/>
    <w:rsid w:val="00895233"/>
    <w:rsid w:val="008A6600"/>
    <w:rsid w:val="008A738B"/>
    <w:rsid w:val="008C22AF"/>
    <w:rsid w:val="008C6EE9"/>
    <w:rsid w:val="008C7D16"/>
    <w:rsid w:val="008D3E33"/>
    <w:rsid w:val="008D4AD6"/>
    <w:rsid w:val="008E5D04"/>
    <w:rsid w:val="008E5D3F"/>
    <w:rsid w:val="008E7511"/>
    <w:rsid w:val="008F2F26"/>
    <w:rsid w:val="008F506E"/>
    <w:rsid w:val="008F6B5F"/>
    <w:rsid w:val="009128DD"/>
    <w:rsid w:val="00912F17"/>
    <w:rsid w:val="00915A75"/>
    <w:rsid w:val="00925A4E"/>
    <w:rsid w:val="00927347"/>
    <w:rsid w:val="009274DA"/>
    <w:rsid w:val="00933831"/>
    <w:rsid w:val="00935EAB"/>
    <w:rsid w:val="00942275"/>
    <w:rsid w:val="009463C6"/>
    <w:rsid w:val="009468CD"/>
    <w:rsid w:val="0095718F"/>
    <w:rsid w:val="009640C5"/>
    <w:rsid w:val="0096642A"/>
    <w:rsid w:val="00972595"/>
    <w:rsid w:val="00972F0B"/>
    <w:rsid w:val="009852A3"/>
    <w:rsid w:val="00986893"/>
    <w:rsid w:val="00995F24"/>
    <w:rsid w:val="009A02A4"/>
    <w:rsid w:val="009A29A6"/>
    <w:rsid w:val="009B03BD"/>
    <w:rsid w:val="009B5D42"/>
    <w:rsid w:val="009B760D"/>
    <w:rsid w:val="009C3C5C"/>
    <w:rsid w:val="009D020E"/>
    <w:rsid w:val="009D30D5"/>
    <w:rsid w:val="009D4490"/>
    <w:rsid w:val="00A11751"/>
    <w:rsid w:val="00A33414"/>
    <w:rsid w:val="00A34399"/>
    <w:rsid w:val="00A37F7E"/>
    <w:rsid w:val="00A65E2D"/>
    <w:rsid w:val="00A71F38"/>
    <w:rsid w:val="00A813BE"/>
    <w:rsid w:val="00A83C70"/>
    <w:rsid w:val="00A964AB"/>
    <w:rsid w:val="00AA62EE"/>
    <w:rsid w:val="00AA7BDA"/>
    <w:rsid w:val="00AB2755"/>
    <w:rsid w:val="00AB40D5"/>
    <w:rsid w:val="00AD44A6"/>
    <w:rsid w:val="00AE6D81"/>
    <w:rsid w:val="00B11DAD"/>
    <w:rsid w:val="00B2519C"/>
    <w:rsid w:val="00B30BBA"/>
    <w:rsid w:val="00B33AB5"/>
    <w:rsid w:val="00B33B11"/>
    <w:rsid w:val="00B538F7"/>
    <w:rsid w:val="00B61F81"/>
    <w:rsid w:val="00B6285B"/>
    <w:rsid w:val="00B64EDA"/>
    <w:rsid w:val="00B6507D"/>
    <w:rsid w:val="00B67076"/>
    <w:rsid w:val="00B67611"/>
    <w:rsid w:val="00B93250"/>
    <w:rsid w:val="00B94DDD"/>
    <w:rsid w:val="00BC2114"/>
    <w:rsid w:val="00BC5835"/>
    <w:rsid w:val="00BC7717"/>
    <w:rsid w:val="00BD4AB2"/>
    <w:rsid w:val="00BE1442"/>
    <w:rsid w:val="00BE1EE3"/>
    <w:rsid w:val="00BE2D5F"/>
    <w:rsid w:val="00BF1A6D"/>
    <w:rsid w:val="00BF1AFB"/>
    <w:rsid w:val="00C039DD"/>
    <w:rsid w:val="00C04071"/>
    <w:rsid w:val="00C27CC1"/>
    <w:rsid w:val="00C35365"/>
    <w:rsid w:val="00C358CA"/>
    <w:rsid w:val="00C43A60"/>
    <w:rsid w:val="00C450A0"/>
    <w:rsid w:val="00C65135"/>
    <w:rsid w:val="00C70A72"/>
    <w:rsid w:val="00C81A20"/>
    <w:rsid w:val="00C8562E"/>
    <w:rsid w:val="00C8788C"/>
    <w:rsid w:val="00C95E7F"/>
    <w:rsid w:val="00C977B3"/>
    <w:rsid w:val="00CA6503"/>
    <w:rsid w:val="00CB2654"/>
    <w:rsid w:val="00CB31BC"/>
    <w:rsid w:val="00CB3F1A"/>
    <w:rsid w:val="00CB573E"/>
    <w:rsid w:val="00CB60E9"/>
    <w:rsid w:val="00CD0F34"/>
    <w:rsid w:val="00CD5308"/>
    <w:rsid w:val="00CE1270"/>
    <w:rsid w:val="00CE3B40"/>
    <w:rsid w:val="00CE7CF2"/>
    <w:rsid w:val="00D2440A"/>
    <w:rsid w:val="00D40650"/>
    <w:rsid w:val="00D47E45"/>
    <w:rsid w:val="00D52E94"/>
    <w:rsid w:val="00D61F53"/>
    <w:rsid w:val="00D62EFE"/>
    <w:rsid w:val="00D81DB4"/>
    <w:rsid w:val="00D90DC5"/>
    <w:rsid w:val="00D94FEF"/>
    <w:rsid w:val="00D96AD0"/>
    <w:rsid w:val="00DA1337"/>
    <w:rsid w:val="00DB1234"/>
    <w:rsid w:val="00DB173C"/>
    <w:rsid w:val="00DB5F89"/>
    <w:rsid w:val="00DB6309"/>
    <w:rsid w:val="00DC320D"/>
    <w:rsid w:val="00DC78E6"/>
    <w:rsid w:val="00DF3F14"/>
    <w:rsid w:val="00E03D9E"/>
    <w:rsid w:val="00E1623B"/>
    <w:rsid w:val="00E308FD"/>
    <w:rsid w:val="00E32BD9"/>
    <w:rsid w:val="00E57A1E"/>
    <w:rsid w:val="00E677A0"/>
    <w:rsid w:val="00E70FED"/>
    <w:rsid w:val="00E87A09"/>
    <w:rsid w:val="00E87EF7"/>
    <w:rsid w:val="00E96245"/>
    <w:rsid w:val="00EA398C"/>
    <w:rsid w:val="00EB0712"/>
    <w:rsid w:val="00EB5513"/>
    <w:rsid w:val="00EB77DB"/>
    <w:rsid w:val="00EC082F"/>
    <w:rsid w:val="00EC33E6"/>
    <w:rsid w:val="00EC6969"/>
    <w:rsid w:val="00EF585C"/>
    <w:rsid w:val="00EF5AD9"/>
    <w:rsid w:val="00F0194D"/>
    <w:rsid w:val="00F113B8"/>
    <w:rsid w:val="00F12FED"/>
    <w:rsid w:val="00F16D96"/>
    <w:rsid w:val="00F22909"/>
    <w:rsid w:val="00F30034"/>
    <w:rsid w:val="00F54AA8"/>
    <w:rsid w:val="00F60A75"/>
    <w:rsid w:val="00F635B1"/>
    <w:rsid w:val="00F64D6C"/>
    <w:rsid w:val="00F82DCA"/>
    <w:rsid w:val="00F843FC"/>
    <w:rsid w:val="00F94D4B"/>
    <w:rsid w:val="00FA629D"/>
    <w:rsid w:val="00FB0A90"/>
    <w:rsid w:val="00FB0BA4"/>
    <w:rsid w:val="00FC02D4"/>
    <w:rsid w:val="00FD2A53"/>
    <w:rsid w:val="00FD6F3E"/>
    <w:rsid w:val="00FD786E"/>
    <w:rsid w:val="00FE08D4"/>
    <w:rsid w:val="00FE104C"/>
    <w:rsid w:val="00FF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3105"/>
  <w15:docId w15:val="{D83450D8-E587-4405-8E4D-588AE896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F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1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uiPriority w:val="34"/>
    <w:qFormat/>
    <w:rsid w:val="00D61F53"/>
    <w:pPr>
      <w:ind w:left="720"/>
      <w:contextualSpacing/>
    </w:pPr>
  </w:style>
  <w:style w:type="paragraph" w:customStyle="1" w:styleId="AbsatzTableFormat">
    <w:name w:val="AbsatzTableFormat"/>
    <w:basedOn w:val="Normalny"/>
    <w:rsid w:val="009D30D5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paragraph" w:customStyle="1" w:styleId="xl42">
    <w:name w:val="xl42"/>
    <w:basedOn w:val="Normalny"/>
    <w:uiPriority w:val="99"/>
    <w:rsid w:val="009B03BD"/>
    <w:pPr>
      <w:suppressAutoHyphens/>
      <w:spacing w:before="280" w:after="28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7"/>
    <w:uiPriority w:val="34"/>
    <w:qFormat/>
    <w:locked/>
    <w:rsid w:val="008C7D16"/>
  </w:style>
  <w:style w:type="paragraph" w:customStyle="1" w:styleId="Akapitzlist7">
    <w:name w:val="Akapit z listą7"/>
    <w:basedOn w:val="Normalny"/>
    <w:link w:val="AkapitzlistZnak"/>
    <w:uiPriority w:val="99"/>
    <w:rsid w:val="008C7D16"/>
    <w:pPr>
      <w:ind w:left="720"/>
      <w:contextualSpacing/>
    </w:pPr>
  </w:style>
  <w:style w:type="paragraph" w:customStyle="1" w:styleId="Domylnie">
    <w:name w:val="Domy?lnie"/>
    <w:qFormat/>
    <w:rsid w:val="005E1BE7"/>
    <w:pPr>
      <w:widowControl w:val="0"/>
      <w:spacing w:after="0" w:line="240" w:lineRule="auto"/>
    </w:pPr>
    <w:rPr>
      <w:rFonts w:ascii="ArialMT" w:eastAsia="Times New Roman" w:hAnsi="ArialMT" w:cs="ArialMT"/>
      <w:color w:val="00000A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F5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5692"/>
  </w:style>
  <w:style w:type="paragraph" w:styleId="Stopka">
    <w:name w:val="footer"/>
    <w:basedOn w:val="Normalny"/>
    <w:link w:val="StopkaZnak"/>
    <w:uiPriority w:val="99"/>
    <w:unhideWhenUsed/>
    <w:rsid w:val="004F5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692"/>
  </w:style>
  <w:style w:type="paragraph" w:styleId="Poprawka">
    <w:name w:val="Revision"/>
    <w:hidden/>
    <w:uiPriority w:val="99"/>
    <w:semiHidden/>
    <w:rsid w:val="002A239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unhideWhenUsed/>
    <w:qFormat/>
    <w:rsid w:val="00885376"/>
    <w:rPr>
      <w:sz w:val="16"/>
      <w:szCs w:val="16"/>
    </w:rPr>
  </w:style>
  <w:style w:type="paragraph" w:styleId="Tekstkomentarza">
    <w:name w:val="annotation text"/>
    <w:aliases w:val="Znak Znak Znak,Znak1,Tekst podstawowy 31 Znak,Znak Znak1,Tekst podstawowy 31 Znak Znak,Znak Znak Znak Znak Znak"/>
    <w:basedOn w:val="Normalny"/>
    <w:link w:val="TekstkomentarzaZnak"/>
    <w:uiPriority w:val="99"/>
    <w:unhideWhenUsed/>
    <w:qFormat/>
    <w:rsid w:val="008853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 Znak Znak,Znak1 Znak,Tekst podstawowy 31 Znak Znak1,Znak Znak1 Znak,Tekst podstawowy 31 Znak Znak Znak,Znak Znak Znak Znak Znak Znak"/>
    <w:basedOn w:val="Domylnaczcionkaakapitu"/>
    <w:link w:val="Tekstkomentarza"/>
    <w:uiPriority w:val="99"/>
    <w:rsid w:val="008853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3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85C"/>
    <w:rPr>
      <w:rFonts w:ascii="Tahoma" w:hAnsi="Tahoma" w:cs="Tahoma"/>
      <w:sz w:val="16"/>
      <w:szCs w:val="16"/>
    </w:rPr>
  </w:style>
  <w:style w:type="paragraph" w:styleId="Adreszwrotnynakopercie">
    <w:name w:val="envelope return"/>
    <w:basedOn w:val="Normalny"/>
    <w:unhideWhenUsed/>
    <w:rsid w:val="0034479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locked/>
    <w:rsid w:val="00F82D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locked/>
    <w:rsid w:val="006F19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Standardowy"/>
    <w:uiPriority w:val="59"/>
    <w:rsid w:val="009852A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5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BDA1E-6303-4DF6-BA91-7A18165A9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40</Pages>
  <Words>12033</Words>
  <Characters>72204</Characters>
  <Application>Microsoft Office Word</Application>
  <DocSecurity>0</DocSecurity>
  <Lines>601</Lines>
  <Paragraphs>168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Karina Madej</cp:lastModifiedBy>
  <cp:revision>36</cp:revision>
  <cp:lastPrinted>2022-12-12T12:44:00Z</cp:lastPrinted>
  <dcterms:created xsi:type="dcterms:W3CDTF">2022-12-09T13:57:00Z</dcterms:created>
  <dcterms:modified xsi:type="dcterms:W3CDTF">2022-12-12T15:04:00Z</dcterms:modified>
</cp:coreProperties>
</file>