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80" w:rsidRPr="009A4FE1" w:rsidRDefault="00037F61" w:rsidP="00725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DZP.381.28</w:t>
      </w:r>
      <w:r w:rsidR="00AA0F7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EIN</w:t>
      </w:r>
      <w:r w:rsidR="00AA0F7A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2538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E136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AE6337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 </w:t>
      </w:r>
      <w:r w:rsidR="00AE6337" w:rsidRPr="00AE6337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AA0F7A" w:rsidRPr="00AE6337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A4FE1" w:rsidRPr="00AE633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A0F7A" w:rsidRPr="00AE6337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25380" w:rsidRPr="00AE6337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725380" w:rsidRDefault="00725380" w:rsidP="007253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5C74" w:rsidRDefault="00205C74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25380" w:rsidRDefault="00725380" w:rsidP="007253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AA0F7A" w:rsidRPr="00AA0F7A" w:rsidRDefault="00AA0F7A" w:rsidP="00AA0F7A">
      <w:pPr>
        <w:spacing w:after="0" w:line="240" w:lineRule="auto"/>
        <w:jc w:val="center"/>
        <w:rPr>
          <w:rFonts w:ascii="Times New Roman" w:eastAsiaTheme="minorHAnsi" w:hAnsi="Times New Roman"/>
          <w:i/>
          <w:sz w:val="21"/>
          <w:szCs w:val="21"/>
        </w:rPr>
      </w:pPr>
      <w:r w:rsidRPr="00AA0F7A">
        <w:rPr>
          <w:rFonts w:ascii="Times New Roman" w:eastAsiaTheme="minorHAnsi" w:hAnsi="Times New Roman"/>
          <w:i/>
          <w:sz w:val="21"/>
          <w:szCs w:val="21"/>
        </w:rPr>
        <w:t>(do niniejszego postępowania nie stosuje się ustawy Prawo zamówień publicznych, gdyż wartość szacunkowa zamówienia nie przekracza kwoty 130 000,00 złotych)</w:t>
      </w:r>
    </w:p>
    <w:p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="00037F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Najem urządzeń drukujących i kserujących </w:t>
      </w:r>
    </w:p>
    <w:p w:rsidR="00725380" w:rsidRDefault="00725380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25380" w:rsidRPr="00B46B00" w:rsidRDefault="00725380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6B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Szczegóły zamówienia :</w:t>
      </w:r>
    </w:p>
    <w:p w:rsidR="00725380" w:rsidRPr="008B4361" w:rsidRDefault="00725380" w:rsidP="008B4361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8B43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jest </w:t>
      </w:r>
      <w:r w:rsidR="0062691C" w:rsidRPr="008B4361">
        <w:rPr>
          <w:rFonts w:ascii="Times New Roman" w:eastAsia="Times New Roman" w:hAnsi="Times New Roman"/>
          <w:bCs/>
          <w:sz w:val="24"/>
          <w:szCs w:val="24"/>
          <w:lang w:eastAsia="pl-PL"/>
        </w:rPr>
        <w:t>najem urządzeń drukujących i kserujących</w:t>
      </w:r>
      <w:r w:rsidR="00AA0F7A" w:rsidRPr="008B436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8B43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B4361">
        <w:rPr>
          <w:rFonts w:ascii="Times New Roman" w:hAnsi="Times New Roman"/>
          <w:color w:val="00000A"/>
          <w:sz w:val="24"/>
          <w:szCs w:val="24"/>
        </w:rPr>
        <w:t xml:space="preserve">Rodzaj, zakres prac i cena wymienione zostały w załączniku nr 1 ( formularz </w:t>
      </w:r>
      <w:r w:rsidR="00CB639A" w:rsidRPr="008B4361">
        <w:rPr>
          <w:rFonts w:ascii="Times New Roman" w:hAnsi="Times New Roman"/>
          <w:color w:val="00000A"/>
          <w:sz w:val="24"/>
          <w:szCs w:val="24"/>
        </w:rPr>
        <w:t>ofertowy</w:t>
      </w:r>
      <w:r w:rsidRPr="008B4361">
        <w:rPr>
          <w:rFonts w:ascii="Times New Roman" w:hAnsi="Times New Roman"/>
          <w:color w:val="00000A"/>
          <w:sz w:val="24"/>
          <w:szCs w:val="24"/>
        </w:rPr>
        <w:t>)</w:t>
      </w:r>
      <w:r w:rsidR="00AD4175" w:rsidRPr="008B4361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8B4361">
        <w:rPr>
          <w:rFonts w:ascii="Times New Roman" w:hAnsi="Times New Roman"/>
          <w:color w:val="00000A"/>
          <w:sz w:val="24"/>
          <w:szCs w:val="24"/>
        </w:rPr>
        <w:t>i w załączniku nr 2</w:t>
      </w:r>
      <w:r w:rsidR="0062691C" w:rsidRPr="008B4361">
        <w:rPr>
          <w:rFonts w:ascii="Times New Roman" w:hAnsi="Times New Roman"/>
          <w:color w:val="00000A"/>
          <w:sz w:val="24"/>
          <w:szCs w:val="24"/>
        </w:rPr>
        <w:t xml:space="preserve">.1 – 2,4 </w:t>
      </w:r>
      <w:r w:rsidRPr="008B4361">
        <w:rPr>
          <w:rFonts w:ascii="Times New Roman" w:hAnsi="Times New Roman"/>
          <w:color w:val="00000A"/>
          <w:sz w:val="24"/>
          <w:szCs w:val="24"/>
        </w:rPr>
        <w:t>(</w:t>
      </w:r>
      <w:r w:rsidR="0062691C" w:rsidRPr="008B4361">
        <w:rPr>
          <w:rFonts w:ascii="Times New Roman" w:hAnsi="Times New Roman"/>
          <w:color w:val="00000A"/>
          <w:sz w:val="24"/>
          <w:szCs w:val="24"/>
        </w:rPr>
        <w:t xml:space="preserve">parametry </w:t>
      </w:r>
      <w:proofErr w:type="spellStart"/>
      <w:r w:rsidR="0062691C" w:rsidRPr="008B4361">
        <w:rPr>
          <w:rFonts w:ascii="Times New Roman" w:hAnsi="Times New Roman"/>
          <w:color w:val="00000A"/>
          <w:sz w:val="24"/>
          <w:szCs w:val="24"/>
        </w:rPr>
        <w:t>techniczno</w:t>
      </w:r>
      <w:proofErr w:type="spellEnd"/>
      <w:r w:rsidR="0062691C" w:rsidRPr="008B4361">
        <w:rPr>
          <w:rFonts w:ascii="Times New Roman" w:hAnsi="Times New Roman"/>
          <w:color w:val="00000A"/>
          <w:sz w:val="24"/>
          <w:szCs w:val="24"/>
        </w:rPr>
        <w:t xml:space="preserve"> - eksploatacyjne</w:t>
      </w:r>
      <w:r w:rsidRPr="008B4361">
        <w:rPr>
          <w:rFonts w:ascii="Times New Roman" w:hAnsi="Times New Roman"/>
          <w:color w:val="00000A"/>
          <w:sz w:val="24"/>
          <w:szCs w:val="24"/>
        </w:rPr>
        <w:t>).</w:t>
      </w:r>
      <w:r w:rsidR="00036F62" w:rsidRPr="008B4361">
        <w:rPr>
          <w:rFonts w:ascii="Times New Roman" w:hAnsi="Times New Roman"/>
          <w:color w:val="00000A"/>
          <w:sz w:val="24"/>
          <w:szCs w:val="24"/>
        </w:rPr>
        <w:t xml:space="preserve"> Postępowanie podzielone jest na 4 części:</w:t>
      </w:r>
    </w:p>
    <w:p w:rsidR="00036F62" w:rsidRP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1 - </w:t>
      </w:r>
      <w:r w:rsidRPr="00036F62">
        <w:rPr>
          <w:rFonts w:ascii="Times New Roman" w:hAnsi="Times New Roman"/>
          <w:sz w:val="24"/>
          <w:szCs w:val="24"/>
        </w:rPr>
        <w:t xml:space="preserve"> drukarki monochromatyczne A4 – 18 sztuk,</w:t>
      </w:r>
    </w:p>
    <w:p w:rsidR="00036F62" w:rsidRP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2 - </w:t>
      </w:r>
      <w:r w:rsidRPr="00036F62">
        <w:rPr>
          <w:rFonts w:ascii="Times New Roman" w:hAnsi="Times New Roman"/>
          <w:sz w:val="24"/>
          <w:szCs w:val="24"/>
        </w:rPr>
        <w:t xml:space="preserve"> kolorowe urządzenie wielofunkcyjne A4  – 1 sztuka,</w:t>
      </w:r>
    </w:p>
    <w:p w:rsidR="00036F62" w:rsidRP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3 - </w:t>
      </w:r>
      <w:r w:rsidRPr="00036F62">
        <w:rPr>
          <w:rFonts w:ascii="Times New Roman" w:hAnsi="Times New Roman"/>
          <w:sz w:val="24"/>
          <w:szCs w:val="24"/>
        </w:rPr>
        <w:t xml:space="preserve"> monochromatyczne urządzenia wielofunkcyjne A4 – 13 sztuk</w:t>
      </w:r>
    </w:p>
    <w:p w:rsidR="00036F62" w:rsidRPr="00036F62" w:rsidRDefault="00036F62" w:rsidP="00036F62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4 - </w:t>
      </w:r>
      <w:r w:rsidRPr="00036F62">
        <w:rPr>
          <w:rFonts w:ascii="Times New Roman" w:hAnsi="Times New Roman"/>
          <w:sz w:val="24"/>
          <w:szCs w:val="24"/>
        </w:rPr>
        <w:t xml:space="preserve"> kolorowe urządzenie wielofunkcyjne A3 – 1 sztuka</w:t>
      </w:r>
    </w:p>
    <w:p w:rsidR="00725380" w:rsidRPr="008B4361" w:rsidRDefault="008B4361" w:rsidP="008B436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4361">
        <w:rPr>
          <w:rFonts w:ascii="Times New Roman" w:eastAsia="Times New Roman" w:hAnsi="Times New Roman"/>
          <w:sz w:val="24"/>
          <w:szCs w:val="24"/>
          <w:lang w:eastAsia="pl-PL"/>
        </w:rPr>
        <w:t>Każdy wykonawca może złożyć tylko jedną ofertę na dowolną ilość części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643F1" w:rsidRDefault="000643F1" w:rsidP="007253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5380" w:rsidRPr="000643F1" w:rsidRDefault="00725380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sz w:val="24"/>
          <w:szCs w:val="24"/>
          <w:lang w:eastAsia="ar-SA"/>
        </w:rPr>
        <w:t>Termin płatności</w:t>
      </w:r>
      <w:r w:rsidRPr="00762514">
        <w:rPr>
          <w:rFonts w:ascii="Times New Roman" w:eastAsia="Times New Roman" w:hAnsi="Times New Roman"/>
          <w:sz w:val="24"/>
          <w:szCs w:val="24"/>
          <w:lang w:eastAsia="ar-SA"/>
        </w:rPr>
        <w:t xml:space="preserve"> w ciągu 30 dni od dnia otrzymania  faktury VAT.</w:t>
      </w:r>
    </w:p>
    <w:p w:rsidR="000643F1" w:rsidRPr="00762514" w:rsidRDefault="000643F1" w:rsidP="000643F1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2691C" w:rsidRDefault="00762514" w:rsidP="003E4B7E">
      <w:pPr>
        <w:pStyle w:val="Akapitzlist"/>
        <w:numPr>
          <w:ilvl w:val="0"/>
          <w:numId w:val="11"/>
        </w:numPr>
        <w:tabs>
          <w:tab w:val="left" w:pos="709"/>
        </w:tabs>
        <w:spacing w:after="0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25380" w:rsidRPr="00762514">
        <w:rPr>
          <w:rFonts w:ascii="Times New Roman" w:hAnsi="Times New Roman"/>
          <w:b/>
          <w:sz w:val="24"/>
          <w:szCs w:val="24"/>
        </w:rPr>
        <w:t>Termin realizacji zamówienia :</w:t>
      </w:r>
      <w:r w:rsidR="00725380" w:rsidRPr="00762514">
        <w:rPr>
          <w:rFonts w:ascii="Times New Roman" w:hAnsi="Times New Roman"/>
          <w:sz w:val="24"/>
          <w:szCs w:val="24"/>
        </w:rPr>
        <w:t xml:space="preserve"> umowa zostanie zawarta na okres</w:t>
      </w:r>
      <w:r w:rsidR="00FC59EF" w:rsidRPr="00762514">
        <w:rPr>
          <w:rFonts w:ascii="Times New Roman" w:hAnsi="Times New Roman"/>
          <w:sz w:val="24"/>
          <w:szCs w:val="24"/>
        </w:rPr>
        <w:t xml:space="preserve"> </w:t>
      </w:r>
      <w:r w:rsidR="0062691C">
        <w:rPr>
          <w:rFonts w:ascii="Times New Roman" w:hAnsi="Times New Roman"/>
          <w:sz w:val="24"/>
          <w:szCs w:val="24"/>
        </w:rPr>
        <w:t>24</w:t>
      </w:r>
      <w:r w:rsidR="00725380" w:rsidRPr="00762514">
        <w:rPr>
          <w:rFonts w:ascii="Times New Roman" w:hAnsi="Times New Roman"/>
          <w:sz w:val="24"/>
          <w:szCs w:val="24"/>
        </w:rPr>
        <w:t xml:space="preserve"> miesięcy </w:t>
      </w:r>
    </w:p>
    <w:p w:rsidR="00725380" w:rsidRPr="0062691C" w:rsidRDefault="0062691C" w:rsidP="0062691C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25380" w:rsidRPr="0062691C">
        <w:rPr>
          <w:rFonts w:ascii="Times New Roman" w:hAnsi="Times New Roman"/>
          <w:sz w:val="24"/>
          <w:szCs w:val="24"/>
        </w:rPr>
        <w:t xml:space="preserve">od </w:t>
      </w:r>
      <w:r w:rsidRPr="0062691C">
        <w:rPr>
          <w:rFonts w:ascii="Times New Roman" w:hAnsi="Times New Roman"/>
          <w:sz w:val="24"/>
          <w:szCs w:val="24"/>
        </w:rPr>
        <w:t xml:space="preserve"> </w:t>
      </w:r>
      <w:r w:rsidR="00725380" w:rsidRPr="0062691C">
        <w:rPr>
          <w:rFonts w:ascii="Times New Roman" w:hAnsi="Times New Roman"/>
          <w:sz w:val="24"/>
          <w:szCs w:val="24"/>
        </w:rPr>
        <w:t xml:space="preserve">dnia </w:t>
      </w:r>
      <w:r w:rsidR="00AE6337">
        <w:rPr>
          <w:rFonts w:ascii="Times New Roman" w:hAnsi="Times New Roman"/>
          <w:sz w:val="24"/>
          <w:szCs w:val="24"/>
        </w:rPr>
        <w:t xml:space="preserve">podpisania umowy oraz od dnia </w:t>
      </w:r>
      <w:r w:rsidR="000643F1">
        <w:rPr>
          <w:rFonts w:ascii="Times New Roman" w:hAnsi="Times New Roman"/>
          <w:sz w:val="24"/>
          <w:szCs w:val="24"/>
        </w:rPr>
        <w:t>uruchomienia urządzeń tj. 26.08.2021</w:t>
      </w:r>
      <w:r w:rsidR="00AA0F7A" w:rsidRPr="0062691C">
        <w:rPr>
          <w:rFonts w:ascii="Times New Roman" w:hAnsi="Times New Roman"/>
          <w:sz w:val="24"/>
          <w:szCs w:val="24"/>
        </w:rPr>
        <w:t>.</w:t>
      </w:r>
    </w:p>
    <w:p w:rsidR="00AA0F7A" w:rsidRDefault="00AA0F7A" w:rsidP="00AA0F7A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AA0F7A" w:rsidRPr="00762514" w:rsidRDefault="00762514" w:rsidP="003E4B7E">
      <w:pPr>
        <w:pStyle w:val="Akapitzlist"/>
        <w:numPr>
          <w:ilvl w:val="0"/>
          <w:numId w:val="11"/>
        </w:numPr>
        <w:tabs>
          <w:tab w:val="left" w:pos="709"/>
        </w:tabs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Warunki udziału w postępowaniu</w:t>
      </w:r>
      <w:r w:rsidR="00AA0F7A" w:rsidRPr="00762514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:rsidR="00AA0F7A" w:rsidRPr="0062691C" w:rsidRDefault="0062691C" w:rsidP="00AA0F7A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ahoma" w:eastAsiaTheme="minorHAnsi" w:hAnsi="Tahoma" w:cs="Tahoma"/>
          <w:sz w:val="20"/>
          <w:szCs w:val="20"/>
        </w:rPr>
        <w:t xml:space="preserve">                </w:t>
      </w:r>
      <w:r w:rsidRPr="0062691C">
        <w:rPr>
          <w:rFonts w:ascii="Times New Roman" w:eastAsiaTheme="minorHAnsi" w:hAnsi="Times New Roman"/>
          <w:sz w:val="24"/>
          <w:szCs w:val="24"/>
        </w:rPr>
        <w:t>Zamawiający nie określa warunków udziału w postepowaniu.</w:t>
      </w:r>
    </w:p>
    <w:p w:rsidR="0062691C" w:rsidRDefault="0062691C" w:rsidP="00AA0F7A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725380" w:rsidRPr="00762514" w:rsidRDefault="00725380" w:rsidP="003E4B7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powinna zawierać:</w:t>
      </w:r>
    </w:p>
    <w:p w:rsidR="00725380" w:rsidRPr="0062691C" w:rsidRDefault="00725380" w:rsidP="003E4B7E">
      <w:pPr>
        <w:pStyle w:val="Akapitzlist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691C">
        <w:rPr>
          <w:rFonts w:ascii="Times New Roman" w:eastAsia="Cambria" w:hAnsi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zaproszenia.</w:t>
      </w:r>
    </w:p>
    <w:p w:rsidR="0062691C" w:rsidRPr="0062691C" w:rsidRDefault="0062691C" w:rsidP="003E4B7E">
      <w:pPr>
        <w:pStyle w:val="Default"/>
        <w:numPr>
          <w:ilvl w:val="0"/>
          <w:numId w:val="1"/>
        </w:numPr>
      </w:pPr>
      <w:r w:rsidRPr="0062691C">
        <w:t xml:space="preserve">Wypełniony czytelnie , podpisany i opieczętowany przez osobę uprawnioną/ osoby </w:t>
      </w:r>
    </w:p>
    <w:p w:rsidR="0062691C" w:rsidRPr="0062691C" w:rsidRDefault="0062691C" w:rsidP="0062691C">
      <w:pPr>
        <w:pStyle w:val="Default"/>
        <w:ind w:left="720"/>
      </w:pPr>
      <w:r w:rsidRPr="0062691C">
        <w:t xml:space="preserve">uprawnione do reprezentowania Wykonawcy ( odpowiednio do oferowanej części) załącznik  nr 2.1 i/lub 2.2 i/lub 2.3 i/lub 2.4  zawierający wymagane parametry </w:t>
      </w:r>
      <w:proofErr w:type="spellStart"/>
      <w:r w:rsidRPr="0062691C">
        <w:t>techniczno</w:t>
      </w:r>
      <w:proofErr w:type="spellEnd"/>
      <w:r w:rsidRPr="0062691C">
        <w:t xml:space="preserve"> – eksploatacyjne przedmiotu zamówienia </w:t>
      </w:r>
    </w:p>
    <w:p w:rsidR="00725380" w:rsidRPr="009D145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3.  </w:t>
      </w:r>
      <w:r w:rsidRPr="009D145C">
        <w:rPr>
          <w:rFonts w:ascii="Times New Roman" w:eastAsia="Times New Roman" w:hAnsi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725380" w:rsidRPr="009D145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45C">
        <w:rPr>
          <w:rFonts w:ascii="Times New Roman" w:eastAsia="Times New Roman" w:hAnsi="Times New Roman"/>
          <w:sz w:val="24"/>
          <w:szCs w:val="24"/>
          <w:lang w:eastAsia="pl-PL"/>
        </w:rPr>
        <w:t xml:space="preserve">     ewidencji działalności gospodarczej, potwierdzające dopuszczenie wykonawcy do</w:t>
      </w:r>
    </w:p>
    <w:p w:rsidR="00725380" w:rsidRPr="009D145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45C">
        <w:rPr>
          <w:rFonts w:ascii="Times New Roman" w:eastAsia="Times New Roman" w:hAnsi="Times New Roman"/>
          <w:sz w:val="24"/>
          <w:szCs w:val="24"/>
          <w:lang w:eastAsia="pl-PL"/>
        </w:rPr>
        <w:t xml:space="preserve">     obrotu prawnego w zakresie objętym zamówieniem.</w:t>
      </w:r>
    </w:p>
    <w:p w:rsidR="00725380" w:rsidRPr="0062691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4.  Pełnomocnictwo osoby lub osób podpisujących ofertę, jeżeli nie wynika to  </w:t>
      </w:r>
    </w:p>
    <w:p w:rsidR="00725380" w:rsidRPr="0062691C" w:rsidRDefault="00725380" w:rsidP="006269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9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bezpośrednio z załączonych dokumentów.</w:t>
      </w:r>
    </w:p>
    <w:p w:rsidR="00725380" w:rsidRDefault="00725380" w:rsidP="00725380">
      <w:pPr>
        <w:widowControl w:val="0"/>
        <w:suppressAutoHyphens/>
        <w:autoSpaceDE w:val="0"/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</w:p>
    <w:p w:rsidR="00725380" w:rsidRPr="00762514" w:rsidRDefault="00725380" w:rsidP="003E4B7E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762514">
        <w:rPr>
          <w:rFonts w:ascii="Times New Roman" w:eastAsia="Cambria" w:hAnsi="Times New Roman"/>
          <w:b/>
          <w:bCs/>
          <w:sz w:val="24"/>
          <w:szCs w:val="24"/>
        </w:rPr>
        <w:t>Kryterium oceny ofert –</w:t>
      </w:r>
      <w:r w:rsidRPr="00762514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62514">
        <w:rPr>
          <w:rFonts w:ascii="Times New Roman" w:eastAsia="Cambria" w:hAnsi="Times New Roman"/>
          <w:sz w:val="24"/>
          <w:szCs w:val="24"/>
        </w:rPr>
        <w:t>100% cena</w:t>
      </w:r>
    </w:p>
    <w:p w:rsidR="00725380" w:rsidRDefault="00725380" w:rsidP="00725380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62514" w:rsidRPr="00762514" w:rsidRDefault="00762514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62514">
        <w:rPr>
          <w:rFonts w:ascii="Times New Roman" w:hAnsi="Times New Roman"/>
          <w:b/>
          <w:sz w:val="24"/>
          <w:szCs w:val="24"/>
          <w:lang w:eastAsia="pl-PL"/>
        </w:rPr>
        <w:t>Miejsce oraz termin składania ofert.</w:t>
      </w:r>
    </w:p>
    <w:p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</w:t>
      </w:r>
    </w:p>
    <w:p w:rsidR="00762514" w:rsidRPr="000643F1" w:rsidRDefault="00762514" w:rsidP="003E4B7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w formie papierowej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>należy złożyć w zamkniętej, opisanej  według poniższego wzoru kopercie</w:t>
      </w:r>
    </w:p>
    <w:p w:rsidR="000643F1" w:rsidRDefault="000643F1" w:rsidP="000643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2514" w:rsidRPr="00762514" w:rsidTr="0062691C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,,Nazwa, adres Wykonawcy”</w:t>
            </w:r>
          </w:p>
          <w:p w:rsidR="00762514" w:rsidRPr="00762514" w:rsidRDefault="00762514" w:rsidP="00762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..........................................................</w:t>
            </w:r>
          </w:p>
          <w:p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762514" w:rsidRPr="00762514" w:rsidRDefault="00762514" w:rsidP="007625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762514" w:rsidRPr="00762514" w:rsidRDefault="00762514" w:rsidP="00762514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762514" w:rsidRPr="00762514" w:rsidRDefault="00762514" w:rsidP="00762514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626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Najem urządzeń drukujących i kserujących </w:t>
            </w:r>
            <w:r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”</w:t>
            </w:r>
          </w:p>
          <w:p w:rsidR="00762514" w:rsidRPr="00762514" w:rsidRDefault="0062691C" w:rsidP="007625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DZP.381.28</w:t>
            </w:r>
            <w:r w:rsidR="00762514"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EIN</w:t>
            </w:r>
            <w:r w:rsidR="00762514" w:rsidRPr="00762514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.2021</w:t>
            </w:r>
          </w:p>
          <w:p w:rsidR="00762514" w:rsidRPr="00762514" w:rsidRDefault="00762514" w:rsidP="00EF3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251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– Nie otwierać  </w:t>
            </w:r>
            <w:r w:rsidR="00AE63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przed </w:t>
            </w:r>
            <w:r w:rsidR="005D3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03</w:t>
            </w:r>
            <w:r w:rsidRPr="00AE63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.0</w:t>
            </w:r>
            <w:r w:rsidR="00EF3CC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8</w:t>
            </w:r>
            <w:r w:rsidRPr="00AE633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.2021r.  godz.12:00”</w:t>
            </w:r>
          </w:p>
        </w:tc>
      </w:tr>
    </w:tbl>
    <w:p w:rsidR="00762514" w:rsidRPr="00762514" w:rsidRDefault="00762514" w:rsidP="007625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762514">
        <w:rPr>
          <w:rFonts w:ascii="Times New Roman" w:eastAsia="Times New Roman" w:hAnsi="Times New Roman"/>
          <w:b/>
          <w:sz w:val="24"/>
          <w:szCs w:val="24"/>
          <w:lang w:eastAsia="pl-PL"/>
        </w:rPr>
        <w:t>pokój D022</w:t>
      </w: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762514" w:rsidRPr="00762514" w:rsidRDefault="00762514" w:rsidP="003E4B7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762514">
        <w:rPr>
          <w:rFonts w:ascii="Times New Roman" w:eastAsia="Cambria" w:hAnsi="Times New Roman"/>
          <w:b/>
          <w:sz w:val="24"/>
          <w:szCs w:val="24"/>
        </w:rPr>
        <w:t xml:space="preserve">lub  </w:t>
      </w:r>
      <w:r w:rsidRPr="00762514">
        <w:rPr>
          <w:rFonts w:ascii="Times New Roman" w:eastAsia="Cambria" w:hAnsi="Times New Roman"/>
          <w:b/>
          <w:bCs/>
          <w:sz w:val="24"/>
          <w:szCs w:val="24"/>
        </w:rPr>
        <w:t>w formie elektronicznej</w:t>
      </w:r>
      <w:r w:rsidRPr="00762514">
        <w:rPr>
          <w:rFonts w:ascii="Times New Roman" w:eastAsia="Cambria" w:hAnsi="Times New Roman"/>
          <w:sz w:val="24"/>
          <w:szCs w:val="24"/>
        </w:rPr>
        <w:t xml:space="preserve"> 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za  pośrednictwem  poczty elektronicznej (skan, zdjęcie, dokument PDF </w:t>
      </w:r>
      <w:proofErr w:type="spellStart"/>
      <w:r w:rsidRPr="00762514">
        <w:rPr>
          <w:rFonts w:ascii="Times New Roman" w:eastAsia="Cambria" w:hAnsi="Times New Roman"/>
          <w:sz w:val="24"/>
          <w:szCs w:val="24"/>
          <w:lang w:eastAsia="pl-PL"/>
        </w:rPr>
        <w:t>itp</w:t>
      </w:r>
      <w:proofErr w:type="spellEnd"/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). Adres do składania ofert za  pośrednictwem  poczty elektronicznej: </w:t>
      </w:r>
      <w:hyperlink r:id="rId7" w:history="1">
        <w:r w:rsidRPr="00B759A4">
          <w:rPr>
            <w:rStyle w:val="Hipercze"/>
            <w:rFonts w:ascii="Times New Roman" w:eastAsia="Cambria" w:hAnsi="Times New Roman"/>
            <w:sz w:val="24"/>
            <w:szCs w:val="24"/>
            <w:lang w:eastAsia="pl-PL"/>
          </w:rPr>
          <w:t>soberska@uck.katowice.pl</w:t>
        </w:r>
      </w:hyperlink>
    </w:p>
    <w:p w:rsidR="00762514" w:rsidRPr="00762514" w:rsidRDefault="00762514" w:rsidP="00762514">
      <w:pPr>
        <w:spacing w:after="0" w:line="240" w:lineRule="auto"/>
        <w:ind w:left="720" w:hanging="720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>Oferta elektroniczna powinna być opisana w następujący sposób:</w:t>
      </w:r>
    </w:p>
    <w:p w:rsidR="00762514" w:rsidRPr="00AE6337" w:rsidRDefault="00901FF1" w:rsidP="00762514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Cambria" w:hAnsi="Times New Roman"/>
          <w:b/>
          <w:bCs/>
          <w:sz w:val="24"/>
          <w:szCs w:val="24"/>
          <w:lang w:eastAsia="pl-PL"/>
        </w:rPr>
        <w:t>Temat:   DZP.381.28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Cambria" w:hAnsi="Times New Roman"/>
          <w:b/>
          <w:bCs/>
          <w:sz w:val="24"/>
          <w:szCs w:val="24"/>
          <w:lang w:eastAsia="pl-PL"/>
        </w:rPr>
        <w:t>EIN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.2021 –</w:t>
      </w:r>
      <w:r w:rsidR="00762514" w:rsidRPr="00762514">
        <w:rPr>
          <w:rFonts w:ascii="Times New Roman" w:eastAsia="Cambria" w:hAnsi="Times New Roman"/>
          <w:bCs/>
          <w:sz w:val="24"/>
          <w:szCs w:val="24"/>
          <w:lang w:eastAsia="pl-PL"/>
        </w:rPr>
        <w:t xml:space="preserve"> </w:t>
      </w:r>
      <w:r w:rsidR="00762514" w:rsidRPr="00762514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Oferta na </w:t>
      </w:r>
      <w:r w:rsidR="00762514" w:rsidRPr="00AE6337">
        <w:rPr>
          <w:rFonts w:ascii="Times New Roman" w:eastAsia="Cambria" w:hAnsi="Times New Roman"/>
          <w:b/>
          <w:bCs/>
          <w:sz w:val="24"/>
          <w:szCs w:val="24"/>
          <w:lang w:eastAsia="pl-PL"/>
        </w:rPr>
        <w:t xml:space="preserve">dzień    </w:t>
      </w:r>
      <w:r w:rsidR="00AE6337" w:rsidRPr="00AE6337">
        <w:rPr>
          <w:rFonts w:ascii="Times New Roman" w:eastAsia="Cambria" w:hAnsi="Times New Roman"/>
          <w:b/>
          <w:bCs/>
          <w:sz w:val="24"/>
          <w:szCs w:val="24"/>
          <w:lang w:eastAsia="pl-PL"/>
        </w:rPr>
        <w:t>03.</w:t>
      </w:r>
      <w:r w:rsidR="00762514" w:rsidRPr="00AE6337">
        <w:rPr>
          <w:rFonts w:ascii="Times New Roman" w:eastAsia="Cambria" w:hAnsi="Times New Roman"/>
          <w:b/>
          <w:bCs/>
          <w:sz w:val="24"/>
          <w:szCs w:val="24"/>
          <w:lang w:eastAsia="pl-PL"/>
        </w:rPr>
        <w:t>0</w:t>
      </w:r>
      <w:r w:rsidR="00EF3CC0">
        <w:rPr>
          <w:rFonts w:ascii="Times New Roman" w:eastAsia="Cambria" w:hAnsi="Times New Roman"/>
          <w:b/>
          <w:bCs/>
          <w:sz w:val="24"/>
          <w:szCs w:val="24"/>
          <w:lang w:eastAsia="pl-PL"/>
        </w:rPr>
        <w:t>8</w:t>
      </w:r>
      <w:r w:rsidR="00762514" w:rsidRPr="00AE6337">
        <w:rPr>
          <w:rFonts w:ascii="Times New Roman" w:eastAsia="Cambria" w:hAnsi="Times New Roman"/>
          <w:b/>
          <w:bCs/>
          <w:sz w:val="24"/>
          <w:szCs w:val="24"/>
          <w:lang w:eastAsia="pl-PL"/>
        </w:rPr>
        <w:t>.2021r.godz. 12:00</w:t>
      </w:r>
    </w:p>
    <w:p w:rsidR="00762514" w:rsidRPr="00762514" w:rsidRDefault="00762514" w:rsidP="00762514">
      <w:pPr>
        <w:tabs>
          <w:tab w:val="left" w:pos="6765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ab/>
      </w: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Wszystkie  dokumenty wymienione w Zaproszeniu powinny być  wypełnione czytelnie, podpisane i opieczętowane przez osobę uprawnioną/ osoby uprawnione do reprezentowania Wykonawcy, w taki sposób, aby umożliwić Zamawiającemu  identyfikacje podpisu. Zamawiający  dopuszcza, ale nie wymaga  </w:t>
      </w:r>
      <w:r w:rsidR="009A4FE1" w:rsidRPr="00172D52">
        <w:rPr>
          <w:rFonts w:ascii="Times New Roman" w:hAnsi="Times New Roman"/>
          <w:sz w:val="24"/>
          <w:szCs w:val="24"/>
        </w:rPr>
        <w:t>elektronicznego podpisu kwalifikowanego lub podpisu zaufanego lub podpisu osobistego</w:t>
      </w:r>
      <w:r w:rsidR="009A4FE1"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  <w:r w:rsidRPr="00762514">
        <w:rPr>
          <w:rFonts w:ascii="Times New Roman" w:eastAsia="Cambria" w:hAnsi="Times New Roman"/>
          <w:sz w:val="24"/>
          <w:szCs w:val="24"/>
          <w:lang w:eastAsia="pl-PL"/>
        </w:rPr>
        <w:t xml:space="preserve">do złożenia oferty w formie elektronicznej. </w:t>
      </w:r>
    </w:p>
    <w:p w:rsidR="00762514" w:rsidRPr="00762514" w:rsidRDefault="00762514" w:rsidP="00762514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762514">
        <w:rPr>
          <w:rFonts w:ascii="Times New Roman" w:eastAsia="Cambria" w:hAnsi="Times New Roman"/>
          <w:b/>
          <w:sz w:val="24"/>
          <w:szCs w:val="24"/>
          <w:lang w:eastAsia="pl-PL"/>
        </w:rPr>
        <w:t xml:space="preserve">.   </w:t>
      </w:r>
    </w:p>
    <w:p w:rsidR="00762514" w:rsidRPr="00762514" w:rsidRDefault="00762514" w:rsidP="00762514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762514" w:rsidRPr="009A4FE1" w:rsidRDefault="00762514" w:rsidP="00762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251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 składania ofert upływa w </w:t>
      </w:r>
      <w:r w:rsidRPr="009A4F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dniu</w:t>
      </w:r>
      <w:r w:rsidRPr="009A4F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633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E6337" w:rsidRPr="00AE6337">
        <w:rPr>
          <w:rFonts w:ascii="Times New Roman" w:eastAsia="Times New Roman" w:hAnsi="Times New Roman"/>
          <w:b/>
          <w:sz w:val="24"/>
          <w:szCs w:val="24"/>
          <w:lang w:eastAsia="pl-PL"/>
        </w:rPr>
        <w:t>03.</w:t>
      </w:r>
      <w:r w:rsidR="00EF3CC0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Pr="00AE633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.2021r. </w:t>
      </w:r>
      <w:r w:rsidRPr="00AE6337">
        <w:rPr>
          <w:rFonts w:ascii="Times New Roman" w:eastAsia="Times New Roman" w:hAnsi="Times New Roman"/>
          <w:sz w:val="24"/>
          <w:szCs w:val="24"/>
          <w:lang w:eastAsia="pl-PL"/>
        </w:rPr>
        <w:t>o godz</w:t>
      </w:r>
      <w:r w:rsidRPr="009A4FE1">
        <w:rPr>
          <w:rFonts w:ascii="Times New Roman" w:eastAsia="Times New Roman" w:hAnsi="Times New Roman"/>
          <w:sz w:val="24"/>
          <w:szCs w:val="24"/>
          <w:lang w:eastAsia="pl-PL"/>
        </w:rPr>
        <w:t>.12.00.</w:t>
      </w:r>
    </w:p>
    <w:p w:rsidR="00725380" w:rsidRPr="00762514" w:rsidRDefault="00762514" w:rsidP="0076251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62514">
        <w:rPr>
          <w:rFonts w:ascii="Times New Roman" w:eastAsia="Cambria" w:hAnsi="Times New Roman"/>
          <w:sz w:val="24"/>
          <w:szCs w:val="24"/>
        </w:rPr>
        <w:t xml:space="preserve">Wynik postępowania w formie protokołu zostanie zamieszczony na stronie internetowej Zamawiającego </w:t>
      </w:r>
      <w:hyperlink r:id="rId8" w:history="1">
        <w:r w:rsidRPr="00762514">
          <w:rPr>
            <w:rFonts w:ascii="Times New Roman" w:eastAsia="Cambria" w:hAnsi="Times New Roman"/>
            <w:sz w:val="24"/>
            <w:szCs w:val="24"/>
            <w:u w:val="single"/>
          </w:rPr>
          <w:t>www.uck.katowice.pl</w:t>
        </w:r>
      </w:hyperlink>
    </w:p>
    <w:p w:rsidR="00461ACC" w:rsidRDefault="00461ACC" w:rsidP="00725380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461ACC" w:rsidRPr="00461ACC" w:rsidRDefault="00461ACC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Sposób porozumiewania się Zamawiającego z Wykonawcami</w:t>
      </w:r>
    </w:p>
    <w:p w:rsidR="00725380" w:rsidRDefault="00461ACC" w:rsidP="00725380">
      <w:pPr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Pytania dotyczące Zaproszenia do składania ofert  należy przesyłać na adres e-mail : </w:t>
      </w:r>
      <w:hyperlink r:id="rId9" w:history="1">
        <w:r w:rsidRPr="0076251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 xml:space="preserve">soberska@uck.katowice.pl. </w:t>
        </w:r>
        <w:r w:rsidRPr="0076251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Pytania</w:t>
        </w:r>
      </w:hyperlink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złożone po </w:t>
      </w:r>
      <w:r w:rsidR="00240AE0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9A4FE1">
        <w:rPr>
          <w:rFonts w:ascii="Times New Roman" w:eastAsia="Times New Roman" w:hAnsi="Times New Roman"/>
          <w:sz w:val="24"/>
          <w:szCs w:val="24"/>
          <w:lang w:eastAsia="pl-PL"/>
        </w:rPr>
        <w:t xml:space="preserve">.07.2021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może pozostawić bez odpowiedzi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62514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 zostaną umieszczone na stronie internetowej zamawiającego www.uck.katowice.pl w zakładce Zamówienia publiczne  pod zaproszeniem do składania ofert . </w:t>
      </w:r>
      <w:r w:rsidR="00725380">
        <w:rPr>
          <w:rFonts w:ascii="Times New Roman" w:eastAsia="Cambria" w:hAnsi="Times New Roman"/>
          <w:sz w:val="24"/>
          <w:szCs w:val="24"/>
        </w:rPr>
        <w:t>Osoba uprawniona do porozumiewania się z wykonawcami:</w:t>
      </w:r>
      <w:r w:rsidR="00036F62">
        <w:rPr>
          <w:rFonts w:ascii="Times New Roman" w:eastAsia="Cambria" w:hAnsi="Times New Roman"/>
          <w:sz w:val="24"/>
          <w:szCs w:val="24"/>
        </w:rPr>
        <w:t xml:space="preserve"> </w:t>
      </w:r>
      <w:r w:rsidR="00725380">
        <w:rPr>
          <w:rFonts w:ascii="Times New Roman" w:eastAsia="Cambria" w:hAnsi="Times New Roman"/>
          <w:sz w:val="24"/>
          <w:szCs w:val="24"/>
        </w:rPr>
        <w:t xml:space="preserve">Sylwia </w:t>
      </w:r>
      <w:proofErr w:type="spellStart"/>
      <w:r w:rsidR="00725380">
        <w:rPr>
          <w:rFonts w:ascii="Times New Roman" w:eastAsia="Cambria" w:hAnsi="Times New Roman"/>
          <w:sz w:val="24"/>
          <w:szCs w:val="24"/>
        </w:rPr>
        <w:t>Oberska</w:t>
      </w:r>
      <w:proofErr w:type="spellEnd"/>
      <w:r w:rsidR="00725380">
        <w:rPr>
          <w:rFonts w:ascii="Times New Roman" w:eastAsia="Cambria" w:hAnsi="Times New Roman"/>
          <w:sz w:val="24"/>
          <w:szCs w:val="24"/>
        </w:rPr>
        <w:t xml:space="preserve">  Dział Zamówień Publicznych pok. E056 tel. 32 3581-442 e-mail: </w:t>
      </w:r>
      <w:hyperlink r:id="rId10" w:history="1">
        <w:r w:rsidR="00725380">
          <w:rPr>
            <w:rStyle w:val="Hipercze"/>
            <w:rFonts w:ascii="Times New Roman" w:eastAsia="Cambria" w:hAnsi="Times New Roman"/>
            <w:sz w:val="24"/>
            <w:szCs w:val="24"/>
          </w:rPr>
          <w:t>soberska@uck.katowice.pl</w:t>
        </w:r>
      </w:hyperlink>
      <w:r w:rsidR="00725380">
        <w:rPr>
          <w:rFonts w:ascii="Times New Roman" w:eastAsia="Cambria" w:hAnsi="Times New Roman"/>
          <w:sz w:val="24"/>
          <w:szCs w:val="24"/>
        </w:rPr>
        <w:t xml:space="preserve"> w godzinach pracy tj. od poniedziałku do piątku  w godz. 7.25 – 15.00. </w:t>
      </w:r>
    </w:p>
    <w:p w:rsidR="00901FF1" w:rsidRDefault="00901FF1" w:rsidP="0072538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762514" w:rsidRDefault="00461ACC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461ACC">
        <w:rPr>
          <w:rFonts w:ascii="Times New Roman" w:eastAsia="Cambria" w:hAnsi="Times New Roman"/>
          <w:b/>
          <w:sz w:val="24"/>
          <w:szCs w:val="24"/>
        </w:rPr>
        <w:t>Pozostałe reguły postępowania</w:t>
      </w:r>
    </w:p>
    <w:p w:rsidR="00461ACC" w:rsidRPr="00461ACC" w:rsidRDefault="00461ACC" w:rsidP="003E4B7E">
      <w:pPr>
        <w:numPr>
          <w:ilvl w:val="0"/>
          <w:numId w:val="12"/>
        </w:numPr>
        <w:tabs>
          <w:tab w:val="num" w:pos="-578"/>
        </w:tabs>
        <w:spacing w:after="0" w:line="240" w:lineRule="auto"/>
        <w:ind w:left="360"/>
        <w:contextualSpacing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 xml:space="preserve">Istotne dla stron postanowienia, które zostaną wprowadzone do treści zawieranej umowy w sprawie zamówienia zostały określone we wzorze umowy stanowiącym załącznik nr </w:t>
      </w:r>
      <w:r w:rsidR="00901FF1">
        <w:rPr>
          <w:rFonts w:ascii="Times New Roman" w:eastAsia="Cambria" w:hAnsi="Times New Roman"/>
          <w:sz w:val="24"/>
          <w:szCs w:val="24"/>
        </w:rPr>
        <w:t>3</w:t>
      </w:r>
      <w:r w:rsidRPr="00461ACC">
        <w:rPr>
          <w:rFonts w:ascii="Times New Roman" w:eastAsia="Cambria" w:hAnsi="Times New Roman"/>
          <w:sz w:val="24"/>
          <w:szCs w:val="24"/>
        </w:rPr>
        <w:t xml:space="preserve"> do zaproszenia.</w:t>
      </w:r>
    </w:p>
    <w:p w:rsidR="00461ACC" w:rsidRPr="00461ACC" w:rsidRDefault="00461ACC" w:rsidP="003E4B7E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61ACC">
        <w:rPr>
          <w:rFonts w:ascii="Times New Roman" w:hAnsi="Times New Roman"/>
          <w:sz w:val="24"/>
          <w:szCs w:val="24"/>
        </w:rPr>
        <w:t>Zamówienie zostanie udzielone Wykonawcy, którego oferta zostanie uznana za najkorzystniejszą czyli uzyska najwyższą liczbę punktów spośród ocenianych ofert.</w:t>
      </w:r>
    </w:p>
    <w:p w:rsidR="00461ACC" w:rsidRPr="00461ACC" w:rsidRDefault="00461ACC" w:rsidP="003E4B7E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1ACC">
        <w:rPr>
          <w:rFonts w:ascii="Times New Roman" w:eastAsia="Times New Roman" w:hAnsi="Times New Roman"/>
          <w:sz w:val="24"/>
          <w:szCs w:val="24"/>
          <w:lang w:eastAsia="pl-PL"/>
        </w:rPr>
        <w:t>Miejsce i termin podpisania umowy zamawiający wskaże wybranemu w wyniku niniejszego postępowania wykonawcy.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4.</w:t>
      </w:r>
      <w:r w:rsidR="00DE22D8" w:rsidRPr="00DE22D8">
        <w:rPr>
          <w:rFonts w:ascii="Times New Roman" w:eastAsia="Cambria" w:hAnsi="Times New Roman"/>
          <w:sz w:val="24"/>
          <w:szCs w:val="24"/>
        </w:rPr>
        <w:t xml:space="preserve">   </w:t>
      </w:r>
      <w:r w:rsidRPr="00461ACC">
        <w:rPr>
          <w:rFonts w:ascii="Times New Roman" w:eastAsia="Cambria" w:hAnsi="Times New Roman"/>
          <w:sz w:val="24"/>
          <w:szCs w:val="24"/>
        </w:rPr>
        <w:t>Zamawiający zastrzega sobie prawo: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do niedokonania wyboru Wykonawcy bez podania przyczyn, unieważnienia postępowania ;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wezwania wykonawcy do złożenia wyjaśnień dotyczących informacji zawartych w ofertach;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lastRenderedPageBreak/>
        <w:t>- poprawienia oczywistych omyłek rachunkowych i pisarskich w złożonych ofertach;</w:t>
      </w:r>
    </w:p>
    <w:p w:rsidR="00461ACC" w:rsidRPr="00461ACC" w:rsidRDefault="00461ACC" w:rsidP="00461ACC">
      <w:pPr>
        <w:spacing w:after="0"/>
        <w:rPr>
          <w:rFonts w:ascii="Times New Roman" w:eastAsia="Cambria" w:hAnsi="Times New Roman"/>
          <w:sz w:val="24"/>
          <w:szCs w:val="24"/>
        </w:rPr>
      </w:pPr>
      <w:r w:rsidRPr="00461ACC">
        <w:rPr>
          <w:rFonts w:ascii="Times New Roman" w:eastAsia="Cambria" w:hAnsi="Times New Roman"/>
          <w:sz w:val="24"/>
          <w:szCs w:val="24"/>
        </w:rPr>
        <w:t>- wezwania Wykonawcy do uzupełnienia brakujących dokumentów w złożonej ofercie.</w:t>
      </w:r>
    </w:p>
    <w:p w:rsidR="00461ACC" w:rsidRPr="00461ACC" w:rsidRDefault="00461ACC" w:rsidP="00461ACC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725380" w:rsidRPr="00DE22D8" w:rsidRDefault="00DE22D8" w:rsidP="003E4B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DE22D8">
        <w:rPr>
          <w:rFonts w:ascii="Times New Roman" w:eastAsia="Cambria" w:hAnsi="Times New Roman"/>
          <w:b/>
          <w:sz w:val="24"/>
          <w:szCs w:val="24"/>
        </w:rPr>
        <w:t>Klauzula informacyjna RODO</w:t>
      </w:r>
    </w:p>
    <w:p w:rsidR="00901FF1" w:rsidRPr="00901FF1" w:rsidRDefault="00901FF1" w:rsidP="00CB639A">
      <w:pPr>
        <w:suppressAutoHyphens/>
        <w:spacing w:after="0" w:line="240" w:lineRule="auto"/>
        <w:ind w:left="34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 </w:t>
      </w:r>
      <w:r w:rsidRPr="00901FF1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901FF1" w:rsidRPr="00901FF1" w:rsidRDefault="00901FF1" w:rsidP="003E4B7E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uzyskanych w niniejszym postępowaniu </w:t>
      </w:r>
      <w:r w:rsidRPr="00901FF1">
        <w:rPr>
          <w:rFonts w:ascii="Times New Roman" w:eastAsia="Cambria" w:hAnsi="Times New Roman"/>
          <w:sz w:val="24"/>
          <w:szCs w:val="24"/>
          <w:lang w:eastAsia="pl-PL"/>
        </w:rPr>
        <w:t>d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anych osobowych jest </w:t>
      </w:r>
      <w:r w:rsidRPr="00901FF1">
        <w:rPr>
          <w:rFonts w:ascii="Times New Roman" w:eastAsia="Cambria" w:hAnsi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901FF1">
          <w:rPr>
            <w:rFonts w:ascii="Times New Roman" w:eastAsia="Cambria" w:hAnsi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901FF1" w:rsidRPr="00901FF1" w:rsidRDefault="00901FF1" w:rsidP="003E4B7E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inspektorem ochrony danych w</w:t>
      </w:r>
      <w:r w:rsidRPr="00901FF1">
        <w:rPr>
          <w:rFonts w:ascii="Times New Roman" w:eastAsia="Cambria" w:hAnsi="Times New Roman"/>
          <w:sz w:val="24"/>
          <w:szCs w:val="24"/>
          <w:lang w:eastAsia="pl-PL"/>
        </w:rPr>
        <w:t xml:space="preserve"> Uniwersyteckim Centrum Kliniczne im. prof. K. Gibińskiego Śląskiego Uniwersytetu Medycznego w Katowicach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jest Pan Patryk Rozumek tel. </w:t>
      </w:r>
      <w:r w:rsidRPr="00901FF1">
        <w:rPr>
          <w:rFonts w:ascii="Times New Roman" w:eastAsia="CIDFont+F1" w:hAnsi="Times New Roman"/>
          <w:sz w:val="24"/>
          <w:szCs w:val="24"/>
        </w:rPr>
        <w:t>32 3581 524</w:t>
      </w:r>
      <w:r w:rsidRPr="00901FF1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:rsidR="00901FF1" w:rsidRPr="00901FF1" w:rsidRDefault="00901FF1" w:rsidP="003E4B7E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uzyskane w niniejszym postępowaniu dane osobowe przetwarzane będą na podstawie art. 6 ust. 1 lit. c</w:t>
      </w:r>
      <w:r w:rsidRPr="00901FF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901FF1">
        <w:rPr>
          <w:rFonts w:ascii="Times New Roman" w:eastAsia="Cambria" w:hAnsi="Times New Roman"/>
          <w:sz w:val="24"/>
          <w:szCs w:val="24"/>
        </w:rPr>
        <w:t>związanym z postępowaniem o udzielenie zamówienia publicznego</w:t>
      </w:r>
      <w:r w:rsidRPr="00901F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 </w:t>
      </w: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najem urządzeń drukujących i kserujących</w:t>
      </w:r>
      <w:r w:rsidRPr="00901FF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 </w:t>
      </w:r>
      <w:r w:rsidRPr="00901FF1">
        <w:rPr>
          <w:rFonts w:ascii="Times New Roman" w:eastAsia="Times New Roman" w:hAnsi="Times New Roman"/>
          <w:bCs/>
          <w:sz w:val="24"/>
          <w:szCs w:val="24"/>
          <w:lang w:eastAsia="pl-PL"/>
        </w:rPr>
        <w:t>DZP.381.28.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EIN.</w:t>
      </w:r>
      <w:r w:rsidRPr="00901FF1">
        <w:rPr>
          <w:rFonts w:ascii="Times New Roman" w:eastAsia="Times New Roman" w:hAnsi="Times New Roman"/>
          <w:bCs/>
          <w:sz w:val="24"/>
          <w:szCs w:val="24"/>
          <w:lang w:eastAsia="pl-PL"/>
        </w:rPr>
        <w:t>2021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, przez okres 4 lat od dnia zakończenia postępowania o udzielenie zamówienia,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osoba, której dane osobowe dotyczą posiada: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901FF1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Pr="00901FF1">
        <w:rPr>
          <w:rFonts w:ascii="Times New Roman" w:eastAsia="Cambria" w:hAnsi="Times New Roman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901FF1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Pr="00901FF1">
        <w:rPr>
          <w:rFonts w:ascii="Times New Roman" w:eastAsia="Cambria" w:hAnsi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901FF1"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członkowskiego);</w:t>
      </w:r>
      <w:r w:rsidRPr="00901FF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</w:t>
      </w:r>
    </w:p>
    <w:p w:rsidR="00901FF1" w:rsidRPr="00901FF1" w:rsidRDefault="00901FF1" w:rsidP="003E4B7E">
      <w:pPr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nie przysługuje osobie, której dane osobowe dotyczą:</w:t>
      </w:r>
    </w:p>
    <w:p w:rsidR="00901FF1" w:rsidRPr="00901FF1" w:rsidRDefault="00901FF1" w:rsidP="003E4B7E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901FF1" w:rsidRPr="00901FF1" w:rsidRDefault="00901FF1" w:rsidP="003E4B7E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901FF1" w:rsidRPr="00901FF1" w:rsidRDefault="00901FF1" w:rsidP="003E4B7E">
      <w:pPr>
        <w:numPr>
          <w:ilvl w:val="0"/>
          <w:numId w:val="1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podstawie art. 21 RODO prawo sprzeciwu, wobec przetwarzania danych osobowych, gdyż podstawą prawną przetwarzania tych  danych osobowych jest art. 6 ust. 1 lit. c RODO. 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:rsidR="00901FF1" w:rsidRPr="00901FF1" w:rsidRDefault="00901FF1" w:rsidP="003E4B7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FF1"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:rsidR="00DE22D8" w:rsidRPr="00DE22D8" w:rsidRDefault="00DE22D8" w:rsidP="00901F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color w:val="FF0000"/>
          <w:sz w:val="24"/>
          <w:szCs w:val="24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color w:val="FF0000"/>
          <w:sz w:val="24"/>
          <w:szCs w:val="24"/>
        </w:rPr>
      </w:pPr>
    </w:p>
    <w:p w:rsidR="00725380" w:rsidRDefault="00725380" w:rsidP="0072538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Załączniki:</w:t>
      </w:r>
    </w:p>
    <w:p w:rsidR="00725380" w:rsidRPr="005F7374" w:rsidRDefault="00725380" w:rsidP="003E4B7E">
      <w:pPr>
        <w:pStyle w:val="Akapitzlist"/>
        <w:numPr>
          <w:ilvl w:val="0"/>
          <w:numId w:val="2"/>
        </w:numPr>
        <w:tabs>
          <w:tab w:val="clear" w:pos="397"/>
          <w:tab w:val="num" w:pos="284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5F7374">
        <w:rPr>
          <w:rFonts w:ascii="Times New Roman" w:eastAsia="Cambria" w:hAnsi="Times New Roman"/>
          <w:sz w:val="24"/>
          <w:szCs w:val="24"/>
        </w:rPr>
        <w:t>Formularz ofertowy</w:t>
      </w:r>
    </w:p>
    <w:p w:rsidR="00901FF1" w:rsidRPr="00B46B00" w:rsidRDefault="00901FF1" w:rsidP="003E4B7E">
      <w:pPr>
        <w:pStyle w:val="Akapitzlist"/>
        <w:numPr>
          <w:ilvl w:val="1"/>
          <w:numId w:val="16"/>
        </w:numPr>
        <w:tabs>
          <w:tab w:val="num" w:pos="284"/>
        </w:tabs>
        <w:spacing w:line="240" w:lineRule="auto"/>
        <w:rPr>
          <w:rFonts w:ascii="Times New Roman" w:eastAsia="Cambria" w:hAnsi="Times New Roman"/>
          <w:sz w:val="24"/>
          <w:szCs w:val="24"/>
        </w:rPr>
      </w:pPr>
      <w:r w:rsidRPr="00B46B00">
        <w:rPr>
          <w:rFonts w:ascii="Times New Roman" w:hAnsi="Times New Roman"/>
          <w:sz w:val="24"/>
          <w:szCs w:val="24"/>
        </w:rPr>
        <w:t xml:space="preserve">– 2,4 Parametry </w:t>
      </w:r>
      <w:proofErr w:type="spellStart"/>
      <w:r w:rsidRPr="00B46B00">
        <w:rPr>
          <w:rFonts w:ascii="Times New Roman" w:hAnsi="Times New Roman"/>
          <w:sz w:val="24"/>
          <w:szCs w:val="24"/>
        </w:rPr>
        <w:t>techniczno</w:t>
      </w:r>
      <w:proofErr w:type="spellEnd"/>
      <w:r w:rsidRPr="00B46B00">
        <w:rPr>
          <w:rFonts w:ascii="Times New Roman" w:hAnsi="Times New Roman"/>
          <w:sz w:val="24"/>
          <w:szCs w:val="24"/>
        </w:rPr>
        <w:t xml:space="preserve"> - eksploatacyjne</w:t>
      </w:r>
      <w:r w:rsidRPr="00B46B00">
        <w:rPr>
          <w:rFonts w:ascii="Times New Roman" w:eastAsia="Cambria" w:hAnsi="Times New Roman"/>
          <w:sz w:val="24"/>
          <w:szCs w:val="24"/>
        </w:rPr>
        <w:t xml:space="preserve"> </w:t>
      </w:r>
    </w:p>
    <w:p w:rsidR="005354C8" w:rsidRPr="005F7374" w:rsidRDefault="005F7374" w:rsidP="003E4B7E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7374">
        <w:rPr>
          <w:rFonts w:ascii="Times New Roman" w:hAnsi="Times New Roman"/>
          <w:sz w:val="24"/>
          <w:szCs w:val="24"/>
        </w:rPr>
        <w:t>Wzór umowy</w:t>
      </w:r>
    </w:p>
    <w:p w:rsidR="005F7374" w:rsidRDefault="005F7374" w:rsidP="003E4B7E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7374">
        <w:rPr>
          <w:rFonts w:ascii="Times New Roman" w:hAnsi="Times New Roman"/>
          <w:sz w:val="24"/>
          <w:szCs w:val="24"/>
        </w:rPr>
        <w:t>Wzór umowy o powierzenie przetwarzania danych osobowych</w:t>
      </w:r>
    </w:p>
    <w:p w:rsidR="00C5229F" w:rsidRPr="00C5229F" w:rsidRDefault="00C5229F" w:rsidP="00C522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229F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:rsidR="00C5229F" w:rsidRDefault="00C5229F" w:rsidP="00C5229F">
      <w:pPr>
        <w:pStyle w:val="Akapitzlist"/>
        <w:spacing w:line="240" w:lineRule="auto"/>
        <w:ind w:left="397"/>
        <w:rPr>
          <w:rFonts w:ascii="Times New Roman" w:hAnsi="Times New Roman"/>
          <w:sz w:val="24"/>
          <w:szCs w:val="24"/>
        </w:rPr>
      </w:pPr>
    </w:p>
    <w:p w:rsidR="00C409A1" w:rsidRDefault="00C409A1" w:rsidP="00C409A1">
      <w:pPr>
        <w:tabs>
          <w:tab w:val="num" w:pos="28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2094" w:rsidRDefault="005D2094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DE22D8" w:rsidRDefault="00DE22D8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CB639A" w:rsidRDefault="00CB639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CB639A" w:rsidRDefault="00CB639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CB639A" w:rsidRDefault="00CB639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CB639A" w:rsidRDefault="00CB639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CB639A" w:rsidRDefault="00CB639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noProof/>
          <w:lang w:eastAsia="pl-PL"/>
        </w:rPr>
      </w:pPr>
    </w:p>
    <w:p w:rsidR="00E27A7A" w:rsidRDefault="00E27A7A" w:rsidP="000268BE">
      <w:pPr>
        <w:tabs>
          <w:tab w:val="num" w:pos="284"/>
        </w:tabs>
        <w:spacing w:line="240" w:lineRule="auto"/>
        <w:jc w:val="right"/>
        <w:rPr>
          <w:noProof/>
          <w:lang w:eastAsia="pl-PL"/>
        </w:rPr>
      </w:pPr>
    </w:p>
    <w:p w:rsidR="00E27A7A" w:rsidRDefault="00E27A7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21359B" w:rsidRDefault="0021359B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CB639A" w:rsidRDefault="00CB639A" w:rsidP="000268BE">
      <w:pPr>
        <w:tabs>
          <w:tab w:val="num" w:pos="284"/>
        </w:tabs>
        <w:spacing w:line="240" w:lineRule="auto"/>
        <w:jc w:val="right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DZP.381.28.EIN.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Załącznik nr 1</w:t>
      </w: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.........................................</w:t>
      </w: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pieczęć firmowa wykonawcy</w:t>
      </w:r>
    </w:p>
    <w:p w:rsidR="007C6DDB" w:rsidRPr="007C6DDB" w:rsidRDefault="007C6DDB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C6DDB">
        <w:rPr>
          <w:rFonts w:ascii="Times New Roman" w:hAnsi="Times New Roman"/>
          <w:b/>
          <w:sz w:val="24"/>
          <w:szCs w:val="24"/>
          <w:lang w:eastAsia="pl-PL"/>
        </w:rPr>
        <w:t>OFERTA</w:t>
      </w:r>
    </w:p>
    <w:p w:rsidR="007C6DDB" w:rsidRPr="007C6DDB" w:rsidRDefault="007C6DDB" w:rsidP="007C6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C6DDB">
        <w:rPr>
          <w:rFonts w:ascii="Times New Roman" w:hAnsi="Times New Roman"/>
          <w:b/>
          <w:sz w:val="24"/>
          <w:szCs w:val="24"/>
          <w:lang w:eastAsia="pl-PL"/>
        </w:rPr>
        <w:t>DLA UNIWERSYTECKIEGO CENTRUM KLINICZNEGO im. prof. K. Gibińskiego</w:t>
      </w:r>
    </w:p>
    <w:p w:rsidR="007C6DDB" w:rsidRPr="007C6DDB" w:rsidRDefault="007C6DDB" w:rsidP="007C6D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C6DDB">
        <w:rPr>
          <w:rFonts w:ascii="Times New Roman" w:hAnsi="Times New Roman"/>
          <w:b/>
          <w:sz w:val="24"/>
          <w:szCs w:val="24"/>
          <w:lang w:eastAsia="pl-PL"/>
        </w:rPr>
        <w:t>ŚLĄSKIEGO UNIWERSYTETU MEDYCZNEGO W KATOWICACH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Nazwa wykonawcy ..............................................................................................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REGON ......................................... NIP 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Tel. .............................................. fax .............................................................</w:t>
      </w:r>
    </w:p>
    <w:p w:rsidR="007C6DDB" w:rsidRPr="007C6DDB" w:rsidRDefault="007C6DDB" w:rsidP="007C6D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Internet ................................................ e-mail .....................................................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W nawiązaniu do ogłoszenia o przetargu nieograniczonym na </w:t>
      </w:r>
      <w:r w:rsidRPr="007C6DDB">
        <w:rPr>
          <w:rFonts w:ascii="Times New Roman" w:hAnsi="Times New Roman"/>
          <w:b/>
          <w:sz w:val="24"/>
          <w:szCs w:val="24"/>
        </w:rPr>
        <w:t xml:space="preserve">najem </w:t>
      </w:r>
      <w:r w:rsidR="003D1A48">
        <w:rPr>
          <w:rFonts w:ascii="Times New Roman" w:hAnsi="Times New Roman"/>
          <w:b/>
          <w:sz w:val="24"/>
          <w:szCs w:val="24"/>
        </w:rPr>
        <w:t>urządzeń drukujących i kserujących</w:t>
      </w:r>
      <w:r w:rsidRPr="007C6DDB">
        <w:rPr>
          <w:rFonts w:ascii="Times New Roman" w:hAnsi="Times New Roman"/>
          <w:b/>
          <w:sz w:val="24"/>
          <w:szCs w:val="24"/>
        </w:rPr>
        <w:t xml:space="preserve"> </w:t>
      </w:r>
      <w:r w:rsidRPr="007C6DDB">
        <w:rPr>
          <w:rFonts w:ascii="Times New Roman" w:hAnsi="Times New Roman"/>
          <w:sz w:val="24"/>
          <w:szCs w:val="24"/>
        </w:rPr>
        <w:t>oferuję wykonanie: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DDB">
        <w:rPr>
          <w:rFonts w:ascii="Times New Roman" w:hAnsi="Times New Roman"/>
          <w:b/>
          <w:sz w:val="24"/>
          <w:szCs w:val="24"/>
        </w:rPr>
        <w:t>CZĘŚĆ 1</w:t>
      </w:r>
      <w:r>
        <w:rPr>
          <w:rFonts w:ascii="Times New Roman" w:hAnsi="Times New Roman"/>
          <w:b/>
          <w:sz w:val="24"/>
          <w:szCs w:val="24"/>
        </w:rPr>
        <w:t xml:space="preserve"> Drukarki monochromatyczne A4 – 18 </w:t>
      </w:r>
      <w:proofErr w:type="spellStart"/>
      <w:r>
        <w:rPr>
          <w:rFonts w:ascii="Times New Roman" w:hAnsi="Times New Roman"/>
          <w:b/>
          <w:sz w:val="24"/>
          <w:szCs w:val="24"/>
        </w:rPr>
        <w:t>sztk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7C6DDB" w:rsidRPr="007C6DDB" w:rsidRDefault="007C6DDB" w:rsidP="007C6DDB">
      <w:pPr>
        <w:spacing w:line="240" w:lineRule="auto"/>
        <w:contextualSpacing/>
        <w:rPr>
          <w:rFonts w:cs="Calibri"/>
          <w:b/>
        </w:rPr>
      </w:pPr>
    </w:p>
    <w:tbl>
      <w:tblPr>
        <w:tblStyle w:val="Tabela-Siatka2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7C6DDB" w:rsidRPr="007C6DDB" w:rsidTr="007C6DD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brutto:</w:t>
            </w:r>
          </w:p>
        </w:tc>
      </w:tr>
      <w:tr w:rsidR="007C6DDB" w:rsidRPr="007C6DDB" w:rsidTr="007C6DD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1 stronę: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.…………………….. zł</w:t>
            </w:r>
          </w:p>
        </w:tc>
      </w:tr>
      <w:tr w:rsidR="007C6DDB" w:rsidRPr="007C6DDB" w:rsidTr="007C6DD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 1000 stron: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</w:tr>
    </w:tbl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7C6DDB">
        <w:rPr>
          <w:rFonts w:ascii="Times New Roman" w:hAnsi="Times New Roman"/>
          <w:i/>
          <w:color w:val="FF0000"/>
          <w:sz w:val="16"/>
          <w:szCs w:val="16"/>
        </w:rPr>
        <w:t>(cena za 1 stronę można podać z dokładnością większą niż dwa miejsca po przecinku)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cena netto za 1000 wydruków ……………….. zł 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podatek VAT %, tj. ………………… 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6DDB">
        <w:rPr>
          <w:rFonts w:ascii="Times New Roman" w:hAnsi="Times New Roman"/>
          <w:b/>
          <w:sz w:val="24"/>
          <w:szCs w:val="24"/>
          <w:u w:val="single"/>
        </w:rPr>
        <w:t>Cena ofertowa brutto za 1000 wydruków………………zł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7C6DDB">
        <w:rPr>
          <w:rFonts w:ascii="Times New Roman" w:hAnsi="Times New Roman"/>
          <w:sz w:val="24"/>
          <w:szCs w:val="24"/>
        </w:rPr>
        <w:t xml:space="preserve">na warunkach określonych w </w:t>
      </w:r>
      <w:r w:rsidR="00AE2C5B">
        <w:rPr>
          <w:rFonts w:ascii="Times New Roman" w:hAnsi="Times New Roman"/>
          <w:sz w:val="24"/>
          <w:szCs w:val="24"/>
        </w:rPr>
        <w:t>Zaproszeniu</w:t>
      </w:r>
    </w:p>
    <w:p w:rsidR="007C6DDB" w:rsidRDefault="007C6DDB" w:rsidP="007C6DDB">
      <w:pPr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B46B00" w:rsidRPr="007C6DDB" w:rsidRDefault="00B46B00" w:rsidP="007C6DDB">
      <w:pPr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DDB">
        <w:rPr>
          <w:rFonts w:ascii="Times New Roman" w:hAnsi="Times New Roman"/>
          <w:b/>
          <w:sz w:val="24"/>
          <w:szCs w:val="24"/>
        </w:rPr>
        <w:t xml:space="preserve">CZĘŚĆ 2 </w:t>
      </w:r>
      <w:r w:rsidR="005E6DE6">
        <w:rPr>
          <w:rFonts w:ascii="Times New Roman" w:hAnsi="Times New Roman"/>
          <w:b/>
          <w:sz w:val="24"/>
          <w:szCs w:val="24"/>
        </w:rPr>
        <w:t xml:space="preserve">Kolorowe urządzenia wielofunkcyjne A4 – 1 </w:t>
      </w:r>
      <w:proofErr w:type="spellStart"/>
      <w:r w:rsidR="005E6DE6">
        <w:rPr>
          <w:rFonts w:ascii="Times New Roman" w:hAnsi="Times New Roman"/>
          <w:b/>
          <w:sz w:val="24"/>
          <w:szCs w:val="24"/>
        </w:rPr>
        <w:t>szt</w:t>
      </w:r>
      <w:proofErr w:type="spellEnd"/>
    </w:p>
    <w:p w:rsidR="007C6DDB" w:rsidRPr="007C6DDB" w:rsidRDefault="007C6DDB" w:rsidP="007C6DDB">
      <w:pPr>
        <w:spacing w:line="240" w:lineRule="auto"/>
        <w:contextualSpacing/>
        <w:rPr>
          <w:rFonts w:cs="Calibri"/>
          <w:b/>
        </w:rPr>
      </w:pPr>
    </w:p>
    <w:tbl>
      <w:tblPr>
        <w:tblStyle w:val="Tabela-Siatka2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7C6DDB" w:rsidRPr="007C6DDB" w:rsidTr="007C6DD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brutto:</w:t>
            </w:r>
          </w:p>
        </w:tc>
      </w:tr>
      <w:tr w:rsidR="007C6DDB" w:rsidRPr="007C6DDB" w:rsidTr="007C6DD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1 stron kolor: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.…………………….. zł</w:t>
            </w:r>
          </w:p>
        </w:tc>
      </w:tr>
      <w:tr w:rsidR="007C6DDB" w:rsidRPr="007C6DDB" w:rsidTr="007C6DD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 1000 stron kolor: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</w:tr>
    </w:tbl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7C6DDB">
        <w:rPr>
          <w:rFonts w:ascii="Times New Roman" w:hAnsi="Times New Roman"/>
          <w:i/>
          <w:color w:val="FF0000"/>
          <w:sz w:val="16"/>
          <w:szCs w:val="16"/>
        </w:rPr>
        <w:t>cena za 1 stronę można podać z dokładnością większą niż dwa miejsca po przecinku)</w:t>
      </w:r>
    </w:p>
    <w:p w:rsidR="007C6DDB" w:rsidRPr="007C6DDB" w:rsidRDefault="007C6DDB" w:rsidP="007C6DDB">
      <w:pPr>
        <w:spacing w:line="240" w:lineRule="auto"/>
        <w:contextualSpacing/>
        <w:rPr>
          <w:rFonts w:cs="Calibri"/>
          <w:b/>
        </w:rPr>
      </w:pPr>
    </w:p>
    <w:tbl>
      <w:tblPr>
        <w:tblStyle w:val="Tabela-Siatka2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7C6DDB" w:rsidRPr="007C6DDB" w:rsidTr="007C6DD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brutto:</w:t>
            </w:r>
          </w:p>
        </w:tc>
      </w:tr>
      <w:tr w:rsidR="007C6DDB" w:rsidRPr="007C6DDB" w:rsidTr="007C6DD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1 stronę mono: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.…………………….. zł</w:t>
            </w:r>
          </w:p>
        </w:tc>
      </w:tr>
      <w:tr w:rsidR="007C6DDB" w:rsidRPr="007C6DDB" w:rsidTr="007C6DD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 1000 stron mono: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</w:tr>
    </w:tbl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7C6DDB">
        <w:rPr>
          <w:rFonts w:ascii="Times New Roman" w:hAnsi="Times New Roman"/>
          <w:i/>
          <w:color w:val="FF0000"/>
          <w:sz w:val="16"/>
          <w:szCs w:val="16"/>
        </w:rPr>
        <w:t>cena za 1 stronę można podać z dokładnością większą niż dwa miejsca po przecinku)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AE2C5B" w:rsidRDefault="00AE2C5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lastRenderedPageBreak/>
        <w:t xml:space="preserve">cena netto za 1000 wydruków kolorowych……………….. zł </w:t>
      </w:r>
    </w:p>
    <w:p w:rsidR="007C6DDB" w:rsidRPr="007C6DDB" w:rsidRDefault="00205C74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</w:t>
      </w:r>
      <w:r w:rsidR="007C6DDB" w:rsidRPr="007C6DDB">
        <w:rPr>
          <w:rFonts w:ascii="Times New Roman" w:hAnsi="Times New Roman"/>
          <w:sz w:val="24"/>
          <w:szCs w:val="24"/>
        </w:rPr>
        <w:t xml:space="preserve"> %, tj. ………………… 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cena brutto za 1000 wydruków kolorowych ………………zł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cena netto za 1000 wydruków mono……………….. zł </w:t>
      </w:r>
    </w:p>
    <w:p w:rsidR="007C6DDB" w:rsidRPr="007C6DDB" w:rsidRDefault="00205C74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</w:t>
      </w:r>
      <w:r w:rsidR="007C6DDB" w:rsidRPr="007C6DDB">
        <w:rPr>
          <w:rFonts w:ascii="Times New Roman" w:hAnsi="Times New Roman"/>
          <w:sz w:val="24"/>
          <w:szCs w:val="24"/>
        </w:rPr>
        <w:t xml:space="preserve"> %, tj. ………………… 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cena brutto za 1000 wydruków mono ………………zł</w:t>
      </w:r>
    </w:p>
    <w:p w:rsidR="00AE2C5B" w:rsidRDefault="00AE2C5B" w:rsidP="00AE2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E2C5B" w:rsidRPr="007C6DDB" w:rsidRDefault="00AE2C5B" w:rsidP="00AE2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6DDB">
        <w:rPr>
          <w:rFonts w:ascii="Times New Roman" w:hAnsi="Times New Roman"/>
          <w:b/>
          <w:sz w:val="24"/>
          <w:szCs w:val="24"/>
          <w:u w:val="single"/>
        </w:rPr>
        <w:t xml:space="preserve">Cena ofertowa brutto </w:t>
      </w:r>
    </w:p>
    <w:p w:rsidR="00AE2C5B" w:rsidRPr="007C6DDB" w:rsidRDefault="00AE2C5B" w:rsidP="00AE2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DDB">
        <w:rPr>
          <w:rFonts w:ascii="Times New Roman" w:hAnsi="Times New Roman"/>
          <w:b/>
          <w:sz w:val="24"/>
          <w:szCs w:val="24"/>
        </w:rPr>
        <w:t>za 1000 wydruków kolorowych i 1000 wydruków mono ………………zł</w:t>
      </w:r>
    </w:p>
    <w:p w:rsidR="00AE2C5B" w:rsidRPr="007C6DDB" w:rsidRDefault="00AE2C5B" w:rsidP="00AE2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na warunkach określonych w </w:t>
      </w:r>
      <w:r>
        <w:rPr>
          <w:rFonts w:ascii="Times New Roman" w:hAnsi="Times New Roman"/>
          <w:sz w:val="24"/>
          <w:szCs w:val="24"/>
        </w:rPr>
        <w:t>Zaproszeniu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DDB">
        <w:rPr>
          <w:rFonts w:ascii="Times New Roman" w:hAnsi="Times New Roman"/>
          <w:b/>
          <w:sz w:val="24"/>
          <w:szCs w:val="24"/>
        </w:rPr>
        <w:t xml:space="preserve">CZĘŚĆ 3 </w:t>
      </w:r>
      <w:r w:rsidR="003D14E7">
        <w:rPr>
          <w:rFonts w:ascii="Times New Roman" w:hAnsi="Times New Roman"/>
          <w:b/>
          <w:sz w:val="24"/>
          <w:szCs w:val="24"/>
        </w:rPr>
        <w:t xml:space="preserve">Monochromatyczne urządzenia wielofunkcyjne A4 – 13 </w:t>
      </w:r>
      <w:proofErr w:type="spellStart"/>
      <w:r w:rsidR="003D14E7">
        <w:rPr>
          <w:rFonts w:ascii="Times New Roman" w:hAnsi="Times New Roman"/>
          <w:b/>
          <w:sz w:val="24"/>
          <w:szCs w:val="24"/>
        </w:rPr>
        <w:t>sztk</w:t>
      </w:r>
      <w:proofErr w:type="spellEnd"/>
      <w:r w:rsidR="003D14E7">
        <w:rPr>
          <w:rFonts w:ascii="Times New Roman" w:hAnsi="Times New Roman"/>
          <w:b/>
          <w:sz w:val="24"/>
          <w:szCs w:val="24"/>
        </w:rPr>
        <w:t>.</w:t>
      </w:r>
    </w:p>
    <w:p w:rsidR="007C6DDB" w:rsidRPr="007C6DDB" w:rsidRDefault="007C6DDB" w:rsidP="007C6DDB">
      <w:pPr>
        <w:spacing w:line="240" w:lineRule="auto"/>
        <w:contextualSpacing/>
        <w:rPr>
          <w:rFonts w:cs="Calibri"/>
          <w:b/>
        </w:rPr>
      </w:pPr>
    </w:p>
    <w:tbl>
      <w:tblPr>
        <w:tblStyle w:val="Tabela-Siatka2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7C6DDB" w:rsidRPr="007C6DDB" w:rsidTr="007C6DD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brutto:</w:t>
            </w:r>
          </w:p>
        </w:tc>
      </w:tr>
      <w:tr w:rsidR="007C6DDB" w:rsidRPr="007C6DDB" w:rsidTr="007C6DD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1 stronę 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.…………………….. zł</w:t>
            </w:r>
          </w:p>
        </w:tc>
      </w:tr>
      <w:tr w:rsidR="007C6DDB" w:rsidRPr="007C6DDB" w:rsidTr="007C6DD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 1000 stron: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</w:tr>
    </w:tbl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7C6DDB">
        <w:rPr>
          <w:rFonts w:ascii="Times New Roman" w:hAnsi="Times New Roman"/>
          <w:i/>
          <w:color w:val="FF0000"/>
          <w:sz w:val="16"/>
          <w:szCs w:val="16"/>
        </w:rPr>
        <w:t>cena za 1 stronę można podać z dokładnością większą niż dwa miejsca po przecinku)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cena netto za 1000 wydruków ……………….. zł </w:t>
      </w:r>
    </w:p>
    <w:p w:rsidR="007C6DDB" w:rsidRPr="007C6DDB" w:rsidRDefault="00205C74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</w:t>
      </w:r>
      <w:r w:rsidR="007C6DDB" w:rsidRPr="007C6DDB">
        <w:rPr>
          <w:rFonts w:ascii="Times New Roman" w:hAnsi="Times New Roman"/>
          <w:sz w:val="24"/>
          <w:szCs w:val="24"/>
        </w:rPr>
        <w:t xml:space="preserve"> %, tj. ………………… 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6DDB">
        <w:rPr>
          <w:rFonts w:ascii="Times New Roman" w:hAnsi="Times New Roman"/>
          <w:b/>
          <w:sz w:val="24"/>
          <w:szCs w:val="24"/>
          <w:u w:val="single"/>
        </w:rPr>
        <w:t>Cena ofertowa brutto za 1000 wydruków………………zł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na warunkach określonych w </w:t>
      </w:r>
      <w:r w:rsidR="00AE2C5B">
        <w:rPr>
          <w:rFonts w:ascii="Times New Roman" w:hAnsi="Times New Roman"/>
          <w:sz w:val="24"/>
          <w:szCs w:val="24"/>
        </w:rPr>
        <w:t>Zaproszeniu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6DDB" w:rsidRPr="007C6DDB" w:rsidRDefault="007C6DDB" w:rsidP="00AE2C5B">
      <w:pPr>
        <w:spacing w:after="0" w:line="240" w:lineRule="auto"/>
        <w:jc w:val="both"/>
        <w:rPr>
          <w:rFonts w:cs="Calibri"/>
          <w:b/>
        </w:rPr>
      </w:pPr>
      <w:r w:rsidRPr="007C6DDB">
        <w:rPr>
          <w:rFonts w:ascii="Times New Roman" w:hAnsi="Times New Roman"/>
          <w:b/>
          <w:sz w:val="24"/>
          <w:szCs w:val="24"/>
        </w:rPr>
        <w:t xml:space="preserve">CZĘŚĆ 4 </w:t>
      </w:r>
      <w:r w:rsidR="003D14E7">
        <w:rPr>
          <w:rFonts w:ascii="Times New Roman" w:hAnsi="Times New Roman"/>
          <w:b/>
          <w:sz w:val="24"/>
          <w:szCs w:val="24"/>
        </w:rPr>
        <w:t xml:space="preserve">Kolorowe urządzenie wielofunkcyjne A3 – 1 </w:t>
      </w:r>
      <w:proofErr w:type="spellStart"/>
      <w:r w:rsidR="003D14E7">
        <w:rPr>
          <w:rFonts w:ascii="Times New Roman" w:hAnsi="Times New Roman"/>
          <w:b/>
          <w:sz w:val="24"/>
          <w:szCs w:val="24"/>
        </w:rPr>
        <w:t>sztk</w:t>
      </w:r>
      <w:proofErr w:type="spellEnd"/>
      <w:r w:rsidR="003D14E7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ela-Siatka2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7C6DDB" w:rsidRPr="007C6DDB" w:rsidTr="007C6DD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brutto:</w:t>
            </w:r>
          </w:p>
        </w:tc>
      </w:tr>
      <w:tr w:rsidR="007C6DDB" w:rsidRPr="007C6DDB" w:rsidTr="007C6DD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1 stron kolor: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.…………………….. zł</w:t>
            </w:r>
          </w:p>
        </w:tc>
      </w:tr>
      <w:tr w:rsidR="007C6DDB" w:rsidRPr="007C6DDB" w:rsidTr="007C6DD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 1000 stron kolor: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</w:tr>
    </w:tbl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7C6DDB">
        <w:rPr>
          <w:rFonts w:ascii="Times New Roman" w:hAnsi="Times New Roman"/>
          <w:i/>
          <w:color w:val="FF0000"/>
          <w:sz w:val="16"/>
          <w:szCs w:val="16"/>
        </w:rPr>
        <w:t>Cena za 1 stronę można podać z dokładnością większą niż dwa miejsca po przecinku)</w:t>
      </w:r>
    </w:p>
    <w:p w:rsidR="007C6DDB" w:rsidRPr="007C6DDB" w:rsidRDefault="007C6DDB" w:rsidP="007C6DDB">
      <w:pPr>
        <w:spacing w:line="240" w:lineRule="auto"/>
        <w:contextualSpacing/>
        <w:rPr>
          <w:rFonts w:cs="Calibri"/>
          <w:b/>
        </w:rPr>
      </w:pPr>
    </w:p>
    <w:tbl>
      <w:tblPr>
        <w:tblStyle w:val="Tabela-Siatka2"/>
        <w:tblpPr w:leftFromText="141" w:rightFromText="141" w:vertAnchor="text" w:horzAnchor="margin" w:tblpY="81"/>
        <w:tblW w:w="4575" w:type="pct"/>
        <w:tblLook w:val="04A0" w:firstRow="1" w:lastRow="0" w:firstColumn="1" w:lastColumn="0" w:noHBand="0" w:noVBand="1"/>
      </w:tblPr>
      <w:tblGrid>
        <w:gridCol w:w="3036"/>
        <w:gridCol w:w="3033"/>
        <w:gridCol w:w="2428"/>
      </w:tblGrid>
      <w:tr w:rsidR="007C6DDB" w:rsidRPr="007C6DDB" w:rsidTr="007C6DDB">
        <w:trPr>
          <w:trHeight w:val="27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Usługa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netto: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brutto:</w:t>
            </w:r>
          </w:p>
        </w:tc>
      </w:tr>
      <w:tr w:rsidR="007C6DDB" w:rsidRPr="007C6DDB" w:rsidTr="007C6DDB">
        <w:trPr>
          <w:trHeight w:val="526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1 stronę mono: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.…………………….. zł</w:t>
            </w:r>
          </w:p>
        </w:tc>
      </w:tr>
      <w:tr w:rsidR="007C6DDB" w:rsidRPr="007C6DDB" w:rsidTr="007C6DDB">
        <w:trPr>
          <w:trHeight w:val="819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Cena za  1000 stron mono:</w:t>
            </w:r>
          </w:p>
          <w:p w:rsidR="007C6DDB" w:rsidRPr="007C6DDB" w:rsidRDefault="007C6DDB" w:rsidP="007C6DDB">
            <w:pPr>
              <w:rPr>
                <w:rFonts w:cs="Calibri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B" w:rsidRPr="007C6DDB" w:rsidRDefault="007C6DDB" w:rsidP="007C6DDB">
            <w:pPr>
              <w:rPr>
                <w:rFonts w:cs="Calibri"/>
              </w:rPr>
            </w:pPr>
          </w:p>
          <w:p w:rsidR="007C6DDB" w:rsidRPr="007C6DDB" w:rsidRDefault="007C6DDB" w:rsidP="007C6DDB">
            <w:pPr>
              <w:rPr>
                <w:rFonts w:cs="Calibri"/>
              </w:rPr>
            </w:pPr>
            <w:r w:rsidRPr="007C6DDB">
              <w:rPr>
                <w:rFonts w:cs="Calibri"/>
              </w:rPr>
              <w:t>……………………….. zł</w:t>
            </w:r>
          </w:p>
        </w:tc>
      </w:tr>
    </w:tbl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7C6DDB">
        <w:rPr>
          <w:rFonts w:ascii="Times New Roman" w:hAnsi="Times New Roman"/>
          <w:i/>
          <w:color w:val="FF0000"/>
          <w:sz w:val="16"/>
          <w:szCs w:val="16"/>
        </w:rPr>
        <w:t>Cena za 1 stronę można podać z dokładnością większą niż dwa miejsca po przecinku)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cena netto za 1000 wydruków kolorowych……………….. zł </w:t>
      </w:r>
    </w:p>
    <w:p w:rsidR="007C6DDB" w:rsidRPr="007C6DDB" w:rsidRDefault="00205C74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</w:t>
      </w:r>
      <w:r w:rsidR="007C6DDB" w:rsidRPr="007C6DDB">
        <w:rPr>
          <w:rFonts w:ascii="Times New Roman" w:hAnsi="Times New Roman"/>
          <w:sz w:val="24"/>
          <w:szCs w:val="24"/>
        </w:rPr>
        <w:t xml:space="preserve"> %, tj. ………………… 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cena brutto za 1000 wydruków kolorowych ………………zł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cena netto za 1000 wydruków mono……………….. zł </w:t>
      </w:r>
    </w:p>
    <w:p w:rsidR="007C6DDB" w:rsidRPr="007C6DDB" w:rsidRDefault="00205C74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</w:t>
      </w:r>
      <w:r w:rsidR="007C6DDB" w:rsidRPr="007C6DDB">
        <w:rPr>
          <w:rFonts w:ascii="Times New Roman" w:hAnsi="Times New Roman"/>
          <w:sz w:val="24"/>
          <w:szCs w:val="24"/>
        </w:rPr>
        <w:t xml:space="preserve"> %, tj. ………………… 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cena brutto za 1000 wydruków mono ………………zł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6DD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Cena ofertowa brutto 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DDB">
        <w:rPr>
          <w:rFonts w:ascii="Times New Roman" w:hAnsi="Times New Roman"/>
          <w:b/>
          <w:sz w:val="24"/>
          <w:szCs w:val="24"/>
        </w:rPr>
        <w:t>za 1000 wydruków kolorowych i 1000 wydruków mono ………………zł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na warunkach określonych w </w:t>
      </w:r>
      <w:r w:rsidR="00AE2C5B">
        <w:rPr>
          <w:rFonts w:ascii="Times New Roman" w:hAnsi="Times New Roman"/>
          <w:sz w:val="24"/>
          <w:szCs w:val="24"/>
        </w:rPr>
        <w:t xml:space="preserve">Zaproszeniu </w:t>
      </w:r>
    </w:p>
    <w:p w:rsidR="00AE2C5B" w:rsidRDefault="00AE2C5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AE2C5B" w:rsidRDefault="00AE2C5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C6DD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Termin realizacji zamówienia:</w:t>
      </w:r>
      <w:r w:rsidRPr="007C6D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C6DD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Termin realizacji zamówienia wynosi 24 miesiące i rozpoczyna się </w:t>
      </w:r>
      <w:r w:rsidR="00572410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od dnia podpisana umowy oraz od dnia uruchomienia urządzeń tj. </w:t>
      </w:r>
      <w:r w:rsidRPr="007C6DD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852F4">
        <w:rPr>
          <w:rFonts w:ascii="Times New Roman" w:eastAsia="Times New Roman" w:hAnsi="Times New Roman" w:cs="Tahoma"/>
          <w:sz w:val="24"/>
          <w:szCs w:val="24"/>
          <w:lang w:eastAsia="pl-PL"/>
        </w:rPr>
        <w:t>2</w:t>
      </w:r>
      <w:r w:rsidRPr="007C6DDB">
        <w:rPr>
          <w:rFonts w:ascii="Times New Roman" w:eastAsia="Times New Roman" w:hAnsi="Times New Roman" w:cs="Tahoma"/>
          <w:sz w:val="24"/>
          <w:szCs w:val="24"/>
          <w:lang w:eastAsia="pl-PL"/>
        </w:rPr>
        <w:t>6.</w:t>
      </w:r>
      <w:r w:rsidR="003D14E7">
        <w:rPr>
          <w:rFonts w:ascii="Times New Roman" w:eastAsia="Times New Roman" w:hAnsi="Times New Roman" w:cs="Tahoma"/>
          <w:sz w:val="24"/>
          <w:szCs w:val="24"/>
          <w:lang w:eastAsia="pl-PL"/>
        </w:rPr>
        <w:t>08</w:t>
      </w:r>
      <w:r w:rsidRPr="007C6DDB">
        <w:rPr>
          <w:rFonts w:ascii="Times New Roman" w:eastAsia="Times New Roman" w:hAnsi="Times New Roman" w:cs="Tahoma"/>
          <w:sz w:val="24"/>
          <w:szCs w:val="24"/>
          <w:lang w:eastAsia="pl-PL"/>
        </w:rPr>
        <w:t>.202</w:t>
      </w:r>
      <w:r w:rsidR="003D14E7">
        <w:rPr>
          <w:rFonts w:ascii="Times New Roman" w:eastAsia="Times New Roman" w:hAnsi="Times New Roman" w:cs="Tahoma"/>
          <w:sz w:val="24"/>
          <w:szCs w:val="24"/>
          <w:lang w:eastAsia="pl-PL"/>
        </w:rPr>
        <w:t>1</w:t>
      </w:r>
      <w:r w:rsidRPr="007C6DD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r.  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6DDB">
        <w:rPr>
          <w:rFonts w:ascii="Times New Roman" w:hAnsi="Times New Roman"/>
          <w:b/>
          <w:bCs/>
          <w:sz w:val="24"/>
          <w:szCs w:val="24"/>
          <w:u w:val="single"/>
        </w:rPr>
        <w:t>Termin płatności:</w:t>
      </w:r>
      <w:r w:rsidRPr="007C6DDB">
        <w:rPr>
          <w:rFonts w:ascii="Times New Roman" w:hAnsi="Times New Roman"/>
          <w:sz w:val="24"/>
          <w:szCs w:val="24"/>
        </w:rPr>
        <w:t xml:space="preserve"> W ciągu 30 dni </w:t>
      </w:r>
      <w:r w:rsidRPr="007C6DDB">
        <w:rPr>
          <w:rFonts w:ascii="Times New Roman" w:hAnsi="Times New Roman"/>
          <w:color w:val="000000"/>
          <w:sz w:val="24"/>
          <w:szCs w:val="24"/>
        </w:rPr>
        <w:t>od dnia otrzymania przez Zamawiającego faktury, za każdy kolejny miesiąc obowiązywania umowy.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6DDB">
        <w:rPr>
          <w:rFonts w:ascii="Times New Roman" w:hAnsi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7C6DDB">
        <w:rPr>
          <w:rFonts w:ascii="Times New Roman" w:eastAsia="Times New Roman" w:hAnsi="Times New Roman"/>
          <w:sz w:val="24"/>
          <w:szCs w:val="20"/>
          <w:lang w:eastAsia="ar-SA"/>
        </w:rPr>
        <w:t>§3 )</w:t>
      </w:r>
    </w:p>
    <w:p w:rsidR="007C6DDB" w:rsidRPr="007C6DDB" w:rsidRDefault="007C6DDB" w:rsidP="007C6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4E7" w:rsidRPr="003D14E7" w:rsidRDefault="003D14E7" w:rsidP="003D14E7">
      <w:pPr>
        <w:tabs>
          <w:tab w:val="left" w:pos="12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7">
        <w:rPr>
          <w:rFonts w:ascii="Times New Roman" w:eastAsia="Times New Roman" w:hAnsi="Times New Roman"/>
          <w:bCs/>
          <w:sz w:val="24"/>
          <w:szCs w:val="24"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:rsidR="003D14E7" w:rsidRPr="003D14E7" w:rsidRDefault="003D14E7" w:rsidP="003D14E7">
      <w:pPr>
        <w:tabs>
          <w:tab w:val="left" w:pos="12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14E7">
        <w:rPr>
          <w:rFonts w:ascii="Times New Roman" w:eastAsia="Times New Roman" w:hAnsi="Times New Roman"/>
          <w:bCs/>
          <w:sz w:val="24"/>
          <w:szCs w:val="24"/>
          <w:lang w:eastAsia="pl-PL"/>
        </w:rPr>
        <w:t>- Zawarta w Zaproszeniu  treść wzoru umowy została przez nas zaakceptowana i zobowiązujemy się w przypadku wyboru naszej oferty do zawarcia umowy  o zamówienie publiczne na wyżej wymienionych warunkach w miejscu i terminie wyznaczonym przez Zamawiającego</w:t>
      </w:r>
    </w:p>
    <w:p w:rsidR="003D14E7" w:rsidRPr="003D14E7" w:rsidRDefault="003D14E7" w:rsidP="003D14E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pl-PL"/>
        </w:rPr>
      </w:pPr>
      <w:r w:rsidRPr="003D14E7">
        <w:rPr>
          <w:rFonts w:ascii="Times New Roman" w:eastAsia="Times New Roman" w:hAnsi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3D14E7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3D14E7">
        <w:rPr>
          <w:rFonts w:ascii="Times New Roman" w:eastAsia="Times New Roman" w:hAnsi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3D14E7" w:rsidRPr="003D14E7" w:rsidRDefault="003D14E7" w:rsidP="003D14E7">
      <w:pPr>
        <w:suppressAutoHyphens/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eastAsia="ar-SA"/>
        </w:rPr>
      </w:pPr>
      <w:r w:rsidRPr="003D14E7">
        <w:rPr>
          <w:rFonts w:ascii="Times New Roman" w:eastAsia="Times New Roman" w:hAnsi="Times New Roman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3D14E7" w:rsidRPr="003D14E7" w:rsidRDefault="003D14E7" w:rsidP="00156FBB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D14E7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3D14E7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Znając treść art. 297 §1 Kodeksu Karnego</w:t>
      </w:r>
      <w:r w:rsidRPr="003D14E7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 xml:space="preserve">, </w:t>
      </w:r>
      <w:r w:rsidRPr="003D14E7"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oświadczamy, że dane zawarte</w:t>
      </w:r>
      <w:r w:rsidRPr="003D14E7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 xml:space="preserve"> </w:t>
      </w:r>
      <w:r w:rsidRPr="003D14E7">
        <w:rPr>
          <w:rFonts w:ascii="Times New Roman" w:eastAsia="Times New Roman" w:hAnsi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7C6DDB" w:rsidRPr="00C5229F" w:rsidRDefault="007C6DDB" w:rsidP="007C6DDB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val="x-none" w:eastAsia="ar-SA"/>
        </w:rPr>
      </w:pPr>
      <w:r w:rsidRPr="00C5229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- </w:t>
      </w:r>
      <w:r w:rsidRPr="00C5229F">
        <w:rPr>
          <w:rFonts w:ascii="Times New Roman" w:hAnsi="Times New Roman"/>
          <w:sz w:val="24"/>
          <w:szCs w:val="24"/>
          <w:lang w:val="x-none" w:eastAsia="ar-SA"/>
        </w:rPr>
        <w:t>W związku z wdrożoną u Zamawiającego procedurą PB – 4.4.6-02 „Organizowanie prac związanych z  zagrożeniami przez wykonawców” oświadczamy że zapoznaliśmy się z w/w procedurą dostępną pod</w:t>
      </w:r>
      <w:r w:rsidRPr="00C522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5229F">
        <w:rPr>
          <w:rFonts w:ascii="Times New Roman" w:hAnsi="Times New Roman"/>
          <w:sz w:val="24"/>
          <w:szCs w:val="24"/>
          <w:lang w:val="x-none" w:eastAsia="ar-SA"/>
        </w:rPr>
        <w:t xml:space="preserve">adresem </w:t>
      </w:r>
      <w:r w:rsidRPr="00C5229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5229F">
        <w:rPr>
          <w:rFonts w:ascii="Times New Roman" w:hAnsi="Times New Roman"/>
          <w:sz w:val="24"/>
          <w:szCs w:val="24"/>
          <w:lang w:eastAsia="ar-SA"/>
        </w:rPr>
        <w:t>ht</w:t>
      </w:r>
      <w:proofErr w:type="spellEnd"/>
      <w:r w:rsidRPr="00C5229F">
        <w:rPr>
          <w:rFonts w:ascii="Times New Roman" w:hAnsi="Times New Roman"/>
          <w:sz w:val="24"/>
          <w:szCs w:val="24"/>
          <w:lang w:val="x-none" w:eastAsia="ar-SA"/>
        </w:rPr>
        <w:t xml:space="preserve">tps://www.uck.katowice.pl/uploads/files/procedurapbs.doc </w:t>
      </w:r>
      <w:r w:rsidRPr="00C5229F">
        <w:rPr>
          <w:rFonts w:ascii="Times New Roman" w:eastAsia="MS Mincho" w:hAnsi="Times New Roman"/>
          <w:kern w:val="2"/>
          <w:sz w:val="24"/>
          <w:szCs w:val="24"/>
          <w:lang w:val="x-none" w:eastAsia="ar-SA"/>
        </w:rPr>
        <w:t>oraz w przypadku wyboru naszej oferty wypełnimy i podpiszemy</w:t>
      </w:r>
      <w:r w:rsidRPr="00C5229F">
        <w:rPr>
          <w:rFonts w:ascii="Times New Roman" w:eastAsia="MS Mincho" w:hAnsi="Times New Roman"/>
          <w:sz w:val="24"/>
          <w:szCs w:val="24"/>
          <w:lang w:val="x-none" w:eastAsia="ar-SA"/>
        </w:rPr>
        <w:t xml:space="preserve"> </w:t>
      </w:r>
      <w:r w:rsidRPr="00C5229F">
        <w:rPr>
          <w:rFonts w:ascii="Times New Roman" w:eastAsia="MS Mincho" w:hAnsi="Times New Roman"/>
          <w:kern w:val="2"/>
          <w:sz w:val="24"/>
          <w:szCs w:val="24"/>
          <w:lang w:val="x-none" w:eastAsia="ar-SA"/>
        </w:rPr>
        <w:t>następujące dokumenty</w:t>
      </w:r>
      <w:r w:rsid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>( Załącznik 5</w:t>
      </w:r>
      <w:r w:rsidRP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 </w:t>
      </w:r>
      <w:r w:rsid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>do Zaproszenia</w:t>
      </w:r>
      <w:r w:rsidRPr="00C5229F">
        <w:rPr>
          <w:rFonts w:ascii="Times New Roman" w:eastAsia="MS Mincho" w:hAnsi="Times New Roman"/>
          <w:kern w:val="2"/>
          <w:sz w:val="24"/>
          <w:szCs w:val="24"/>
          <w:lang w:eastAsia="ar-SA"/>
        </w:rPr>
        <w:t>)</w:t>
      </w:r>
      <w:r w:rsidRPr="00C5229F">
        <w:rPr>
          <w:rFonts w:ascii="Times New Roman" w:eastAsia="MS Mincho" w:hAnsi="Times New Roman"/>
          <w:kern w:val="2"/>
          <w:sz w:val="24"/>
          <w:szCs w:val="24"/>
          <w:lang w:val="x-none" w:eastAsia="ar-SA"/>
        </w:rPr>
        <w:t>: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 1 do procedury PB – 4.4.6-02  (Zobowiązanie Wykonawcy),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eastAsia="Times New Roman" w:hAnsi="Times New Roman"/>
          <w:sz w:val="24"/>
          <w:szCs w:val="24"/>
          <w:lang w:eastAsia="ar-SA"/>
        </w:rPr>
        <w:t>załączniki  2 (Informacja dla  Wykonawcy)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 4 do procedury PB – 4.4.6-02   (Zasady środowiskowe dla Wykonawców),</w:t>
      </w:r>
    </w:p>
    <w:p w:rsidR="007C6DDB" w:rsidRPr="00C5229F" w:rsidRDefault="007C6DDB" w:rsidP="003E4B7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C5229F">
        <w:rPr>
          <w:rFonts w:ascii="Times New Roman" w:hAnsi="Times New Roman"/>
          <w:sz w:val="24"/>
          <w:szCs w:val="24"/>
          <w:lang w:val="x-none" w:eastAsia="ar-SA"/>
        </w:rPr>
        <w:t>załącznik 5 do procedury PB – 4.4.6-02  (Informacje o ryzykach pochodzących od Wykonawcy).</w:t>
      </w: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 xml:space="preserve">podpis i pieczęć osoby uprawnionej/osób </w:t>
      </w:r>
    </w:p>
    <w:p w:rsidR="007C6DDB" w:rsidRPr="007C6DDB" w:rsidRDefault="007C6DDB" w:rsidP="007C6DD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uprawnionych do reprezentowania wykonawcy</w:t>
      </w:r>
    </w:p>
    <w:p w:rsidR="00D6331C" w:rsidRDefault="00D6331C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31C" w:rsidRDefault="00D6331C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93D" w:rsidRPr="007C6DDB" w:rsidRDefault="0008293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DZP.381.28.EIN.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08293D" w:rsidRPr="007C6DDB" w:rsidRDefault="0008293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2,1</w:t>
      </w:r>
    </w:p>
    <w:p w:rsidR="0008293D" w:rsidRPr="007C6DDB" w:rsidRDefault="0008293D" w:rsidP="000829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lastRenderedPageBreak/>
        <w:t>.........................................</w:t>
      </w:r>
    </w:p>
    <w:p w:rsidR="007C6DDB" w:rsidRDefault="0008293D" w:rsidP="0008293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  <w:r w:rsidRPr="007C6DDB">
        <w:rPr>
          <w:rFonts w:ascii="Times New Roman" w:hAnsi="Times New Roman"/>
          <w:sz w:val="24"/>
          <w:szCs w:val="24"/>
        </w:rPr>
        <w:t>pieczęć firmowa wykonawcy</w:t>
      </w: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60A06" w:rsidRPr="00A60A06" w:rsidRDefault="00A60A06" w:rsidP="00A60A06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1 </w:t>
      </w:r>
      <w:r w:rsidRPr="00A60A06">
        <w:rPr>
          <w:rFonts w:ascii="Tahoma" w:eastAsia="Cambria" w:hAnsi="Tahoma" w:cs="Tahoma"/>
          <w:b/>
        </w:rPr>
        <w:t xml:space="preserve"> - </w:t>
      </w:r>
      <w:r w:rsidR="00005FB6">
        <w:rPr>
          <w:rFonts w:ascii="Tahoma" w:eastAsia="Cambria" w:hAnsi="Tahoma" w:cs="Tahoma"/>
          <w:b/>
        </w:rPr>
        <w:t xml:space="preserve">Drukarki monochromatyczne </w:t>
      </w:r>
      <w:r w:rsidRPr="00A60A06">
        <w:rPr>
          <w:rFonts w:ascii="Tahoma" w:eastAsia="Cambria" w:hAnsi="Tahoma" w:cs="Tahoma"/>
          <w:b/>
        </w:rPr>
        <w:t xml:space="preserve"> – ilość  18 SZTUK</w:t>
      </w:r>
    </w:p>
    <w:p w:rsidR="00A60A06" w:rsidRPr="00A60A06" w:rsidRDefault="00A60A06" w:rsidP="00A60A06">
      <w:pPr>
        <w:rPr>
          <w:rFonts w:ascii="Tahoma" w:eastAsia="Cambria" w:hAnsi="Tahoma" w:cs="Tahoma"/>
        </w:rPr>
      </w:pPr>
      <w:r w:rsidRPr="00A60A06">
        <w:rPr>
          <w:rFonts w:ascii="Tahoma" w:eastAsia="Cambria" w:hAnsi="Tahoma" w:cs="Tahoma"/>
        </w:rPr>
        <w:t>Urządzenia nie mogą być starsze niż 48 miesiące w dniu podpisania protokołu przekazania do użytkowania.</w:t>
      </w:r>
    </w:p>
    <w:p w:rsidR="00A60A06" w:rsidRPr="00A60A06" w:rsidRDefault="00A60A06" w:rsidP="00156FBB">
      <w:pPr>
        <w:spacing w:after="0" w:line="240" w:lineRule="auto"/>
        <w:rPr>
          <w:rFonts w:ascii="Tahoma" w:eastAsia="Cambria" w:hAnsi="Tahoma" w:cs="Tahoma"/>
          <w:b/>
        </w:rPr>
      </w:pPr>
      <w:r w:rsidRPr="00A60A06">
        <w:rPr>
          <w:rFonts w:ascii="Tahoma" w:eastAsia="Cambria" w:hAnsi="Tahoma" w:cs="Tahoma"/>
          <w:b/>
        </w:rPr>
        <w:t>Zasady rozliczania umowy:</w:t>
      </w:r>
    </w:p>
    <w:p w:rsidR="00A60A06" w:rsidRPr="00A60A06" w:rsidRDefault="00A60A06" w:rsidP="00156FBB">
      <w:pPr>
        <w:spacing w:after="0"/>
        <w:rPr>
          <w:rFonts w:ascii="Tahoma" w:eastAsia="Cambria" w:hAnsi="Tahoma" w:cs="Tahoma"/>
        </w:rPr>
      </w:pPr>
      <w:r w:rsidRPr="00A60A06">
        <w:rPr>
          <w:rFonts w:ascii="Tahoma" w:eastAsia="Cambria" w:hAnsi="Tahoma" w:cs="Tahoma"/>
        </w:rPr>
        <w:t xml:space="preserve">Wykonawca ponosić będzie wszystkie koszty związane z najmem urządzeń z wyłączeniem kosztu papieru, który ponosi Zamawiający. </w:t>
      </w:r>
    </w:p>
    <w:p w:rsidR="00A60A06" w:rsidRPr="00A60A06" w:rsidRDefault="00A60A06" w:rsidP="00156FBB">
      <w:pPr>
        <w:spacing w:after="0"/>
        <w:rPr>
          <w:rFonts w:ascii="Tahoma" w:eastAsia="Cambria" w:hAnsi="Tahoma" w:cs="Tahoma"/>
        </w:rPr>
      </w:pPr>
      <w:r w:rsidRPr="00A60A06">
        <w:rPr>
          <w:rFonts w:ascii="Tahoma" w:eastAsia="Cambria" w:hAnsi="Tahoma" w:cs="Tahoma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:rsidR="00156FBB" w:rsidRDefault="00156FBB" w:rsidP="00156FBB">
      <w:pPr>
        <w:spacing w:after="0"/>
        <w:rPr>
          <w:rFonts w:ascii="Tahoma" w:eastAsia="Cambria" w:hAnsi="Tahoma" w:cs="Tahoma"/>
          <w:b/>
        </w:rPr>
      </w:pPr>
    </w:p>
    <w:p w:rsidR="00A60A06" w:rsidRPr="00A60A06" w:rsidRDefault="00A60A06" w:rsidP="00156FBB">
      <w:pPr>
        <w:spacing w:after="0"/>
        <w:rPr>
          <w:rFonts w:ascii="Tahoma" w:eastAsia="Cambria" w:hAnsi="Tahoma" w:cs="Tahoma"/>
          <w:b/>
        </w:rPr>
      </w:pPr>
      <w:r w:rsidRPr="00A60A06">
        <w:rPr>
          <w:rFonts w:ascii="Tahoma" w:eastAsia="Cambria" w:hAnsi="Tahoma" w:cs="Tahoma"/>
          <w:b/>
        </w:rPr>
        <w:t>Warunki dostawy:</w:t>
      </w:r>
    </w:p>
    <w:p w:rsidR="00A60A06" w:rsidRPr="00A60A06" w:rsidRDefault="00A60A06" w:rsidP="00156FBB">
      <w:pPr>
        <w:spacing w:after="0"/>
        <w:rPr>
          <w:rFonts w:ascii="Tahoma" w:eastAsia="Cambria" w:hAnsi="Tahoma" w:cs="Tahoma"/>
        </w:rPr>
      </w:pPr>
      <w:r w:rsidRPr="00A60A06">
        <w:rPr>
          <w:rFonts w:ascii="Tahoma" w:eastAsia="Cambria" w:hAnsi="Tahoma" w:cs="Tahoma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kilku wskazanych pracowników.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641"/>
        <w:gridCol w:w="6565"/>
        <w:gridCol w:w="24"/>
        <w:gridCol w:w="2056"/>
      </w:tblGrid>
      <w:tr w:rsidR="00A60A06" w:rsidRPr="00A60A06" w:rsidTr="00A60A06">
        <w:trPr>
          <w:jc w:val="center"/>
        </w:trPr>
        <w:tc>
          <w:tcPr>
            <w:tcW w:w="345" w:type="pct"/>
            <w:shd w:val="pct10" w:color="auto" w:fill="auto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Lp.</w:t>
            </w:r>
          </w:p>
        </w:tc>
        <w:tc>
          <w:tcPr>
            <w:tcW w:w="3548" w:type="pct"/>
            <w:gridSpan w:val="2"/>
            <w:shd w:val="pct10" w:color="auto" w:fill="auto"/>
          </w:tcPr>
          <w:p w:rsidR="00A60A06" w:rsidRPr="00A60A06" w:rsidRDefault="00A60A06" w:rsidP="00A60A06">
            <w:pPr>
              <w:rPr>
                <w:rFonts w:ascii="Tahoma" w:eastAsia="Cambria" w:hAnsi="Tahoma" w:cs="Tahoma"/>
                <w:b/>
                <w:bCs/>
              </w:rPr>
            </w:pPr>
            <w:r w:rsidRPr="00A60A06">
              <w:rPr>
                <w:rFonts w:ascii="Tahoma" w:eastAsia="Cambria" w:hAnsi="Tahoma" w:cs="Tahoma"/>
                <w:b/>
                <w:bCs/>
              </w:rPr>
              <w:t>Wymagania minimalne</w:t>
            </w:r>
          </w:p>
        </w:tc>
        <w:tc>
          <w:tcPr>
            <w:tcW w:w="1107" w:type="pct"/>
            <w:shd w:val="pct10" w:color="auto" w:fill="auto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Czy spełnia ?</w:t>
            </w:r>
          </w:p>
        </w:tc>
      </w:tr>
      <w:tr w:rsidR="00A60A06" w:rsidRPr="00A60A06" w:rsidTr="00A60A06">
        <w:trPr>
          <w:jc w:val="center"/>
        </w:trPr>
        <w:tc>
          <w:tcPr>
            <w:tcW w:w="345" w:type="pct"/>
            <w:shd w:val="clear" w:color="auto" w:fill="F2F2F2" w:themeFill="background1" w:themeFillShade="F2"/>
          </w:tcPr>
          <w:p w:rsidR="00A60A06" w:rsidRPr="00A60A06" w:rsidRDefault="00A60A06" w:rsidP="00A60A06">
            <w:pPr>
              <w:rPr>
                <w:rFonts w:ascii="Tahoma" w:eastAsia="Cambria" w:hAnsi="Tahoma" w:cs="Tahoma"/>
                <w:b/>
              </w:rPr>
            </w:pPr>
            <w:r w:rsidRPr="00A60A06">
              <w:rPr>
                <w:rFonts w:ascii="Tahoma" w:eastAsia="Cambria" w:hAnsi="Tahoma" w:cs="Tahoma"/>
                <w:b/>
              </w:rPr>
              <w:t>1</w:t>
            </w:r>
          </w:p>
        </w:tc>
        <w:tc>
          <w:tcPr>
            <w:tcW w:w="3548" w:type="pct"/>
            <w:gridSpan w:val="2"/>
            <w:shd w:val="clear" w:color="auto" w:fill="F2F2F2" w:themeFill="background1" w:themeFillShade="F2"/>
          </w:tcPr>
          <w:p w:rsidR="00A60A06" w:rsidRPr="00A60A06" w:rsidRDefault="00A60A06" w:rsidP="00A60A06">
            <w:pPr>
              <w:rPr>
                <w:rFonts w:ascii="Tahoma" w:eastAsia="Cambria" w:hAnsi="Tahoma" w:cs="Tahoma"/>
                <w:b/>
              </w:rPr>
            </w:pPr>
            <w:r w:rsidRPr="00A60A06">
              <w:rPr>
                <w:rFonts w:ascii="Tahoma" w:eastAsia="Cambria" w:hAnsi="Tahoma" w:cs="Tahoma"/>
                <w:b/>
              </w:rPr>
              <w:t>Przeznaczenie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Drukarka sieciowa mogąca pracować na stacjach roboczych z systemami operacyjnymi, Windows 7, Windows 8, Windows 8.1, Windows 10 - w wersjach 32 i 64 bity.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Możliwość wydruku formatu A4, A5 w pełnym dupleksie automatycznym i formatu niestandardowego 100x210mm (wydruk recepty)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  <w:shd w:val="clear" w:color="auto" w:fill="F2F2F2" w:themeFill="background1" w:themeFillShade="F2"/>
          </w:tcPr>
          <w:p w:rsidR="00A60A06" w:rsidRPr="00A60A06" w:rsidRDefault="00A60A06" w:rsidP="00A60A06">
            <w:pPr>
              <w:rPr>
                <w:rFonts w:ascii="Tahoma" w:eastAsia="Cambria" w:hAnsi="Tahoma" w:cs="Tahoma"/>
                <w:b/>
              </w:rPr>
            </w:pPr>
            <w:r w:rsidRPr="00A60A06">
              <w:rPr>
                <w:rFonts w:ascii="Tahoma" w:eastAsia="Cambria" w:hAnsi="Tahoma" w:cs="Tahoma"/>
                <w:b/>
              </w:rPr>
              <w:t>2</w:t>
            </w:r>
          </w:p>
        </w:tc>
        <w:tc>
          <w:tcPr>
            <w:tcW w:w="3548" w:type="pct"/>
            <w:gridSpan w:val="2"/>
            <w:shd w:val="clear" w:color="auto" w:fill="F2F2F2" w:themeFill="background1" w:themeFillShade="F2"/>
          </w:tcPr>
          <w:p w:rsidR="00A60A06" w:rsidRPr="00A60A06" w:rsidRDefault="00A60A06" w:rsidP="00A60A06">
            <w:pPr>
              <w:rPr>
                <w:rFonts w:ascii="Tahoma" w:eastAsia="Cambria" w:hAnsi="Tahoma" w:cs="Tahoma"/>
                <w:b/>
              </w:rPr>
            </w:pPr>
            <w:r w:rsidRPr="00A60A06">
              <w:rPr>
                <w:rFonts w:ascii="Tahoma" w:eastAsia="Cambria" w:hAnsi="Tahoma" w:cs="Tahoma"/>
                <w:b/>
              </w:rPr>
              <w:t>Wymagane parametry techniczne: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B46B00" w:rsidRDefault="00A60A06" w:rsidP="00A60A06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548" w:type="pct"/>
            <w:gridSpan w:val="2"/>
          </w:tcPr>
          <w:p w:rsidR="00A60A06" w:rsidRPr="00B46B00" w:rsidRDefault="00A60A06" w:rsidP="00A60A06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>Urządzenie drukujące monochromatyczne w technologii laserowej lub diodowej</w:t>
            </w:r>
          </w:p>
        </w:tc>
        <w:tc>
          <w:tcPr>
            <w:tcW w:w="1107" w:type="pct"/>
          </w:tcPr>
          <w:p w:rsidR="00A60A06" w:rsidRPr="00B46B00" w:rsidRDefault="00A60A06" w:rsidP="00387381">
            <w:pPr>
              <w:rPr>
                <w:rFonts w:ascii="Tahoma" w:eastAsia="Cambria" w:hAnsi="Tahoma" w:cs="Tahoma"/>
                <w:i/>
              </w:rPr>
            </w:pPr>
            <w:r w:rsidRPr="00B46B00">
              <w:rPr>
                <w:rFonts w:ascii="Tahoma" w:eastAsia="Cambria" w:hAnsi="Tahoma" w:cs="Tahoma"/>
              </w:rPr>
              <w:t xml:space="preserve"> </w:t>
            </w:r>
            <w:r w:rsidR="00387381" w:rsidRPr="00B46B00">
              <w:rPr>
                <w:rFonts w:ascii="Tahoma" w:eastAsia="Cambria" w:hAnsi="Tahoma" w:cs="Tahoma"/>
                <w:i/>
              </w:rPr>
              <w:t>Model wskazać w tabeli,,</w:t>
            </w:r>
            <w:r w:rsidR="00387381" w:rsidRPr="00B46B00">
              <w:rPr>
                <w:rFonts w:ascii="Times New Roman" w:hAnsi="Times New Roman"/>
                <w:i/>
                <w:sz w:val="24"/>
                <w:szCs w:val="24"/>
              </w:rPr>
              <w:t xml:space="preserve"> Oferowane urządzenia”</w:t>
            </w: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Czas wydruku 30 strony/min w druku ciągłym (maksymalny wynik możliwy do osiągnięcia, zadeklarowany w specyfikacji przez producenta)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podać parametr: ……</w:t>
            </w: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Wydajność tonera 10 000 wydruków (maksymalny wynik możliwy do osiągnięcia, zadeklarowany w specyfikacji przez</w:t>
            </w:r>
          </w:p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producenta przy 5% pokryciu strony tonerem)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podać wydajność: ……</w:t>
            </w: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Główna kaseta na papier o pojemności 250  arkuszy papieru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 xml:space="preserve">podać pojemność: </w:t>
            </w:r>
          </w:p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 xml:space="preserve">Możliwość zainstalowania dodatkowej kasety na papier 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Podajnik ręczny (uniwersalny) na 50 kartek obsługujący format A4 i A5 w pełnym dupleksie automatycznym, oraz rozmiar niestandardowy 100mm x 210mm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g)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 xml:space="preserve">Rozdzielczość wydruku 1200x1200 </w:t>
            </w:r>
            <w:proofErr w:type="spellStart"/>
            <w:r w:rsidRPr="00A60A06">
              <w:rPr>
                <w:rFonts w:ascii="Tahoma" w:eastAsia="Cambria" w:hAnsi="Tahoma" w:cs="Tahoma"/>
              </w:rPr>
              <w:t>dpi</w:t>
            </w:r>
            <w:proofErr w:type="spellEnd"/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h)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Pamięć operacyjna RAM 256 MB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i)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Automatyczny duplex w standardzie format A4 i A5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j)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Karta  sieciowa Ethernet 10/100/1000, port USB 2.0 Hi-</w:t>
            </w:r>
            <w:proofErr w:type="spellStart"/>
            <w:r w:rsidRPr="00A60A06">
              <w:rPr>
                <w:rFonts w:ascii="Tahoma" w:eastAsia="Cambria" w:hAnsi="Tahoma" w:cs="Tahoma"/>
              </w:rPr>
              <w:t>Speed</w:t>
            </w:r>
            <w:proofErr w:type="spellEnd"/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k)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Informacja czy zaoferowane urządzenie posiada dysk twardy ( jeżeli TAK proszę podać pojemność )</w:t>
            </w:r>
            <w:r w:rsidRPr="00A60A06">
              <w:rPr>
                <w:rFonts w:ascii="Tahoma" w:eastAsia="Cambria" w:hAnsi="Tahoma" w:cs="Tahoma"/>
              </w:rPr>
              <w:tab/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podać pojemność:</w:t>
            </w:r>
          </w:p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l)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contextualSpacing/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Urządzenia muszą umożliwiać raportowanie stanów liczników poprzez email (</w:t>
            </w:r>
            <w:proofErr w:type="spellStart"/>
            <w:r w:rsidRPr="00A60A06">
              <w:rPr>
                <w:rFonts w:ascii="Tahoma" w:eastAsia="Cambria" w:hAnsi="Tahoma" w:cs="Tahoma"/>
              </w:rPr>
              <w:t>smtp</w:t>
            </w:r>
            <w:proofErr w:type="spellEnd"/>
            <w:r w:rsidRPr="00A60A06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lastRenderedPageBreak/>
              <w:t>m)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contextualSpacing/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 xml:space="preserve">Materiały eksploatacyjne muszą gwarantować możliwość odczytywania przez urządzenie stanu szacunkowego pozostałej ilości materiału do wykorzystania m.in. za pomocą protokołu </w:t>
            </w:r>
            <w:proofErr w:type="spellStart"/>
            <w:r w:rsidRPr="00A60A06">
              <w:rPr>
                <w:rFonts w:ascii="Tahoma" w:eastAsia="Cambria" w:hAnsi="Tahoma" w:cs="Tahoma"/>
              </w:rPr>
              <w:t>snmp</w:t>
            </w:r>
            <w:proofErr w:type="spellEnd"/>
            <w:r w:rsidRPr="00A60A06">
              <w:rPr>
                <w:rFonts w:ascii="Tahoma" w:eastAsia="Cambria" w:hAnsi="Tahoma" w:cs="Tahoma"/>
              </w:rPr>
              <w:t>, oraz na panelu sterowania urządzenia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  <w:shd w:val="clear" w:color="auto" w:fill="D9D9D9" w:themeFill="background1" w:themeFillShade="D9"/>
          </w:tcPr>
          <w:p w:rsidR="00A60A06" w:rsidRPr="00A60A06" w:rsidRDefault="00A60A06" w:rsidP="00A60A06">
            <w:pPr>
              <w:rPr>
                <w:rFonts w:ascii="Tahoma" w:eastAsia="Cambria" w:hAnsi="Tahoma" w:cs="Tahoma"/>
                <w:b/>
              </w:rPr>
            </w:pPr>
            <w:r w:rsidRPr="00A60A06">
              <w:rPr>
                <w:rFonts w:ascii="Tahoma" w:eastAsia="Cambria" w:hAnsi="Tahoma" w:cs="Tahoma"/>
                <w:b/>
              </w:rPr>
              <w:t>3</w:t>
            </w:r>
          </w:p>
        </w:tc>
        <w:tc>
          <w:tcPr>
            <w:tcW w:w="3548" w:type="pct"/>
            <w:gridSpan w:val="2"/>
            <w:shd w:val="clear" w:color="auto" w:fill="D9D9D9" w:themeFill="background1" w:themeFillShade="D9"/>
          </w:tcPr>
          <w:p w:rsidR="00A60A06" w:rsidRPr="00A60A06" w:rsidRDefault="00A60A06" w:rsidP="00A60A06">
            <w:pPr>
              <w:rPr>
                <w:rFonts w:ascii="Tahoma" w:eastAsia="Cambria" w:hAnsi="Tahoma" w:cs="Tahoma"/>
                <w:b/>
              </w:rPr>
            </w:pPr>
            <w:r w:rsidRPr="00A60A06">
              <w:rPr>
                <w:rFonts w:ascii="Tahoma" w:eastAsia="Cambria" w:hAnsi="Tahoma" w:cs="Tahoma"/>
                <w:b/>
              </w:rPr>
              <w:t>Wymagania dotyczące Wykonawcy</w:t>
            </w:r>
          </w:p>
        </w:tc>
        <w:tc>
          <w:tcPr>
            <w:tcW w:w="1107" w:type="pct"/>
            <w:shd w:val="clear" w:color="auto" w:fill="D9D9D9" w:themeFill="background1" w:themeFillShade="D9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Czas usunięcia awarii  max 2 dni robocze na zgłoszone usterki (poniedziałek - piątek w godzinach od  7:00 do 14:30) od momentu zgłoszenia na wskazany adres e-mail lub dedykowanej witrynie www. Reakcja polega na przyjeździe serwisanta do urządzenia, zdiagnozowaniu usterki i naprawie. W razie braku możliwości naprawy na miejscu Wykonawca dostarczy urządzenie zastępcze wraz z materiałami eksploatacyjnymi o parametrach nie gorszych od dzierżawionych urządzeń w dniu danej wizyty serwisowej.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 xml:space="preserve">Podać czas reakcji: </w:t>
            </w:r>
          </w:p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……….</w:t>
            </w: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Świadczenie serwisu od poniedziałku do piątku w godzinach od 7:00 do 14:30.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Czas naprawy urządzenia poza siedzibą Zamawiającego – do 5 dni roboczych od daty zabrania sprzętu do naprawy.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contextualSpacing/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Świadczenie serwisu urządzeń, obejmującego w szczególności:</w:t>
            </w:r>
          </w:p>
          <w:p w:rsidR="00A60A06" w:rsidRPr="00A60A06" w:rsidRDefault="00A60A06" w:rsidP="003E4B7E">
            <w:pPr>
              <w:numPr>
                <w:ilvl w:val="0"/>
                <w:numId w:val="19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utrzymanie bieżącej sprawności technicznej drukarek będących przedmiotem zamówienia,</w:t>
            </w:r>
          </w:p>
          <w:p w:rsidR="00A60A06" w:rsidRPr="00A60A06" w:rsidRDefault="00A60A06" w:rsidP="003E4B7E">
            <w:pPr>
              <w:numPr>
                <w:ilvl w:val="0"/>
                <w:numId w:val="19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wykonywanie bieżącej konserwacji, która następować będzie na podstawie wezwania przez Zamawiającego lub z inicjatywy Wykonawcy,</w:t>
            </w:r>
          </w:p>
          <w:p w:rsidR="00A60A06" w:rsidRPr="00A60A06" w:rsidRDefault="00A60A06" w:rsidP="003E4B7E">
            <w:pPr>
              <w:numPr>
                <w:ilvl w:val="0"/>
                <w:numId w:val="19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dokonywanie napraw, kontroli i regulacji stanu technicznego w przypadku stwierdzenia nieprawidłowości w pracy urządzenia, pogorszenia się jakości wykonywanych wydruków, w przypadku stwierdzenia konieczności wykonania przeglądu technicznego itp.,</w:t>
            </w:r>
          </w:p>
          <w:p w:rsidR="00A60A06" w:rsidRPr="00A60A06" w:rsidRDefault="00A60A06" w:rsidP="003E4B7E">
            <w:pPr>
              <w:numPr>
                <w:ilvl w:val="0"/>
                <w:numId w:val="19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podejmowanie z własnej inicjatywy czynności konserwacyjnych w przypadkach przewidzianych przez producenta urządzenia w instrukcji obsługi i dokumentacji technicznej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contextualSpacing/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Wykonywanie w szczególności takich czynności jak:</w:t>
            </w:r>
          </w:p>
          <w:p w:rsidR="00A60A06" w:rsidRPr="00A60A06" w:rsidRDefault="00A60A0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czyszczenie i przegląd układu optyki,</w:t>
            </w:r>
          </w:p>
          <w:p w:rsidR="00A60A06" w:rsidRPr="00A60A06" w:rsidRDefault="00A60A0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czyszczenie i przegląd układu grzejnego,</w:t>
            </w:r>
          </w:p>
          <w:p w:rsidR="00A60A06" w:rsidRPr="00A60A06" w:rsidRDefault="00A60A0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 xml:space="preserve">czyszczenie i przegląd układu pobierania papieru, </w:t>
            </w:r>
          </w:p>
          <w:p w:rsidR="00A60A06" w:rsidRPr="00A60A06" w:rsidRDefault="00A60A0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konserwacja obudowy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contextualSpacing/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Wykonywanie następujące czynności w ramach przeglądów technicznych:</w:t>
            </w:r>
          </w:p>
          <w:p w:rsidR="00A60A06" w:rsidRPr="00A60A06" w:rsidRDefault="00A60A06" w:rsidP="003E4B7E">
            <w:pPr>
              <w:numPr>
                <w:ilvl w:val="0"/>
                <w:numId w:val="21"/>
              </w:numPr>
              <w:contextualSpacing/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wykonanie czynności serwisowych, zgodnie z zaleceniami producenta zawartymi w instrukcji obsługi i dokumentacji technicznej,</w:t>
            </w:r>
          </w:p>
          <w:p w:rsidR="00A60A06" w:rsidRPr="00A60A06" w:rsidRDefault="00A60A06" w:rsidP="003E4B7E">
            <w:pPr>
              <w:numPr>
                <w:ilvl w:val="0"/>
                <w:numId w:val="21"/>
              </w:numPr>
              <w:tabs>
                <w:tab w:val="left" w:pos="321"/>
                <w:tab w:val="left" w:pos="576"/>
              </w:tabs>
              <w:rPr>
                <w:rFonts w:ascii="Tahoma" w:hAnsi="Tahoma" w:cs="Tahoma"/>
              </w:rPr>
            </w:pPr>
            <w:r w:rsidRPr="00A60A06">
              <w:rPr>
                <w:rFonts w:ascii="Tahoma" w:hAnsi="Tahoma" w:cs="Tahoma"/>
              </w:rPr>
              <w:t>wymiana części przewidzianych do wymiany przy danym przeglądzie technicznym lub zużytych, zgodnie z zaleceniami producenta zawartymi w instrukcji obsługi i dokumentacji technicznej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blPrEx>
          <w:jc w:val="left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06" w:rsidRPr="00A60A06" w:rsidRDefault="00B46B00" w:rsidP="00A60A06">
            <w:pPr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>g</w:t>
            </w:r>
            <w:r w:rsidR="00A60A06" w:rsidRPr="00A60A06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06" w:rsidRPr="00A60A06" w:rsidRDefault="00A60A06" w:rsidP="00A60A06">
            <w:pPr>
              <w:contextualSpacing/>
              <w:rPr>
                <w:rFonts w:ascii="Tahoma" w:eastAsia="Cambria" w:hAnsi="Tahoma" w:cs="Tahoma"/>
              </w:rPr>
            </w:pPr>
            <w:r w:rsidRPr="00A60A06">
              <w:rPr>
                <w:rFonts w:ascii="Tahoma" w:eastAsia="Cambria" w:hAnsi="Tahoma" w:cs="Tahoma"/>
              </w:rPr>
              <w:t>Realizacja dostaw materiałów eksploatacyjnych (</w:t>
            </w:r>
            <w:r w:rsidRPr="00A60A06">
              <w:rPr>
                <w:rFonts w:ascii="Tahoma" w:eastAsia="Cambria" w:hAnsi="Tahoma" w:cs="Tahoma"/>
                <w:u w:val="single"/>
              </w:rPr>
              <w:t xml:space="preserve">w tym również tonera i pojemników na zużyty toner </w:t>
            </w:r>
            <w:r w:rsidRPr="00A60A06">
              <w:rPr>
                <w:rFonts w:ascii="Tahoma" w:eastAsia="Cambria" w:hAnsi="Tahoma" w:cs="Tahoma"/>
              </w:rPr>
              <w:t>) dla zapewnienia prawidłowej i ciągłej pracy urządzenia (z wyłączeniem papieru), a także systematyczne odbieranie zużytych materiałów</w:t>
            </w:r>
            <w:ins w:id="1" w:author="Rafał Kozłowski" w:date="2021-06-30T12:14:00Z">
              <w:r w:rsidRPr="00A60A06">
                <w:rPr>
                  <w:rFonts w:ascii="Tahoma" w:eastAsia="Cambria" w:hAnsi="Tahoma" w:cs="Tahoma"/>
                </w:rPr>
                <w:t>.</w:t>
              </w:r>
            </w:ins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  <w:tr w:rsidR="00A60A06" w:rsidRPr="00A60A06" w:rsidTr="00A60A06">
        <w:trPr>
          <w:jc w:val="center"/>
        </w:trPr>
        <w:tc>
          <w:tcPr>
            <w:tcW w:w="345" w:type="pct"/>
          </w:tcPr>
          <w:p w:rsidR="00A60A06" w:rsidRPr="00A60A06" w:rsidRDefault="00B46B00" w:rsidP="00A60A06">
            <w:pPr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>h</w:t>
            </w:r>
            <w:r w:rsidR="00A60A06" w:rsidRPr="00A60A06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3548" w:type="pct"/>
            <w:gridSpan w:val="2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>Dostawa urządzeń do następujących lokalizacji:</w:t>
            </w:r>
            <w:r w:rsidRPr="00B46B00">
              <w:rPr>
                <w:rFonts w:ascii="Tahoma" w:eastAsia="Cambria" w:hAnsi="Tahoma" w:cs="Tahoma"/>
              </w:rPr>
              <w:br/>
              <w:t>Lokalizacja Ligota – 18 sztuk</w:t>
            </w:r>
          </w:p>
        </w:tc>
        <w:tc>
          <w:tcPr>
            <w:tcW w:w="1107" w:type="pct"/>
          </w:tcPr>
          <w:p w:rsidR="00A60A06" w:rsidRPr="00A60A06" w:rsidRDefault="00A60A06" w:rsidP="00A60A06">
            <w:pPr>
              <w:rPr>
                <w:rFonts w:ascii="Tahoma" w:eastAsia="Cambria" w:hAnsi="Tahoma" w:cs="Tahoma"/>
              </w:rPr>
            </w:pPr>
          </w:p>
        </w:tc>
      </w:tr>
    </w:tbl>
    <w:p w:rsidR="00A60A06" w:rsidRPr="00A60A06" w:rsidRDefault="00A60A06" w:rsidP="00A60A06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 xml:space="preserve">Wykonawca wypełnia czytelnie kolumnę 3 wpisując oferowany parametr w miejscu tego wymagającym </w:t>
      </w:r>
    </w:p>
    <w:p w:rsidR="00A60A06" w:rsidRDefault="00A60A06" w:rsidP="00A60A06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>w pozostałych miejscach TAK</w:t>
      </w:r>
    </w:p>
    <w:p w:rsidR="00A60A06" w:rsidRPr="00A60A06" w:rsidRDefault="00A60A06" w:rsidP="00A60A06">
      <w:pPr>
        <w:spacing w:after="0"/>
        <w:rPr>
          <w:rFonts w:ascii="Times New Roman" w:eastAsia="Cambria" w:hAnsi="Times New Roman"/>
          <w:sz w:val="18"/>
          <w:szCs w:val="18"/>
        </w:rPr>
      </w:pPr>
    </w:p>
    <w:p w:rsidR="00A60A06" w:rsidRPr="00A60A06" w:rsidRDefault="00A60A06" w:rsidP="00A60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A06">
        <w:rPr>
          <w:rFonts w:ascii="Times New Roman" w:hAnsi="Times New Roman"/>
          <w:b/>
          <w:sz w:val="24"/>
          <w:szCs w:val="24"/>
        </w:rPr>
        <w:lastRenderedPageBreak/>
        <w:t xml:space="preserve">Oferowane urządzenia w część 1 ( ilość </w:t>
      </w:r>
      <w:r>
        <w:rPr>
          <w:rFonts w:ascii="Times New Roman" w:hAnsi="Times New Roman"/>
          <w:b/>
          <w:sz w:val="24"/>
          <w:szCs w:val="24"/>
        </w:rPr>
        <w:t>18</w:t>
      </w:r>
      <w:r w:rsidRPr="00A60A06">
        <w:rPr>
          <w:rFonts w:ascii="Times New Roman" w:hAnsi="Times New Roman"/>
          <w:b/>
          <w:sz w:val="24"/>
          <w:szCs w:val="24"/>
        </w:rPr>
        <w:t xml:space="preserve"> sztuk)</w:t>
      </w:r>
    </w:p>
    <w:tbl>
      <w:tblPr>
        <w:tblStyle w:val="Tabela-Siatka6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311"/>
        <w:gridCol w:w="1087"/>
        <w:gridCol w:w="1076"/>
        <w:gridCol w:w="1589"/>
        <w:gridCol w:w="1404"/>
        <w:gridCol w:w="868"/>
      </w:tblGrid>
      <w:tr w:rsidR="00387381" w:rsidRPr="00A60A06" w:rsidTr="00387381">
        <w:tc>
          <w:tcPr>
            <w:tcW w:w="1951" w:type="dxa"/>
          </w:tcPr>
          <w:p w:rsidR="00387381" w:rsidRPr="00A60A06" w:rsidRDefault="00387381" w:rsidP="00A60A06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Nr kolejny urządzenia/urządzeń*</w:t>
            </w:r>
          </w:p>
        </w:tc>
        <w:tc>
          <w:tcPr>
            <w:tcW w:w="1311" w:type="dxa"/>
          </w:tcPr>
          <w:p w:rsidR="00387381" w:rsidRPr="00A60A06" w:rsidRDefault="00387381" w:rsidP="00A60A06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  <w:szCs w:val="24"/>
              </w:rPr>
              <w:t>Producent</w:t>
            </w:r>
          </w:p>
        </w:tc>
        <w:tc>
          <w:tcPr>
            <w:tcW w:w="1087" w:type="dxa"/>
          </w:tcPr>
          <w:p w:rsidR="00387381" w:rsidRPr="00A60A06" w:rsidRDefault="00387381" w:rsidP="00A60A06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Marka</w:t>
            </w:r>
          </w:p>
        </w:tc>
        <w:tc>
          <w:tcPr>
            <w:tcW w:w="1076" w:type="dxa"/>
          </w:tcPr>
          <w:p w:rsidR="00387381" w:rsidRPr="00A60A06" w:rsidRDefault="00387381" w:rsidP="00A60A06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Model</w:t>
            </w:r>
          </w:p>
        </w:tc>
        <w:tc>
          <w:tcPr>
            <w:tcW w:w="1589" w:type="dxa"/>
          </w:tcPr>
          <w:p w:rsidR="00387381" w:rsidRPr="00A60A06" w:rsidRDefault="00387381" w:rsidP="00A60A06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Rok/miesiąc produkcji</w:t>
            </w:r>
          </w:p>
        </w:tc>
        <w:tc>
          <w:tcPr>
            <w:tcW w:w="1404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868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Ilość sztuk</w:t>
            </w: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A60A06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</w:tbl>
    <w:p w:rsidR="00A60A06" w:rsidRDefault="00A60A06" w:rsidP="00A60A06">
      <w:pPr>
        <w:rPr>
          <w:rFonts w:ascii="Tahoma" w:eastAsia="Times New Roman" w:hAnsi="Tahoma" w:cs="Tahoma"/>
          <w:lang w:eastAsia="pl-PL"/>
        </w:rPr>
      </w:pPr>
    </w:p>
    <w:p w:rsidR="00A60A06" w:rsidRPr="00B46B00" w:rsidRDefault="00C5229F" w:rsidP="00A60A06">
      <w:pPr>
        <w:rPr>
          <w:rFonts w:ascii="Times New Roman" w:eastAsia="Times New Roman" w:hAnsi="Times New Roman"/>
          <w:i/>
          <w:lang w:eastAsia="pl-PL"/>
        </w:rPr>
      </w:pPr>
      <w:r w:rsidRPr="00B46B00">
        <w:rPr>
          <w:rFonts w:ascii="Times New Roman" w:eastAsia="Cambria" w:hAnsi="Times New Roman"/>
          <w:i/>
        </w:rPr>
        <w:t>Wykonawca składając ofertę na urządzenia drukujące oświadcza iż będzie używał/dostarczał materiały eksploatacyjne o wydajności i jakości wydruku (nierozmazywanie się nadruku, nie przerywanie ciągłości nadruku, nie brudzenie drukowanych stron) nie gorszych od zalecanych przez producenta zaoferowanych urządzeń, a materiały eksploatacyjne typu toner będą posiadały zgodność parametrów technicznych i wydajnościowych z normami ISO/IEC 19752 dla tonerów monochromatycznych lub normami równoważnymi.</w:t>
      </w:r>
    </w:p>
    <w:p w:rsidR="00A60A06" w:rsidRDefault="00A60A06" w:rsidP="00A60A06">
      <w:pPr>
        <w:rPr>
          <w:rFonts w:ascii="Tahoma" w:eastAsia="Times New Roman" w:hAnsi="Tahoma" w:cs="Tahoma"/>
          <w:lang w:eastAsia="pl-PL"/>
        </w:rPr>
      </w:pPr>
    </w:p>
    <w:p w:rsidR="00A60A06" w:rsidRDefault="00A60A06" w:rsidP="00A60A06">
      <w:pPr>
        <w:rPr>
          <w:rFonts w:ascii="Tahoma" w:eastAsia="Times New Roman" w:hAnsi="Tahoma" w:cs="Tahoma"/>
          <w:lang w:eastAsia="pl-PL"/>
        </w:rPr>
      </w:pPr>
    </w:p>
    <w:p w:rsidR="00A60A06" w:rsidRDefault="00A60A06" w:rsidP="00A60A06">
      <w:pPr>
        <w:rPr>
          <w:rFonts w:ascii="Tahoma" w:eastAsia="Times New Roman" w:hAnsi="Tahoma" w:cs="Tahoma"/>
          <w:lang w:eastAsia="pl-PL"/>
        </w:rPr>
      </w:pPr>
    </w:p>
    <w:p w:rsidR="00A60A06" w:rsidRDefault="00A60A06" w:rsidP="00A60A06">
      <w:pPr>
        <w:rPr>
          <w:rFonts w:ascii="Tahoma" w:eastAsia="Times New Roman" w:hAnsi="Tahoma" w:cs="Tahoma"/>
          <w:lang w:eastAsia="pl-PL"/>
        </w:rPr>
      </w:pPr>
    </w:p>
    <w:p w:rsidR="00A60A06" w:rsidRPr="00A60A06" w:rsidRDefault="00A60A06" w:rsidP="00A60A0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..............................................................................</w:t>
      </w:r>
    </w:p>
    <w:p w:rsidR="00A60A06" w:rsidRPr="00A60A06" w:rsidRDefault="00A60A06" w:rsidP="00A60A0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                                                             podpis i pieczęć osoby uprawnionej/osób</w:t>
      </w:r>
    </w:p>
    <w:p w:rsidR="00A60A06" w:rsidRPr="00A60A06" w:rsidRDefault="00A60A06" w:rsidP="00A60A0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uprawnionych do reprezentowania Wykonawcy</w:t>
      </w:r>
    </w:p>
    <w:p w:rsidR="00A60A06" w:rsidRPr="00A60A06" w:rsidRDefault="00A60A06" w:rsidP="00A60A0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0A06" w:rsidRPr="00A60A06" w:rsidRDefault="00A60A06" w:rsidP="00A60A06">
      <w:pPr>
        <w:rPr>
          <w:rFonts w:ascii="Tahoma" w:eastAsia="Times New Roman" w:hAnsi="Tahoma" w:cs="Tahoma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9F1043" w:rsidRDefault="009F1043" w:rsidP="00C17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043" w:rsidRDefault="009F1043" w:rsidP="00C17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DFA" w:rsidRPr="007C6DDB" w:rsidRDefault="00C17DFA" w:rsidP="00C17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DZP.381.28.EIN.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C17DFA" w:rsidRPr="007C6DDB" w:rsidRDefault="00C17DFA" w:rsidP="00C17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2,2</w:t>
      </w:r>
    </w:p>
    <w:p w:rsidR="00C17DFA" w:rsidRPr="007C6DDB" w:rsidRDefault="00C17DFA" w:rsidP="00C17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.........................................</w:t>
      </w:r>
    </w:p>
    <w:p w:rsidR="00C17DFA" w:rsidRDefault="00C17DFA" w:rsidP="00C17DF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  <w:r w:rsidRPr="007C6DDB">
        <w:rPr>
          <w:rFonts w:ascii="Times New Roman" w:hAnsi="Times New Roman"/>
          <w:sz w:val="24"/>
          <w:szCs w:val="24"/>
        </w:rPr>
        <w:lastRenderedPageBreak/>
        <w:t>pieczęć firmowa wykonawcy</w:t>
      </w: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C17DFA" w:rsidRPr="00C17DFA" w:rsidRDefault="00C17DFA" w:rsidP="00C17DFA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</w:t>
      </w:r>
      <w:r w:rsidRPr="00C17DFA">
        <w:rPr>
          <w:rFonts w:ascii="Tahoma" w:eastAsia="Cambria" w:hAnsi="Tahoma" w:cs="Tahoma"/>
          <w:b/>
        </w:rPr>
        <w:t xml:space="preserve"> 2 </w:t>
      </w:r>
      <w:r w:rsidR="00005FB6">
        <w:rPr>
          <w:rFonts w:ascii="Tahoma" w:eastAsia="Cambria" w:hAnsi="Tahoma" w:cs="Tahoma"/>
          <w:b/>
        </w:rPr>
        <w:t>–</w:t>
      </w:r>
      <w:r w:rsidRPr="00C17DFA">
        <w:rPr>
          <w:rFonts w:ascii="Tahoma" w:eastAsia="Cambria" w:hAnsi="Tahoma" w:cs="Tahoma"/>
          <w:b/>
        </w:rPr>
        <w:t xml:space="preserve"> </w:t>
      </w:r>
      <w:r w:rsidR="00005FB6">
        <w:rPr>
          <w:rFonts w:ascii="Tahoma" w:eastAsia="Cambria" w:hAnsi="Tahoma" w:cs="Tahoma"/>
          <w:b/>
        </w:rPr>
        <w:t>Kolorowe u</w:t>
      </w:r>
      <w:r w:rsidRPr="00C17DFA">
        <w:rPr>
          <w:rFonts w:ascii="Tahoma" w:eastAsia="Cambria" w:hAnsi="Tahoma" w:cs="Tahoma"/>
          <w:b/>
        </w:rPr>
        <w:t xml:space="preserve">rządzenie wielofunkcyjne A4  – ilość 1 sztuka </w:t>
      </w:r>
    </w:p>
    <w:p w:rsidR="009F1043" w:rsidRDefault="009F1043" w:rsidP="00C17DFA">
      <w:pPr>
        <w:rPr>
          <w:rFonts w:ascii="Tahoma" w:eastAsia="Cambria" w:hAnsi="Tahoma" w:cs="Tahoma"/>
        </w:rPr>
      </w:pPr>
    </w:p>
    <w:p w:rsidR="00C17DFA" w:rsidRPr="00C17DFA" w:rsidRDefault="00C17DFA" w:rsidP="00C17DFA">
      <w:pPr>
        <w:rPr>
          <w:rFonts w:ascii="Tahoma" w:eastAsia="Cambria" w:hAnsi="Tahoma" w:cs="Tahoma"/>
        </w:rPr>
      </w:pPr>
      <w:r w:rsidRPr="00C17DFA">
        <w:rPr>
          <w:rFonts w:ascii="Tahoma" w:eastAsia="Cambria" w:hAnsi="Tahoma" w:cs="Tahoma"/>
        </w:rPr>
        <w:t>Urządzenia nie mogą być starsze niż 48 miesięcy w dniu podpisania protokołu przekazania do użytkowania.</w:t>
      </w:r>
    </w:p>
    <w:p w:rsidR="00C17DFA" w:rsidRPr="00C17DFA" w:rsidRDefault="00C17DFA" w:rsidP="00156FBB">
      <w:pPr>
        <w:spacing w:after="0" w:line="240" w:lineRule="auto"/>
        <w:rPr>
          <w:rFonts w:ascii="Tahoma" w:eastAsia="Cambria" w:hAnsi="Tahoma" w:cs="Tahoma"/>
          <w:b/>
        </w:rPr>
      </w:pPr>
      <w:r w:rsidRPr="00C17DFA">
        <w:rPr>
          <w:rFonts w:ascii="Tahoma" w:eastAsia="Cambria" w:hAnsi="Tahoma" w:cs="Tahoma"/>
          <w:b/>
        </w:rPr>
        <w:t>Zasady rozliczania umowy:</w:t>
      </w:r>
    </w:p>
    <w:p w:rsidR="00C17DFA" w:rsidRPr="00C17DFA" w:rsidRDefault="00C17DFA" w:rsidP="00156FBB">
      <w:pPr>
        <w:spacing w:after="0"/>
        <w:rPr>
          <w:rFonts w:ascii="Tahoma" w:eastAsia="Cambria" w:hAnsi="Tahoma" w:cs="Tahoma"/>
        </w:rPr>
      </w:pPr>
      <w:r w:rsidRPr="00C17DFA">
        <w:rPr>
          <w:rFonts w:ascii="Tahoma" w:eastAsia="Cambria" w:hAnsi="Tahoma" w:cs="Tahoma"/>
        </w:rPr>
        <w:t xml:space="preserve">Wykonawca ponosić będzie wszystkie koszty związane z najmem urządzeń z wyłączeniem kosztu papieru, który ponosi Zamawiający. </w:t>
      </w:r>
    </w:p>
    <w:p w:rsidR="00C17DFA" w:rsidRPr="00C17DFA" w:rsidRDefault="00C17DFA" w:rsidP="00156FBB">
      <w:pPr>
        <w:spacing w:after="0"/>
        <w:rPr>
          <w:rFonts w:ascii="Tahoma" w:eastAsia="Cambria" w:hAnsi="Tahoma" w:cs="Tahoma"/>
        </w:rPr>
      </w:pPr>
      <w:r w:rsidRPr="00C17DFA">
        <w:rPr>
          <w:rFonts w:ascii="Tahoma" w:eastAsia="Cambria" w:hAnsi="Tahoma" w:cs="Tahoma"/>
        </w:rPr>
        <w:t>Rozliczenie comiesięczne stanowić będzie iloczyn ilości wykonanych kopii monochromatycznych</w:t>
      </w:r>
      <w:r>
        <w:rPr>
          <w:rFonts w:ascii="Tahoma" w:eastAsia="Cambria" w:hAnsi="Tahoma" w:cs="Tahoma"/>
        </w:rPr>
        <w:t xml:space="preserve"> </w:t>
      </w:r>
      <w:r w:rsidRPr="00C17DFA">
        <w:rPr>
          <w:rFonts w:ascii="Tahoma" w:eastAsia="Cambria" w:hAnsi="Tahoma" w:cs="Tahoma"/>
        </w:rPr>
        <w:t>i kolorowych (zgodnie z uzyskanym stanem liczników na koniec danego okresu rozliczeniowego) i ceny za stronę zgodnie z ofertą Wykonawcy.</w:t>
      </w:r>
    </w:p>
    <w:p w:rsidR="00156FBB" w:rsidRDefault="00156FBB" w:rsidP="00156FBB">
      <w:pPr>
        <w:spacing w:after="0"/>
        <w:rPr>
          <w:rFonts w:ascii="Tahoma" w:eastAsia="Cambria" w:hAnsi="Tahoma" w:cs="Tahoma"/>
          <w:b/>
        </w:rPr>
      </w:pPr>
    </w:p>
    <w:p w:rsidR="00C17DFA" w:rsidRPr="00C17DFA" w:rsidRDefault="00C17DFA" w:rsidP="00156FBB">
      <w:pPr>
        <w:spacing w:after="0"/>
        <w:rPr>
          <w:rFonts w:ascii="Tahoma" w:eastAsia="Cambria" w:hAnsi="Tahoma" w:cs="Tahoma"/>
          <w:b/>
        </w:rPr>
      </w:pPr>
      <w:r w:rsidRPr="00C17DFA">
        <w:rPr>
          <w:rFonts w:ascii="Tahoma" w:eastAsia="Cambria" w:hAnsi="Tahoma" w:cs="Tahoma"/>
          <w:b/>
        </w:rPr>
        <w:t>Warunki dostawy:</w:t>
      </w:r>
    </w:p>
    <w:p w:rsidR="00C17DFA" w:rsidRPr="00C17DFA" w:rsidRDefault="00C17DFA" w:rsidP="00156FBB">
      <w:pPr>
        <w:spacing w:after="0"/>
        <w:rPr>
          <w:rFonts w:ascii="Tahoma" w:eastAsia="Cambria" w:hAnsi="Tahoma" w:cs="Tahoma"/>
        </w:rPr>
      </w:pPr>
      <w:r w:rsidRPr="00C17DFA">
        <w:rPr>
          <w:rFonts w:ascii="Tahoma" w:eastAsia="Cambria" w:hAnsi="Tahoma" w:cs="Tahoma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kilku wskazanych pracowników.</w:t>
      </w: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14"/>
        <w:gridCol w:w="6443"/>
        <w:gridCol w:w="2329"/>
      </w:tblGrid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Lp.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  <w:b/>
                <w:bCs/>
              </w:rPr>
            </w:pPr>
            <w:r w:rsidRPr="00C17DFA">
              <w:rPr>
                <w:rFonts w:ascii="Tahoma" w:eastAsia="Cambria" w:hAnsi="Tahoma" w:cs="Tahoma"/>
                <w:b/>
                <w:bCs/>
              </w:rPr>
              <w:t>Wymagania minimalne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Czy spełnia ?</w:t>
            </w: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1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  <w:b/>
              </w:rPr>
            </w:pPr>
            <w:r w:rsidRPr="00C17DFA">
              <w:rPr>
                <w:rFonts w:ascii="Tahoma" w:eastAsia="Cambria" w:hAnsi="Tahoma" w:cs="Tahoma"/>
                <w:b/>
              </w:rPr>
              <w:t>Przeznaczenie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Urządzenie wielofunkcyjne pracujące w sieci mogące pracować na stacjach roboczych z systemami operacyjnymi Windows 7, Windows 8, Windows 8.1, Windows 10 - w wersjach 32 i 64 bity.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 xml:space="preserve">Możliwość wydruku formatu A4, i A5 w pełnym dupleksie automatycznym,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2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  <w:b/>
              </w:rPr>
            </w:pPr>
            <w:r w:rsidRPr="00C17DFA">
              <w:rPr>
                <w:rFonts w:ascii="Tahoma" w:eastAsia="Cambria" w:hAnsi="Tahoma" w:cs="Tahoma"/>
                <w:b/>
              </w:rPr>
              <w:t>Wymagane parametry techniczne: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B46B00" w:rsidRDefault="00C17DFA" w:rsidP="00C17DFA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B46B00" w:rsidRDefault="00C17DFA" w:rsidP="00C17DFA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 xml:space="preserve">Urządzenie drukujące </w:t>
            </w:r>
            <w:r w:rsidRPr="00B46B00">
              <w:rPr>
                <w:rFonts w:ascii="Tahoma" w:eastAsia="Cambria" w:hAnsi="Tahoma" w:cs="Tahoma"/>
                <w:b/>
              </w:rPr>
              <w:t>kolorowe</w:t>
            </w:r>
            <w:r w:rsidRPr="00B46B00">
              <w:rPr>
                <w:rFonts w:ascii="Tahoma" w:eastAsia="Cambria" w:hAnsi="Tahoma" w:cs="Tahoma"/>
              </w:rPr>
              <w:t xml:space="preserve"> w technologii laserowej lub diodowej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B46B00" w:rsidRDefault="00387381" w:rsidP="00C17DFA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  <w:i/>
              </w:rPr>
              <w:t>Model wskazać w tabeli,,</w:t>
            </w:r>
            <w:r w:rsidRPr="00B46B00">
              <w:rPr>
                <w:rFonts w:ascii="Times New Roman" w:hAnsi="Times New Roman"/>
                <w:i/>
                <w:sz w:val="24"/>
                <w:szCs w:val="24"/>
              </w:rPr>
              <w:t xml:space="preserve"> Oferowane urządzenia”</w:t>
            </w: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Czas wydruku 30 kopii/min w druku ciągłym (maksymalny wynik możliwy do osiągnięcia, zadeklarowany w specyfikacji przez producenta)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podać parametr: ……</w:t>
            </w: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Wydajność tonera (czarnego) 10 000 wydruków (maksymalny wynik możliwy do osiągnięcia, zadeklarowany w specyfikacji przez</w:t>
            </w:r>
          </w:p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producenta przy 5% pokryciu strony tonerem)</w:t>
            </w:r>
          </w:p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Wydajność tonerów (kolorowych) 10 000 wydruków (maksymalny wynik możliwy do osiągnięcia, zadeklarowany w specyfikacji przez</w:t>
            </w:r>
          </w:p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producenta przy 5% pokryciu strony tonerem)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podać wydajność: ……</w:t>
            </w: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Główna kaseta na papier o pojemności  250 arkuszy papieru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 xml:space="preserve">podać pojemność: </w:t>
            </w:r>
          </w:p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 xml:space="preserve">Możliwość zainstalowania dodatkowej kasety na papier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Podajnik ręczny (uniwersalny) na 50 kartek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g)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 xml:space="preserve">Rozdzielczość wydruku monochromatycznego: 600x600 </w:t>
            </w:r>
            <w:proofErr w:type="spellStart"/>
            <w:r w:rsidRPr="00C17DFA">
              <w:rPr>
                <w:rFonts w:ascii="Tahoma" w:eastAsia="Cambria" w:hAnsi="Tahoma" w:cs="Tahoma"/>
              </w:rPr>
              <w:t>dpi</w:t>
            </w:r>
            <w:proofErr w:type="spellEnd"/>
            <w:r w:rsidRPr="00C17DFA">
              <w:rPr>
                <w:rFonts w:ascii="Tahoma" w:eastAsia="Cambria" w:hAnsi="Tahoma" w:cs="Tahoma"/>
              </w:rPr>
              <w:t xml:space="preserve"> (kolorowego: 1200x600dpi)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h)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Pamięć operacyjna RAM  512 MB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i)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Automatyczny duplex w standardzie format A4 i A5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lastRenderedPageBreak/>
              <w:t>j)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  <w:lang w:val="en-US"/>
              </w:rPr>
            </w:pPr>
            <w:r w:rsidRPr="00C17DFA">
              <w:rPr>
                <w:rFonts w:ascii="Tahoma" w:eastAsia="Cambria" w:hAnsi="Tahoma" w:cs="Tahoma"/>
                <w:lang w:val="en-US"/>
              </w:rPr>
              <w:t xml:space="preserve">Karta </w:t>
            </w:r>
            <w:proofErr w:type="spellStart"/>
            <w:r w:rsidRPr="00C17DFA">
              <w:rPr>
                <w:rFonts w:ascii="Tahoma" w:eastAsia="Cambria" w:hAnsi="Tahoma" w:cs="Tahoma"/>
                <w:lang w:val="en-US"/>
              </w:rPr>
              <w:t>sieciowa</w:t>
            </w:r>
            <w:proofErr w:type="spellEnd"/>
            <w:r w:rsidRPr="00C17DFA">
              <w:rPr>
                <w:rFonts w:ascii="Tahoma" w:eastAsia="Cambria" w:hAnsi="Tahoma" w:cs="Tahoma"/>
                <w:lang w:val="en-US"/>
              </w:rPr>
              <w:t xml:space="preserve"> Ethernet 10/100/1000 Ethernet , port USB 2.0 Hi-Speed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  <w:lang w:val="en-US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k)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Kolorowy skaner (możliwość skanowania do SMB lub FTP)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l)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Podajnik dokumentów ADF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m)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Informacja czy  zaoferowane urządzenie posiada dysk twardy ( jeżeli TAK proszę podać pojemność )</w:t>
            </w:r>
            <w:r w:rsidRPr="00C17DFA">
              <w:rPr>
                <w:rFonts w:ascii="Tahoma" w:eastAsia="Cambria" w:hAnsi="Tahoma" w:cs="Tahoma"/>
              </w:rPr>
              <w:tab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podać pojemność:</w:t>
            </w:r>
          </w:p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n)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Urządzenia muszą umożliwiać raportowanie stanów liczników poprzez email (</w:t>
            </w:r>
            <w:proofErr w:type="spellStart"/>
            <w:r w:rsidRPr="00C17DFA">
              <w:rPr>
                <w:rFonts w:ascii="Tahoma" w:eastAsia="Cambria" w:hAnsi="Tahoma" w:cs="Tahoma"/>
              </w:rPr>
              <w:t>smtp</w:t>
            </w:r>
            <w:proofErr w:type="spellEnd"/>
            <w:r w:rsidRPr="00C17DFA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o)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 xml:space="preserve">Materiały eksploatacyjne musza gwarantować możliwość odczytywania przez urządzenie stanu szacunkowego pozostałej ilości materiału do wykorzystania m.in. za pomocą protokołu </w:t>
            </w:r>
            <w:proofErr w:type="spellStart"/>
            <w:r w:rsidRPr="00C17DFA">
              <w:rPr>
                <w:rFonts w:ascii="Tahoma" w:eastAsia="Cambria" w:hAnsi="Tahoma" w:cs="Tahoma"/>
              </w:rPr>
              <w:t>snmp</w:t>
            </w:r>
            <w:proofErr w:type="spellEnd"/>
            <w:r w:rsidRPr="00C17DFA">
              <w:rPr>
                <w:rFonts w:ascii="Tahoma" w:eastAsia="Cambria" w:hAnsi="Tahoma" w:cs="Tahoma"/>
              </w:rPr>
              <w:t>, na panelu sterowania urządzenia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3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  <w:b/>
              </w:rPr>
            </w:pPr>
            <w:r w:rsidRPr="00C17DFA">
              <w:rPr>
                <w:rFonts w:ascii="Tahoma" w:eastAsia="Cambria" w:hAnsi="Tahoma" w:cs="Tahoma"/>
                <w:b/>
              </w:rPr>
              <w:t>Wymagania dotyczące Wykonawcy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Czas reakcji  max 2 dni robocze na zgłoszone usterki</w:t>
            </w:r>
          </w:p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(poniedziałek - piątek w godzinach od  7:00 do 14:30) od momentu zgłoszenia na wskazany adres e-mail lub dedykowanej witrynie www. Reakcja polega na przyjeździe serwisanta do urządzenia, zdiagnozowaniu usterki i naprawie. W razie braku możliwości naprawy na miejscu Wykonawca dostarczy urządzenie zastępcze wraz z materiałami eksploatacyjnymi o parametrach nie gorszych od dzierżawionych urządzeń w dniu danej wizyty serwisowej.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 xml:space="preserve">Podać czas reakcji: </w:t>
            </w:r>
          </w:p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……….</w:t>
            </w: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Świadczenie serwisu od poniedziałku do piątku w godzinach od 7:00 do 14:30.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Czas naprawy urządzenia poza siedzibą Zamawiającego – do 5 dni roboczych od daty zabrania sprzętu do naprawy.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contextualSpacing/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Świadczenie serwisu urządzeń, obejmującego w szczególności:</w:t>
            </w:r>
          </w:p>
          <w:p w:rsidR="00C17DFA" w:rsidRPr="00C17DFA" w:rsidRDefault="00C17DFA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utrzymanie bieżącej sprawności technicznej drukarek będących przedmiotem zamówienia,</w:t>
            </w:r>
          </w:p>
          <w:p w:rsidR="00C17DFA" w:rsidRPr="00C17DFA" w:rsidRDefault="00C17DFA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wykonywanie bieżącej konserwacji, która następować będzie na podstawie wezwania przez Zamawiającego lub z inicjatywy Wykonawcy,</w:t>
            </w:r>
          </w:p>
          <w:p w:rsidR="00C17DFA" w:rsidRPr="00C17DFA" w:rsidRDefault="00C17DFA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dokonywanie napraw, kontroli i regulacji stanu technicznego w przypadku stwierdzenia nieprawidłowości w pracy urządzenia, pogorszenia się jakości wykonywanych wydruków, w przypadku stwierdzenia konieczności wykonania przeglądu technicznego itp.,</w:t>
            </w:r>
          </w:p>
          <w:p w:rsidR="00C17DFA" w:rsidRPr="00C17DFA" w:rsidRDefault="00C17DFA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podejmowanie z własnej inicjatywy czynności konserwacyjnych w przypadkach przewidzianych przez producenta urządzenia w instrukcji obsługi i dokumentacji technicznej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contextualSpacing/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Wykonywanie w szczególności takich czynności jak:</w:t>
            </w:r>
          </w:p>
          <w:p w:rsidR="00C17DFA" w:rsidRPr="00C17DFA" w:rsidRDefault="00C17DFA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czyszczenie i przegląd układu optyki,</w:t>
            </w:r>
          </w:p>
          <w:p w:rsidR="00C17DFA" w:rsidRPr="00C17DFA" w:rsidRDefault="00C17DFA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czyszczenie i przegląd układu utrwalania,</w:t>
            </w:r>
          </w:p>
          <w:p w:rsidR="00C17DFA" w:rsidRPr="00C17DFA" w:rsidRDefault="00C17DFA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 xml:space="preserve">czyszczenie i przegląd układu pobierania papieru, </w:t>
            </w:r>
          </w:p>
          <w:p w:rsidR="00C17DFA" w:rsidRPr="00C17DFA" w:rsidRDefault="00C17DFA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konserwacja obudowy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contextualSpacing/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Wykonywanie następujące czynności w ramach przeglądów technicznych:</w:t>
            </w:r>
          </w:p>
          <w:p w:rsidR="00C17DFA" w:rsidRPr="00C17DFA" w:rsidRDefault="00C17DFA" w:rsidP="003E4B7E">
            <w:pPr>
              <w:numPr>
                <w:ilvl w:val="0"/>
                <w:numId w:val="21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wykonanie czynności serwisowych, zgodnie z zaleceniami producenta zawartymi w instrukcji obsługi i dokumentacji technicznej,</w:t>
            </w:r>
          </w:p>
          <w:p w:rsidR="00C17DFA" w:rsidRPr="00C17DFA" w:rsidRDefault="00C17DFA" w:rsidP="003E4B7E">
            <w:pPr>
              <w:numPr>
                <w:ilvl w:val="0"/>
                <w:numId w:val="21"/>
              </w:numPr>
              <w:contextualSpacing/>
              <w:rPr>
                <w:rFonts w:ascii="Tahoma" w:hAnsi="Tahoma" w:cs="Tahoma"/>
              </w:rPr>
            </w:pPr>
            <w:r w:rsidRPr="00C17DFA">
              <w:rPr>
                <w:rFonts w:ascii="Tahoma" w:hAnsi="Tahoma" w:cs="Tahoma"/>
              </w:rPr>
              <w:t>wymiana części przewidzianych do wymiany przy danym przeglądzie technicznym lub zużytych, zgodnie z zaleceniami producenta zawartymi w instrukcji obsługi i dokumentacji technicznej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B46B00" w:rsidP="00C17DFA">
            <w:pPr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lastRenderedPageBreak/>
              <w:t>g</w:t>
            </w:r>
            <w:r w:rsidR="00C17DFA" w:rsidRPr="00C17DFA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FA" w:rsidRPr="00C17DFA" w:rsidRDefault="00C17DFA" w:rsidP="00C17DFA">
            <w:pPr>
              <w:contextualSpacing/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Realizacja dostaw materiałów eksploatacyjnych (</w:t>
            </w:r>
            <w:r w:rsidRPr="00C17DFA">
              <w:rPr>
                <w:rFonts w:ascii="Tahoma" w:eastAsia="Cambria" w:hAnsi="Tahoma" w:cs="Tahoma"/>
                <w:u w:val="single"/>
              </w:rPr>
              <w:t xml:space="preserve">w tym również tonera i pojemników na zużyty toner </w:t>
            </w:r>
            <w:r w:rsidRPr="00C17DFA">
              <w:rPr>
                <w:rFonts w:ascii="Tahoma" w:eastAsia="Cambria" w:hAnsi="Tahoma" w:cs="Tahoma"/>
              </w:rPr>
              <w:t xml:space="preserve">) dla zapewnienia prawidłowej i ciągłej pracy urządzenia (z wyłączeniem papieru), a także systematyczne odbieranie zużytych materiałów.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  <w:tr w:rsidR="00C17DFA" w:rsidRPr="00C17DFA" w:rsidTr="00C17DF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B46B00" w:rsidP="00C17DFA">
            <w:pPr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>h</w:t>
            </w:r>
            <w:r w:rsidR="00C17DFA" w:rsidRPr="00C17DFA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  <w:r w:rsidRPr="00C17DFA">
              <w:rPr>
                <w:rFonts w:ascii="Tahoma" w:eastAsia="Cambria" w:hAnsi="Tahoma" w:cs="Tahoma"/>
              </w:rPr>
              <w:t>Dostawa urządzeń do lokalizacji Ceglana – 1 sztuka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FA" w:rsidRPr="00C17DFA" w:rsidRDefault="00C17DFA" w:rsidP="00C17DFA">
            <w:pPr>
              <w:rPr>
                <w:rFonts w:ascii="Tahoma" w:eastAsia="Cambria" w:hAnsi="Tahoma" w:cs="Tahoma"/>
              </w:rPr>
            </w:pPr>
          </w:p>
        </w:tc>
      </w:tr>
    </w:tbl>
    <w:p w:rsidR="00C17DFA" w:rsidRPr="00A60A06" w:rsidRDefault="00C17DFA" w:rsidP="00C17DFA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 xml:space="preserve">Wykonawca wypełnia czytelnie kolumnę 3 wpisując oferowany parametr w miejscu tego wymagającym </w:t>
      </w:r>
    </w:p>
    <w:p w:rsidR="00C17DFA" w:rsidRDefault="00C17DFA" w:rsidP="00C17DFA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>w pozostałych miejscach TAK</w:t>
      </w:r>
    </w:p>
    <w:p w:rsidR="00C17DFA" w:rsidRPr="00A60A06" w:rsidRDefault="00C17DFA" w:rsidP="00C17DFA">
      <w:pPr>
        <w:spacing w:after="0"/>
        <w:rPr>
          <w:rFonts w:ascii="Times New Roman" w:eastAsia="Cambria" w:hAnsi="Times New Roman"/>
          <w:sz w:val="18"/>
          <w:szCs w:val="18"/>
        </w:rPr>
      </w:pPr>
    </w:p>
    <w:p w:rsidR="00C17DFA" w:rsidRPr="00A60A06" w:rsidRDefault="00C17DFA" w:rsidP="00C17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A06">
        <w:rPr>
          <w:rFonts w:ascii="Times New Roman" w:hAnsi="Times New Roman"/>
          <w:b/>
          <w:sz w:val="24"/>
          <w:szCs w:val="24"/>
        </w:rPr>
        <w:t>Oferowane urządzenia</w:t>
      </w:r>
      <w:r>
        <w:rPr>
          <w:rFonts w:ascii="Times New Roman" w:hAnsi="Times New Roman"/>
          <w:b/>
          <w:sz w:val="24"/>
          <w:szCs w:val="24"/>
        </w:rPr>
        <w:t xml:space="preserve"> w część 2</w:t>
      </w:r>
      <w:r w:rsidRPr="00A60A06">
        <w:rPr>
          <w:rFonts w:ascii="Times New Roman" w:hAnsi="Times New Roman"/>
          <w:b/>
          <w:sz w:val="24"/>
          <w:szCs w:val="24"/>
        </w:rPr>
        <w:t xml:space="preserve"> ( ilość </w:t>
      </w:r>
      <w:r>
        <w:rPr>
          <w:rFonts w:ascii="Times New Roman" w:hAnsi="Times New Roman"/>
          <w:b/>
          <w:sz w:val="24"/>
          <w:szCs w:val="24"/>
        </w:rPr>
        <w:t>1</w:t>
      </w:r>
      <w:r w:rsidRPr="00A60A06">
        <w:rPr>
          <w:rFonts w:ascii="Times New Roman" w:hAnsi="Times New Roman"/>
          <w:b/>
          <w:sz w:val="24"/>
          <w:szCs w:val="24"/>
        </w:rPr>
        <w:t xml:space="preserve"> sztuk</w:t>
      </w:r>
      <w:r>
        <w:rPr>
          <w:rFonts w:ascii="Times New Roman" w:hAnsi="Times New Roman"/>
          <w:b/>
          <w:sz w:val="24"/>
          <w:szCs w:val="24"/>
        </w:rPr>
        <w:t>a</w:t>
      </w:r>
      <w:r w:rsidRPr="00A60A06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ela-Siatka6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311"/>
        <w:gridCol w:w="1087"/>
        <w:gridCol w:w="1076"/>
        <w:gridCol w:w="1589"/>
        <w:gridCol w:w="1404"/>
        <w:gridCol w:w="868"/>
      </w:tblGrid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Nr kolejny urządzenia/urządzeń*</w:t>
            </w:r>
          </w:p>
        </w:tc>
        <w:tc>
          <w:tcPr>
            <w:tcW w:w="1311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  <w:szCs w:val="24"/>
              </w:rPr>
              <w:t>Producent</w:t>
            </w:r>
          </w:p>
        </w:tc>
        <w:tc>
          <w:tcPr>
            <w:tcW w:w="1087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Marka</w:t>
            </w:r>
          </w:p>
        </w:tc>
        <w:tc>
          <w:tcPr>
            <w:tcW w:w="1076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Model</w:t>
            </w:r>
          </w:p>
        </w:tc>
        <w:tc>
          <w:tcPr>
            <w:tcW w:w="1589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Rok/miesiąc produkcji</w:t>
            </w: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Ilość sztuk</w:t>
            </w: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</w:tbl>
    <w:p w:rsidR="00C5229F" w:rsidRDefault="00C5229F" w:rsidP="00C17DFA">
      <w:pPr>
        <w:rPr>
          <w:rFonts w:ascii="Tahoma" w:eastAsia="Cambria" w:hAnsi="Tahoma" w:cs="Tahoma"/>
          <w:color w:val="FF0000"/>
        </w:rPr>
      </w:pPr>
    </w:p>
    <w:p w:rsidR="00C17DFA" w:rsidRPr="00B46B00" w:rsidRDefault="00C5229F" w:rsidP="00C17DFA">
      <w:pPr>
        <w:rPr>
          <w:rFonts w:ascii="Times New Roman" w:eastAsia="Times New Roman" w:hAnsi="Times New Roman"/>
          <w:i/>
          <w:lang w:eastAsia="pl-PL"/>
        </w:rPr>
      </w:pPr>
      <w:r w:rsidRPr="00B46B00">
        <w:rPr>
          <w:rFonts w:ascii="Times New Roman" w:eastAsia="Cambria" w:hAnsi="Times New Roman"/>
          <w:i/>
        </w:rPr>
        <w:t>Wykonawca składając ofertę na urządzenia drukujące oświadcza iż będzie używał/dostarczał materiały eksploatacyjne o wydajności i jakości wydruku (nierozmazywanie się nadruku, nie przerywanie ciągłości nadruku, nie brudzenie drukowanych stron) nie gorszych od zalecanych przez producenta zaoferowanych urządzeń, a materiały eksploatacyjne typu toner będą posiadały zgodność parametrów technicznych i wydajnościowych z normami ISO/IEC 19752 dla tonerów monochromatycznych, ISO/IEC 19798 dla kaset do kolorowych drukarek laserowych lub normami równoważnymi</w:t>
      </w: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C17DFA" w:rsidRPr="00A60A06" w:rsidRDefault="00C17DFA" w:rsidP="00C17DF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..............................................................................</w:t>
      </w:r>
    </w:p>
    <w:p w:rsidR="00C17DFA" w:rsidRPr="00A60A06" w:rsidRDefault="00C17DFA" w:rsidP="00C17DF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                                                             podpis i pieczęć osoby uprawnionej/osób</w:t>
      </w:r>
    </w:p>
    <w:p w:rsidR="00C17DFA" w:rsidRPr="00A60A06" w:rsidRDefault="00C17DFA" w:rsidP="00C17DF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uprawnionych do reprezentowania Wykonawcy</w:t>
      </w: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6836D8" w:rsidRPr="007C6DDB" w:rsidRDefault="006836D8" w:rsidP="00683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DZP.381.28.EIN.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6836D8" w:rsidRPr="007C6DDB" w:rsidRDefault="006836D8" w:rsidP="006836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2,3</w:t>
      </w:r>
    </w:p>
    <w:p w:rsidR="006836D8" w:rsidRPr="007C6DDB" w:rsidRDefault="006836D8" w:rsidP="00683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.........................................</w:t>
      </w:r>
    </w:p>
    <w:p w:rsidR="006836D8" w:rsidRDefault="006836D8" w:rsidP="006836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lastRenderedPageBreak/>
        <w:t>pieczęć firmowa wykonawcy</w:t>
      </w:r>
    </w:p>
    <w:p w:rsidR="006836D8" w:rsidRDefault="006836D8" w:rsidP="006836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6836D8" w:rsidRPr="006836D8" w:rsidRDefault="006836D8" w:rsidP="006836D8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</w:t>
      </w:r>
      <w:r w:rsidRPr="006836D8">
        <w:rPr>
          <w:rFonts w:ascii="Tahoma" w:eastAsia="Cambria" w:hAnsi="Tahoma" w:cs="Tahoma"/>
          <w:b/>
        </w:rPr>
        <w:t xml:space="preserve"> 3</w:t>
      </w:r>
      <w:r>
        <w:rPr>
          <w:rFonts w:ascii="Tahoma" w:eastAsia="Cambria" w:hAnsi="Tahoma" w:cs="Tahoma"/>
          <w:b/>
        </w:rPr>
        <w:t xml:space="preserve"> – Monochromatyczne u</w:t>
      </w:r>
      <w:r w:rsidRPr="006836D8">
        <w:rPr>
          <w:rFonts w:ascii="Tahoma" w:eastAsia="Cambria" w:hAnsi="Tahoma" w:cs="Tahoma"/>
          <w:b/>
        </w:rPr>
        <w:t>rządzenie wielofunkcyjne</w:t>
      </w:r>
      <w:r>
        <w:rPr>
          <w:rFonts w:ascii="Tahoma" w:eastAsia="Cambria" w:hAnsi="Tahoma" w:cs="Tahoma"/>
          <w:b/>
        </w:rPr>
        <w:t xml:space="preserve"> A4 </w:t>
      </w:r>
      <w:r w:rsidRPr="006836D8">
        <w:rPr>
          <w:rFonts w:ascii="Tahoma" w:eastAsia="Cambria" w:hAnsi="Tahoma" w:cs="Tahoma"/>
          <w:b/>
        </w:rPr>
        <w:t xml:space="preserve">– ilość 13 sztuk </w:t>
      </w:r>
    </w:p>
    <w:p w:rsidR="009F1043" w:rsidRDefault="009F1043" w:rsidP="006836D8">
      <w:pPr>
        <w:rPr>
          <w:rFonts w:ascii="Tahoma" w:eastAsia="Cambria" w:hAnsi="Tahoma" w:cs="Tahoma"/>
        </w:rPr>
      </w:pPr>
    </w:p>
    <w:p w:rsidR="006836D8" w:rsidRPr="006836D8" w:rsidRDefault="006836D8" w:rsidP="006836D8">
      <w:pPr>
        <w:rPr>
          <w:rFonts w:ascii="Tahoma" w:eastAsia="Cambria" w:hAnsi="Tahoma" w:cs="Tahoma"/>
        </w:rPr>
      </w:pPr>
      <w:r w:rsidRPr="006836D8">
        <w:rPr>
          <w:rFonts w:ascii="Tahoma" w:eastAsia="Cambria" w:hAnsi="Tahoma" w:cs="Tahoma"/>
        </w:rPr>
        <w:t>Urządzenia nie mogą być starsze niż 48 miesięcy w dniu podpisania protokołu przekazania do użytkowania.</w:t>
      </w:r>
    </w:p>
    <w:p w:rsidR="006836D8" w:rsidRPr="006836D8" w:rsidRDefault="006836D8" w:rsidP="00BB6E29">
      <w:pPr>
        <w:spacing w:after="0" w:line="240" w:lineRule="auto"/>
        <w:rPr>
          <w:rFonts w:ascii="Tahoma" w:eastAsia="Cambria" w:hAnsi="Tahoma" w:cs="Tahoma"/>
          <w:b/>
        </w:rPr>
      </w:pPr>
      <w:r w:rsidRPr="006836D8">
        <w:rPr>
          <w:rFonts w:ascii="Tahoma" w:eastAsia="Cambria" w:hAnsi="Tahoma" w:cs="Tahoma"/>
          <w:b/>
        </w:rPr>
        <w:t>Zasady rozliczania umowy:</w:t>
      </w:r>
    </w:p>
    <w:p w:rsidR="006836D8" w:rsidRPr="006836D8" w:rsidRDefault="006836D8" w:rsidP="00BB6E29">
      <w:pPr>
        <w:spacing w:after="0"/>
        <w:rPr>
          <w:rFonts w:ascii="Tahoma" w:eastAsia="Cambria" w:hAnsi="Tahoma" w:cs="Tahoma"/>
        </w:rPr>
      </w:pPr>
      <w:r w:rsidRPr="006836D8">
        <w:rPr>
          <w:rFonts w:ascii="Tahoma" w:eastAsia="Cambria" w:hAnsi="Tahoma" w:cs="Tahoma"/>
        </w:rPr>
        <w:t xml:space="preserve">Wykonawca ponosić będzie wszystkie koszty związane z najmem urządzeń z wyłączeniem kosztu papieru, który ponosi Zamawiający. </w:t>
      </w:r>
    </w:p>
    <w:p w:rsidR="006836D8" w:rsidRPr="006836D8" w:rsidRDefault="006836D8" w:rsidP="00BB6E29">
      <w:pPr>
        <w:spacing w:after="0"/>
        <w:rPr>
          <w:rFonts w:ascii="Tahoma" w:eastAsia="Cambria" w:hAnsi="Tahoma" w:cs="Tahoma"/>
        </w:rPr>
      </w:pPr>
      <w:r w:rsidRPr="006836D8">
        <w:rPr>
          <w:rFonts w:ascii="Tahoma" w:eastAsia="Cambria" w:hAnsi="Tahoma" w:cs="Tahoma"/>
        </w:rPr>
        <w:t>Rozliczenie comiesięczne stanowić będzie iloczyn ilości wykonanych kopii monochromatycznych (zgodnie z uzyskanym stanem liczników na koniec danego okresu rozliczeniowego) i ceny za stronę zgodnie z ofertą Wykonawcy.</w:t>
      </w:r>
    </w:p>
    <w:p w:rsidR="00BB6E29" w:rsidRDefault="00BB6E29" w:rsidP="00BB6E29">
      <w:pPr>
        <w:spacing w:after="0"/>
        <w:rPr>
          <w:rFonts w:ascii="Tahoma" w:eastAsia="Cambria" w:hAnsi="Tahoma" w:cs="Tahoma"/>
          <w:b/>
        </w:rPr>
      </w:pPr>
    </w:p>
    <w:p w:rsidR="006836D8" w:rsidRPr="006836D8" w:rsidRDefault="006836D8" w:rsidP="00BB6E29">
      <w:pPr>
        <w:spacing w:after="0"/>
        <w:rPr>
          <w:rFonts w:ascii="Tahoma" w:eastAsia="Cambria" w:hAnsi="Tahoma" w:cs="Tahoma"/>
          <w:b/>
        </w:rPr>
      </w:pPr>
      <w:r w:rsidRPr="006836D8">
        <w:rPr>
          <w:rFonts w:ascii="Tahoma" w:eastAsia="Cambria" w:hAnsi="Tahoma" w:cs="Tahoma"/>
          <w:b/>
        </w:rPr>
        <w:t>Warunki dostawy:</w:t>
      </w:r>
    </w:p>
    <w:p w:rsidR="006836D8" w:rsidRPr="006836D8" w:rsidRDefault="006836D8" w:rsidP="00BB6E29">
      <w:pPr>
        <w:spacing w:after="0"/>
        <w:rPr>
          <w:ins w:id="2" w:author="Rafał Kozłowski" w:date="2021-06-30T12:22:00Z"/>
          <w:rFonts w:ascii="Tahoma" w:eastAsia="Cambria" w:hAnsi="Tahoma" w:cs="Tahoma"/>
        </w:rPr>
      </w:pPr>
      <w:r w:rsidRPr="006836D8">
        <w:rPr>
          <w:rFonts w:ascii="Tahoma" w:eastAsia="Cambria" w:hAnsi="Tahoma" w:cs="Tahoma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kilku wskazanych pracowników.</w:t>
      </w:r>
    </w:p>
    <w:tbl>
      <w:tblPr>
        <w:tblStyle w:val="Tabela-Siatka4"/>
        <w:tblW w:w="5000" w:type="pct"/>
        <w:tblLook w:val="04A0" w:firstRow="1" w:lastRow="0" w:firstColumn="1" w:lastColumn="0" w:noHBand="0" w:noVBand="1"/>
      </w:tblPr>
      <w:tblGrid>
        <w:gridCol w:w="514"/>
        <w:gridCol w:w="6443"/>
        <w:gridCol w:w="2329"/>
      </w:tblGrid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Lp.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  <w:b/>
                <w:bCs/>
              </w:rPr>
            </w:pPr>
            <w:r w:rsidRPr="006836D8">
              <w:rPr>
                <w:rFonts w:ascii="Tahoma" w:eastAsia="Cambria" w:hAnsi="Tahoma" w:cs="Tahoma"/>
                <w:b/>
                <w:bCs/>
              </w:rPr>
              <w:t>Wymagania minimalne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Czy spełnia ?</w:t>
            </w: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1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  <w:b/>
              </w:rPr>
            </w:pPr>
            <w:r w:rsidRPr="006836D8">
              <w:rPr>
                <w:rFonts w:ascii="Tahoma" w:eastAsia="Cambria" w:hAnsi="Tahoma" w:cs="Tahoma"/>
                <w:b/>
              </w:rPr>
              <w:t>Przeznaczenie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Urządzenie wielofunkcyjne pracujące w sieci mogące pracować na stacjach roboczych z systemami operacyjnymi Windows 7, Windows 8, Windows 8.1, Windows 10 - w wersjach 32 i 64 bity.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Możliwość wydruku formatu A4, i A5 w pełnym dupleksie automatycznym, oraz rozmiar niestandardowy 100mm x 210mm (wydruk recepty)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2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  <w:b/>
              </w:rPr>
            </w:pPr>
            <w:r w:rsidRPr="006836D8">
              <w:rPr>
                <w:rFonts w:ascii="Tahoma" w:eastAsia="Cambria" w:hAnsi="Tahoma" w:cs="Tahoma"/>
                <w:b/>
              </w:rPr>
              <w:t>Wymagane parametry techniczne: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B46B00" w:rsidRDefault="006836D8" w:rsidP="006836D8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B46B00" w:rsidRDefault="006836D8" w:rsidP="006836D8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>Urządzenie wielofunkcyjne monochromatyczne w technologii laserowej lub diodowej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B46B00" w:rsidRDefault="00387381" w:rsidP="006836D8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  <w:i/>
              </w:rPr>
              <w:t>Model wskazać w tabeli,,</w:t>
            </w:r>
            <w:r w:rsidRPr="00B46B00">
              <w:rPr>
                <w:rFonts w:ascii="Times New Roman" w:hAnsi="Times New Roman"/>
                <w:i/>
                <w:sz w:val="24"/>
                <w:szCs w:val="24"/>
              </w:rPr>
              <w:t xml:space="preserve"> Oferowane urządzenia”</w:t>
            </w: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30 kopii/min w druku ciągłym (maksymalny wynik możliwy do osiągnięcia, zadeklarowany w specyfikacji przez producenta)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podać parametr: ……</w:t>
            </w: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Wydajność tonera 10 000 wydruków (maksymalny wynik możliwy do osiągnięcia, zadeklarowany w specyfikacji przez</w:t>
            </w:r>
          </w:p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producenta przy 5% pokryciu strony tonerem)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podać wydajność: ……</w:t>
            </w: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Główna kaseta na papier o pojemności  250 arkuszy papieru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podać pojemność:</w:t>
            </w:r>
          </w:p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Możliwość zainstalowania dodatkowej kasety na papier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Podajnik ręczny (uniwersalny) na minimum 50 kartek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g)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 xml:space="preserve">Rozdzielczość wydruku 1200x1200 </w:t>
            </w:r>
            <w:proofErr w:type="spellStart"/>
            <w:r w:rsidRPr="006836D8">
              <w:rPr>
                <w:rFonts w:ascii="Tahoma" w:eastAsia="Cambria" w:hAnsi="Tahoma" w:cs="Tahoma"/>
              </w:rPr>
              <w:t>dpi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h)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Pamięć operacyjna RAM 256 MB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i)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Automatyczny duplex w standardzie format A4 i A5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j)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 xml:space="preserve">Kolorowy skaner (możliwość skanowania do SMB lub FTP) Urządzenia wyposażone w funkcjonalność skanowania do formatu pdf z możliwością przeszukiwania i kopiowania zawartości zeskanowanego dokumentu </w:t>
            </w:r>
            <w:r w:rsidRPr="006836D8">
              <w:rPr>
                <w:rFonts w:ascii="Tahoma" w:eastAsia="Cambria" w:hAnsi="Tahoma" w:cs="Tahoma"/>
              </w:rPr>
              <w:br/>
              <w:t xml:space="preserve">(możliwość zaznaczenia tekstu w zeskanowanym dokumencie i wklejenie go do pliku tekstowego) bez ponoszenia dodatkowych </w:t>
            </w:r>
            <w:r w:rsidRPr="006836D8">
              <w:rPr>
                <w:rFonts w:ascii="Tahoma" w:eastAsia="Cambria" w:hAnsi="Tahoma" w:cs="Tahoma"/>
              </w:rPr>
              <w:lastRenderedPageBreak/>
              <w:t>kosztów przez Zamawiającego.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lastRenderedPageBreak/>
              <w:t>k)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Podajnik dokumentów ADF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l)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  <w:lang w:val="en-US"/>
              </w:rPr>
            </w:pPr>
            <w:r w:rsidRPr="006836D8">
              <w:rPr>
                <w:rFonts w:ascii="Tahoma" w:eastAsia="Cambria" w:hAnsi="Tahoma" w:cs="Tahoma"/>
                <w:lang w:val="en-US"/>
              </w:rPr>
              <w:t xml:space="preserve">Karta </w:t>
            </w:r>
            <w:proofErr w:type="spellStart"/>
            <w:r w:rsidRPr="006836D8">
              <w:rPr>
                <w:rFonts w:ascii="Tahoma" w:eastAsia="Cambria" w:hAnsi="Tahoma" w:cs="Tahoma"/>
                <w:lang w:val="en-US"/>
              </w:rPr>
              <w:t>sieciowa</w:t>
            </w:r>
            <w:proofErr w:type="spellEnd"/>
            <w:r w:rsidRPr="006836D8">
              <w:rPr>
                <w:rFonts w:ascii="Tahoma" w:eastAsia="Cambria" w:hAnsi="Tahoma" w:cs="Tahoma"/>
                <w:lang w:val="en-US"/>
              </w:rPr>
              <w:t xml:space="preserve"> Ethernet 10/100/1000 Ethernet , port USB 2.0 Hi-Speed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  <w:lang w:val="en-US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m)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Informacja czy  zaoferowane urządzenie posiada dysk twardy ( jeżeli TAK proszę podać pojemność )</w:t>
            </w:r>
            <w:r w:rsidRPr="006836D8">
              <w:rPr>
                <w:rFonts w:ascii="Tahoma" w:eastAsia="Cambria" w:hAnsi="Tahoma" w:cs="Tahoma"/>
              </w:rPr>
              <w:tab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podać pojemność:</w:t>
            </w:r>
          </w:p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n)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Urządzenia muszą umożliwiać raportowanie stanów liczników poprzez email (</w:t>
            </w:r>
            <w:proofErr w:type="spellStart"/>
            <w:r w:rsidRPr="006836D8">
              <w:rPr>
                <w:rFonts w:ascii="Tahoma" w:eastAsia="Cambria" w:hAnsi="Tahoma" w:cs="Tahoma"/>
              </w:rPr>
              <w:t>smtp</w:t>
            </w:r>
            <w:proofErr w:type="spellEnd"/>
            <w:r w:rsidRPr="006836D8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o)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 xml:space="preserve">Materiały eksploatacyjne musza gwarantować możliwość odczytywania przez urządzenie stanu szacunkowego pozostałej ilości materiału do wykorzystania m.in. za pomocą protokołu </w:t>
            </w:r>
            <w:proofErr w:type="spellStart"/>
            <w:r w:rsidRPr="006836D8">
              <w:rPr>
                <w:rFonts w:ascii="Tahoma" w:eastAsia="Cambria" w:hAnsi="Tahoma" w:cs="Tahoma"/>
              </w:rPr>
              <w:t>snmp</w:t>
            </w:r>
            <w:proofErr w:type="spellEnd"/>
            <w:r w:rsidRPr="006836D8">
              <w:rPr>
                <w:rFonts w:ascii="Tahoma" w:eastAsia="Cambria" w:hAnsi="Tahoma" w:cs="Tahoma"/>
              </w:rPr>
              <w:t>, na panelu sterowania urządzenia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3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  <w:b/>
              </w:rPr>
            </w:pPr>
            <w:r w:rsidRPr="006836D8">
              <w:rPr>
                <w:rFonts w:ascii="Tahoma" w:eastAsia="Cambria" w:hAnsi="Tahoma" w:cs="Tahoma"/>
                <w:b/>
              </w:rPr>
              <w:t>Wymagania dotyczące Wykonawcy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Czas reakcji max 2 dni robocze na zgłoszone usterki (poniedziałek - piątek w godzinach od  7:00 do 14:30) od momentu zgłoszenia na wskazany adres e-mail lub dedykowanej witrynie www. Reakcja polega na przyjeździe serwisanta do urządzenia, zdiagnozowaniu usterki i naprawie. W razie braku możliwości naprawy na miejscu Wykonawca dostarczy urządzenie zastępcze wraz z materiałami eksploatacyjnymi o parametrach nie gorszych od dzierżawionych urządzeń w dniu danej wizyty serwisowej.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Podać czas reakcji:</w:t>
            </w:r>
          </w:p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……….</w:t>
            </w: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Świadczenie serwisu od poniedziałku do piątku w godzinach od 7:00 do 14:30.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Czas naprawy urządzenia poza siedzibą Zamawiającego – do 5 dni roboczych od daty zabrania sprzętu do naprawy.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contextualSpacing/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Świadczenie serwisu urządzeń, obejmującego w szczególności:</w:t>
            </w:r>
          </w:p>
          <w:p w:rsidR="006836D8" w:rsidRPr="006836D8" w:rsidRDefault="006836D8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utrzymanie bieżącej sprawności technicznej drukarek będących przedmiotem zamówienia,</w:t>
            </w:r>
          </w:p>
          <w:p w:rsidR="006836D8" w:rsidRPr="006836D8" w:rsidRDefault="006836D8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wykonywanie bieżącej konserwacji, która następować będzie na podstawie wezwania przez Zamawiającego lub z inicjatywy Wykonawcy,</w:t>
            </w:r>
          </w:p>
          <w:p w:rsidR="006836D8" w:rsidRPr="006836D8" w:rsidRDefault="006836D8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dokonywanie napraw, kontroli i regulacji stanu technicznego w przypadku stwierdzenia nieprawidłowości w pracy urządzenia, pogorszenia się jakości wykonywanych wydruków, w przypadku stwierdzenia konieczności wykonania przeglądu technicznego itp.,</w:t>
            </w:r>
          </w:p>
          <w:p w:rsidR="006836D8" w:rsidRPr="006836D8" w:rsidRDefault="006836D8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podejmowanie z własnej inicjatywy czynności konserwacyjnych w przypadkach przewidzianych przez producenta urządzenia w instrukcji obsługi i dokumentacji technicznej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contextualSpacing/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Wykonywanie w szczególności takich czynności jak:</w:t>
            </w:r>
          </w:p>
          <w:p w:rsidR="006836D8" w:rsidRPr="006836D8" w:rsidRDefault="006836D8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czyszczenie i przegląd układu optyki,</w:t>
            </w:r>
          </w:p>
          <w:p w:rsidR="006836D8" w:rsidRPr="006836D8" w:rsidRDefault="006836D8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czyszczenie i przegląd układu utrwalania,</w:t>
            </w:r>
          </w:p>
          <w:p w:rsidR="006836D8" w:rsidRPr="006836D8" w:rsidRDefault="006836D8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czyszczenie i przegląd układu pobierania papieru,</w:t>
            </w:r>
          </w:p>
          <w:p w:rsidR="006836D8" w:rsidRPr="006836D8" w:rsidRDefault="006836D8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konserwacja obudowy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contextualSpacing/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Wykonywanie następujące czynności w ramach przeglądów technicznych:</w:t>
            </w:r>
          </w:p>
          <w:p w:rsidR="006836D8" w:rsidRPr="006836D8" w:rsidRDefault="006836D8" w:rsidP="003E4B7E">
            <w:pPr>
              <w:numPr>
                <w:ilvl w:val="0"/>
                <w:numId w:val="21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wykonanie czynności serwisowych, zgodnie z zaleceniami producenta zawartymi w instrukcji obsługi i dokumentacji technicznej,</w:t>
            </w:r>
          </w:p>
          <w:p w:rsidR="006836D8" w:rsidRPr="006836D8" w:rsidRDefault="006836D8" w:rsidP="003E4B7E">
            <w:pPr>
              <w:numPr>
                <w:ilvl w:val="0"/>
                <w:numId w:val="21"/>
              </w:numPr>
              <w:contextualSpacing/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wymiana części przewidzianych do wymiany przy danym przeglądzie technicznym lub zużytych, zgodnie z zaleceniami producenta zawartymi w instrukcji obsługi i dokumentacji technicznej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lastRenderedPageBreak/>
              <w:t>h)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D8" w:rsidRPr="006836D8" w:rsidRDefault="006836D8" w:rsidP="006836D8">
            <w:pPr>
              <w:contextualSpacing/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 xml:space="preserve">Realizacja dostaw materiałów eksploatacyjnych (w tym również tonera i pojemników na zużyty toner ) dla zapewnienia prawidłowej i ciągłej pracy urządzenia (z wyłączeniem papieru), a także systematyczne odbieranie zużytych materiałów.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  <w:tr w:rsidR="006836D8" w:rsidRPr="006836D8" w:rsidTr="006836D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i)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Dostawa urządzeń do następujących lokalizacji :</w:t>
            </w:r>
          </w:p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  <w:r w:rsidRPr="006836D8">
              <w:rPr>
                <w:rFonts w:ascii="Tahoma" w:eastAsia="Cambria" w:hAnsi="Tahoma" w:cs="Tahoma"/>
              </w:rPr>
              <w:t>Lokalizacja Ligota – 5 sztuk</w:t>
            </w:r>
          </w:p>
          <w:p w:rsidR="006836D8" w:rsidRPr="006836D8" w:rsidRDefault="006836D8" w:rsidP="006836D8">
            <w:pPr>
              <w:rPr>
                <w:rFonts w:ascii="Tahoma" w:hAnsi="Tahoma" w:cs="Tahoma"/>
              </w:rPr>
            </w:pPr>
            <w:r w:rsidRPr="006836D8">
              <w:rPr>
                <w:rFonts w:ascii="Tahoma" w:hAnsi="Tahoma" w:cs="Tahoma"/>
              </w:rPr>
              <w:t>Lokalizacja Ceglana – 8 sztuki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8" w:rsidRPr="006836D8" w:rsidRDefault="006836D8" w:rsidP="006836D8">
            <w:pPr>
              <w:rPr>
                <w:rFonts w:ascii="Tahoma" w:eastAsia="Cambria" w:hAnsi="Tahoma" w:cs="Tahoma"/>
              </w:rPr>
            </w:pPr>
          </w:p>
        </w:tc>
      </w:tr>
    </w:tbl>
    <w:p w:rsidR="006836D8" w:rsidRPr="00A60A06" w:rsidRDefault="006836D8" w:rsidP="006836D8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 xml:space="preserve">Wykonawca wypełnia czytelnie kolumnę 3 wpisując oferowany parametr w miejscu tego wymagającym </w:t>
      </w:r>
    </w:p>
    <w:p w:rsidR="006836D8" w:rsidRDefault="006836D8" w:rsidP="006836D8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>w pozostałych miejscach TAK</w:t>
      </w:r>
    </w:p>
    <w:p w:rsidR="006836D8" w:rsidRPr="00A60A06" w:rsidRDefault="006836D8" w:rsidP="006836D8">
      <w:pPr>
        <w:spacing w:after="0"/>
        <w:rPr>
          <w:rFonts w:ascii="Times New Roman" w:eastAsia="Cambria" w:hAnsi="Times New Roman"/>
          <w:sz w:val="18"/>
          <w:szCs w:val="18"/>
        </w:rPr>
      </w:pPr>
    </w:p>
    <w:p w:rsidR="006836D8" w:rsidRPr="00A60A06" w:rsidRDefault="006836D8" w:rsidP="00683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A06">
        <w:rPr>
          <w:rFonts w:ascii="Times New Roman" w:hAnsi="Times New Roman"/>
          <w:b/>
          <w:sz w:val="24"/>
          <w:szCs w:val="24"/>
        </w:rPr>
        <w:t>Oferowane urządzenia</w:t>
      </w:r>
      <w:r>
        <w:rPr>
          <w:rFonts w:ascii="Times New Roman" w:hAnsi="Times New Roman"/>
          <w:b/>
          <w:sz w:val="24"/>
          <w:szCs w:val="24"/>
        </w:rPr>
        <w:t xml:space="preserve"> w część 3</w:t>
      </w:r>
      <w:r w:rsidRPr="00A60A06">
        <w:rPr>
          <w:rFonts w:ascii="Times New Roman" w:hAnsi="Times New Roman"/>
          <w:b/>
          <w:sz w:val="24"/>
          <w:szCs w:val="24"/>
        </w:rPr>
        <w:t xml:space="preserve"> ( ilość </w:t>
      </w:r>
      <w:r>
        <w:rPr>
          <w:rFonts w:ascii="Times New Roman" w:hAnsi="Times New Roman"/>
          <w:b/>
          <w:sz w:val="24"/>
          <w:szCs w:val="24"/>
        </w:rPr>
        <w:t>13</w:t>
      </w:r>
      <w:r w:rsidRPr="00A60A06">
        <w:rPr>
          <w:rFonts w:ascii="Times New Roman" w:hAnsi="Times New Roman"/>
          <w:b/>
          <w:sz w:val="24"/>
          <w:szCs w:val="24"/>
        </w:rPr>
        <w:t xml:space="preserve"> sztuk)</w:t>
      </w:r>
    </w:p>
    <w:tbl>
      <w:tblPr>
        <w:tblStyle w:val="Tabela-Siatka6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80"/>
        <w:gridCol w:w="1076"/>
        <w:gridCol w:w="1589"/>
        <w:gridCol w:w="1404"/>
        <w:gridCol w:w="868"/>
      </w:tblGrid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Nr kolejny urządzenia/urządzeń*</w:t>
            </w:r>
          </w:p>
        </w:tc>
        <w:tc>
          <w:tcPr>
            <w:tcW w:w="1418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  <w:szCs w:val="24"/>
              </w:rPr>
              <w:t>Producent</w:t>
            </w:r>
          </w:p>
        </w:tc>
        <w:tc>
          <w:tcPr>
            <w:tcW w:w="980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Marka</w:t>
            </w:r>
          </w:p>
        </w:tc>
        <w:tc>
          <w:tcPr>
            <w:tcW w:w="1076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Model</w:t>
            </w:r>
          </w:p>
        </w:tc>
        <w:tc>
          <w:tcPr>
            <w:tcW w:w="1589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Rok/miesiąc produkcji</w:t>
            </w: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Ilość sztuk</w:t>
            </w: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980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980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980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980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</w:tbl>
    <w:p w:rsidR="006836D8" w:rsidRDefault="006836D8" w:rsidP="006836D8">
      <w:pPr>
        <w:rPr>
          <w:rFonts w:ascii="Tahoma" w:eastAsia="Times New Roman" w:hAnsi="Tahoma" w:cs="Tahoma"/>
          <w:lang w:eastAsia="pl-PL"/>
        </w:rPr>
      </w:pPr>
    </w:p>
    <w:p w:rsidR="006836D8" w:rsidRPr="00B46B00" w:rsidRDefault="00C5229F" w:rsidP="006836D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46B00">
        <w:rPr>
          <w:rFonts w:ascii="Times New Roman" w:eastAsia="Cambria" w:hAnsi="Times New Roman"/>
          <w:i/>
        </w:rPr>
        <w:t>Wykonawca składając ofertę na urządzenia drukujące oświadcza iż będzie używał/dostarczał materiały eksploatacyjne o wydajności i jakości wydruku (nierozmazywanie się nadruku, nie przerywanie ciągłości nadruku, nie brudzenie drukowanych stron) nie gorszych od zalecanych przez producenta zaoferowanych urządzeń, a materiały eksploatacyjne typu toner będą posiadały zgodność parametrów technicznych i wydajnościowych z normami ISO/IEC 19752 dla tonerów monochromatycznych lub normami równoważnymi.</w:t>
      </w:r>
    </w:p>
    <w:p w:rsidR="006836D8" w:rsidRPr="00B46B00" w:rsidRDefault="006836D8" w:rsidP="006836D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6836D8" w:rsidRDefault="006836D8" w:rsidP="006836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6836D8" w:rsidRDefault="006836D8" w:rsidP="006836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6836D8" w:rsidRPr="00A60A06" w:rsidRDefault="006836D8" w:rsidP="006836D8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..............................................................................</w:t>
      </w:r>
    </w:p>
    <w:p w:rsidR="006836D8" w:rsidRPr="00A60A06" w:rsidRDefault="006836D8" w:rsidP="006836D8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                                                             podpis i pieczęć osoby uprawnionej/osób</w:t>
      </w:r>
    </w:p>
    <w:p w:rsidR="006836D8" w:rsidRPr="00A60A06" w:rsidRDefault="006836D8" w:rsidP="006836D8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uprawnionych do reprezentowania Wykonawcy</w:t>
      </w:r>
    </w:p>
    <w:p w:rsidR="006836D8" w:rsidRDefault="006836D8" w:rsidP="006836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6836D8" w:rsidRPr="006836D8" w:rsidRDefault="006836D8" w:rsidP="006836D8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836D8" w:rsidRDefault="006836D8" w:rsidP="006836D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B6E29" w:rsidRDefault="00BB6E29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B6E29" w:rsidRDefault="00BB6E29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B46B00" w:rsidRDefault="00B46B0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005FB6" w:rsidRPr="007C6DDB" w:rsidRDefault="00005FB6" w:rsidP="00005F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DZP.381.28.EIN.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005FB6" w:rsidRPr="007C6DDB" w:rsidRDefault="00005FB6" w:rsidP="00005F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2,4</w:t>
      </w:r>
    </w:p>
    <w:p w:rsidR="00005FB6" w:rsidRPr="007C6DDB" w:rsidRDefault="00005FB6" w:rsidP="00005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.........................................</w:t>
      </w:r>
    </w:p>
    <w:p w:rsidR="007C6DDB" w:rsidRDefault="00005FB6" w:rsidP="00005F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B">
        <w:rPr>
          <w:rFonts w:ascii="Times New Roman" w:hAnsi="Times New Roman"/>
          <w:sz w:val="24"/>
          <w:szCs w:val="24"/>
        </w:rPr>
        <w:t>pieczęć firmowa wykonawcy</w:t>
      </w:r>
    </w:p>
    <w:p w:rsidR="00005FB6" w:rsidRDefault="00005FB6" w:rsidP="00005F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FB6" w:rsidRPr="00005FB6" w:rsidRDefault="00005FB6" w:rsidP="00005FB6">
      <w:pPr>
        <w:rPr>
          <w:rFonts w:ascii="Tahoma" w:eastAsia="Cambria" w:hAnsi="Tahoma" w:cs="Tahoma"/>
          <w:b/>
        </w:rPr>
      </w:pPr>
      <w:r>
        <w:rPr>
          <w:rFonts w:ascii="Tahoma" w:eastAsia="Cambria" w:hAnsi="Tahoma" w:cs="Tahoma"/>
          <w:b/>
        </w:rPr>
        <w:t xml:space="preserve">CZĘŚĆ </w:t>
      </w:r>
      <w:r w:rsidRPr="00005FB6">
        <w:rPr>
          <w:rFonts w:ascii="Tahoma" w:eastAsia="Cambria" w:hAnsi="Tahoma" w:cs="Tahoma"/>
          <w:b/>
        </w:rPr>
        <w:t xml:space="preserve"> 4 </w:t>
      </w:r>
      <w:r>
        <w:rPr>
          <w:rFonts w:ascii="Tahoma" w:eastAsia="Cambria" w:hAnsi="Tahoma" w:cs="Tahoma"/>
          <w:b/>
        </w:rPr>
        <w:t>–</w:t>
      </w:r>
      <w:r w:rsidRPr="00005FB6">
        <w:rPr>
          <w:rFonts w:ascii="Tahoma" w:eastAsia="Cambria" w:hAnsi="Tahoma" w:cs="Tahoma"/>
          <w:b/>
        </w:rPr>
        <w:t xml:space="preserve"> </w:t>
      </w:r>
      <w:r>
        <w:rPr>
          <w:rFonts w:ascii="Tahoma" w:eastAsia="Cambria" w:hAnsi="Tahoma" w:cs="Tahoma"/>
          <w:b/>
        </w:rPr>
        <w:t xml:space="preserve">Kolorowe </w:t>
      </w:r>
      <w:r w:rsidRPr="00005FB6">
        <w:rPr>
          <w:rFonts w:ascii="Tahoma" w:eastAsia="Cambria" w:hAnsi="Tahoma" w:cs="Tahoma"/>
          <w:b/>
        </w:rPr>
        <w:t xml:space="preserve">rządzenie wielofunkcyjne A3  – ilość 1 sztuk </w:t>
      </w:r>
    </w:p>
    <w:p w:rsidR="00005FB6" w:rsidRPr="00005FB6" w:rsidRDefault="00005FB6" w:rsidP="00005FB6">
      <w:pPr>
        <w:rPr>
          <w:rFonts w:ascii="Tahoma" w:eastAsia="Cambria" w:hAnsi="Tahoma" w:cs="Tahoma"/>
        </w:rPr>
      </w:pPr>
      <w:r w:rsidRPr="00005FB6">
        <w:rPr>
          <w:rFonts w:ascii="Tahoma" w:eastAsia="Cambria" w:hAnsi="Tahoma" w:cs="Tahoma"/>
        </w:rPr>
        <w:t>Urządzenia nie mogą być starsze niż 48 miesięcy w dniu podpisania protokołu przekazania do użytkowania.</w:t>
      </w:r>
    </w:p>
    <w:p w:rsidR="00005FB6" w:rsidRPr="00005FB6" w:rsidRDefault="00005FB6" w:rsidP="00BB6E29">
      <w:pPr>
        <w:spacing w:after="0" w:line="240" w:lineRule="auto"/>
        <w:rPr>
          <w:rFonts w:ascii="Tahoma" w:eastAsia="Cambria" w:hAnsi="Tahoma" w:cs="Tahoma"/>
          <w:b/>
        </w:rPr>
      </w:pPr>
      <w:r w:rsidRPr="00005FB6">
        <w:rPr>
          <w:rFonts w:ascii="Tahoma" w:eastAsia="Cambria" w:hAnsi="Tahoma" w:cs="Tahoma"/>
          <w:b/>
        </w:rPr>
        <w:t>Zasady rozliczania umowy:</w:t>
      </w:r>
    </w:p>
    <w:p w:rsidR="00005FB6" w:rsidRPr="00005FB6" w:rsidRDefault="00005FB6" w:rsidP="00BB6E29">
      <w:pPr>
        <w:spacing w:after="0"/>
        <w:rPr>
          <w:rFonts w:ascii="Tahoma" w:eastAsia="Cambria" w:hAnsi="Tahoma" w:cs="Tahoma"/>
        </w:rPr>
      </w:pPr>
      <w:r w:rsidRPr="00005FB6">
        <w:rPr>
          <w:rFonts w:ascii="Tahoma" w:eastAsia="Cambria" w:hAnsi="Tahoma" w:cs="Tahoma"/>
        </w:rPr>
        <w:t xml:space="preserve">Wykonawca ponosić będzie wszystkie koszty związane z najmem urządzeń z wyłączeniem kosztu papieru, który ponosi Zamawiający. </w:t>
      </w:r>
    </w:p>
    <w:p w:rsidR="00005FB6" w:rsidRPr="00005FB6" w:rsidRDefault="00005FB6" w:rsidP="00BB6E29">
      <w:pPr>
        <w:spacing w:after="0"/>
        <w:rPr>
          <w:rFonts w:ascii="Tahoma" w:eastAsia="Cambria" w:hAnsi="Tahoma" w:cs="Tahoma"/>
        </w:rPr>
      </w:pPr>
      <w:r w:rsidRPr="00005FB6">
        <w:rPr>
          <w:rFonts w:ascii="Tahoma" w:eastAsia="Cambria" w:hAnsi="Tahoma" w:cs="Tahoma"/>
        </w:rPr>
        <w:t>Rozliczenie comiesięczne stanowić będzie iloczyn ilości wykonanych kopii monochromatycznych i kolorowych (zgodnie z uzyskanym stanem liczników na koniec danego okresu rozliczeniowego) i ceny za stronę zgodnie z ofertą Wykonawcy.</w:t>
      </w:r>
    </w:p>
    <w:p w:rsidR="00BB6E29" w:rsidRDefault="00BB6E29" w:rsidP="00BB6E29">
      <w:pPr>
        <w:spacing w:after="0"/>
        <w:rPr>
          <w:rFonts w:ascii="Tahoma" w:eastAsia="Cambria" w:hAnsi="Tahoma" w:cs="Tahoma"/>
          <w:b/>
        </w:rPr>
      </w:pPr>
    </w:p>
    <w:p w:rsidR="00005FB6" w:rsidRPr="00005FB6" w:rsidRDefault="00005FB6" w:rsidP="00BB6E29">
      <w:pPr>
        <w:spacing w:after="0"/>
        <w:rPr>
          <w:rFonts w:ascii="Tahoma" w:eastAsia="Cambria" w:hAnsi="Tahoma" w:cs="Tahoma"/>
          <w:b/>
        </w:rPr>
      </w:pPr>
      <w:r w:rsidRPr="00005FB6">
        <w:rPr>
          <w:rFonts w:ascii="Tahoma" w:eastAsia="Cambria" w:hAnsi="Tahoma" w:cs="Tahoma"/>
          <w:b/>
        </w:rPr>
        <w:t>Warunki dostawy:</w:t>
      </w:r>
    </w:p>
    <w:p w:rsidR="00005FB6" w:rsidRPr="00005FB6" w:rsidRDefault="00005FB6" w:rsidP="00BB6E29">
      <w:pPr>
        <w:spacing w:after="0"/>
        <w:rPr>
          <w:rFonts w:ascii="Tahoma" w:eastAsia="Cambria" w:hAnsi="Tahoma" w:cs="Tahoma"/>
        </w:rPr>
      </w:pPr>
      <w:r w:rsidRPr="00005FB6">
        <w:rPr>
          <w:rFonts w:ascii="Tahoma" w:eastAsia="Cambria" w:hAnsi="Tahoma" w:cs="Tahoma"/>
        </w:rPr>
        <w:t>Wykonawca zobowiązany jest do dostarczenia urządzeń, do wskazanej lokalizacji Zamawiającego, sprawdzenia urządzeń, wstępnej konfiguracji obejmującej poprawność wydruków ze wskazanych aplikacji przez Zamawiającego i wyeksportowanie konfiguracji do pliku umożliwiającego wczytanie takiej konfiguracji do kolejnego egzemplarza urządzenia oraz przeszkolenia kilku wskazanych pracowników.</w:t>
      </w:r>
    </w:p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514"/>
        <w:gridCol w:w="6443"/>
        <w:gridCol w:w="2329"/>
      </w:tblGrid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Lp.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Wymagania minimalne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Czy spełnia ?</w:t>
            </w: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1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  <w:b/>
              </w:rPr>
            </w:pPr>
            <w:r w:rsidRPr="00005FB6">
              <w:rPr>
                <w:rFonts w:ascii="Tahoma" w:eastAsia="Cambria" w:hAnsi="Tahoma" w:cs="Tahoma"/>
                <w:b/>
              </w:rPr>
              <w:t>Przeznaczenie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Urządzenie wielofunkcyjne pracujące w sieci mogące pracować na stacjach roboczych z systemem operacyjnym Windows 10 - w wersjach 32 i 64 bity.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Możliwość wydruku formatu A3, A4, i A5 w pełnym dupleksie automatycznym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2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  <w:b/>
              </w:rPr>
            </w:pPr>
            <w:r w:rsidRPr="00005FB6">
              <w:rPr>
                <w:rFonts w:ascii="Tahoma" w:eastAsia="Cambria" w:hAnsi="Tahoma" w:cs="Tahoma"/>
                <w:b/>
              </w:rPr>
              <w:t>Wymagane parametry techniczne: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-----------------------</w:t>
            </w: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B46B00" w:rsidRDefault="00005FB6" w:rsidP="00005FB6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B46B00" w:rsidRDefault="00005FB6" w:rsidP="00005FB6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</w:rPr>
              <w:t xml:space="preserve">Urządzenie wielofunkcyjne </w:t>
            </w:r>
            <w:r w:rsidRPr="00B46B00">
              <w:rPr>
                <w:rFonts w:ascii="Tahoma" w:eastAsia="Cambria" w:hAnsi="Tahoma" w:cs="Tahoma"/>
                <w:bCs/>
              </w:rPr>
              <w:t>kolorowe</w:t>
            </w:r>
            <w:r w:rsidRPr="00B46B00">
              <w:rPr>
                <w:rFonts w:ascii="Tahoma" w:eastAsia="Cambria" w:hAnsi="Tahoma" w:cs="Tahoma"/>
              </w:rPr>
              <w:t xml:space="preserve"> w technologii laserowej lub diodowej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B46B00" w:rsidRDefault="00387381" w:rsidP="00005FB6">
            <w:pPr>
              <w:rPr>
                <w:rFonts w:ascii="Tahoma" w:eastAsia="Cambria" w:hAnsi="Tahoma" w:cs="Tahoma"/>
              </w:rPr>
            </w:pPr>
            <w:r w:rsidRPr="00B46B00">
              <w:rPr>
                <w:rFonts w:ascii="Tahoma" w:eastAsia="Cambria" w:hAnsi="Tahoma" w:cs="Tahoma"/>
                <w:i/>
              </w:rPr>
              <w:t>Model wskazać w tabeli,,</w:t>
            </w:r>
            <w:r w:rsidRPr="00B46B00">
              <w:rPr>
                <w:rFonts w:ascii="Times New Roman" w:hAnsi="Times New Roman"/>
                <w:i/>
                <w:sz w:val="24"/>
                <w:szCs w:val="24"/>
              </w:rPr>
              <w:t xml:space="preserve"> Oferowane urządzenia”</w:t>
            </w: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Czas wydruku 50 kopii/min w druku ciągłym (maksymalny wynik możliwy do osiągnięcia, zadeklarowany w specyfikacji przez producenta)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podać parametr: ……</w:t>
            </w: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Wydajność tonera (czarnego) 10 000 wydruków (maksymalny wynik możliwy do osiągnięcia, zadeklarowany w specyfikacji przez</w:t>
            </w: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producenta przy 5% pokryciu strony tonerem)</w:t>
            </w: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Wydajność tonerów (kolorowych) 10 000 wydruków (maksymalny wynik możliwy do osiągnięcia, zadeklarowany w specyfikacji przez</w:t>
            </w: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producenta przy 5% pokryciu strony tonerem)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podać wydajność: ……</w:t>
            </w: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Główna kaseta na papier A4, A5 o pojemności 250 arkuszy papieru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 xml:space="preserve">podać pojemność: </w:t>
            </w: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Kaseta na papier o A3 pojemności 200-250 arkuszy papieru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Podać pojemność:</w:t>
            </w: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 xml:space="preserve">Możliwość zainstalowania dodatkowej kasety na papier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g)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Podajnik ręczny (uniwersalny) na minimum 50 kartek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h)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Rozdzielczość wydruku monochromatycznego: 600x600dpi (kolorowego: 1200x600dpi)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i)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Pamięć operacyjna RAM min. 512 MB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lastRenderedPageBreak/>
              <w:t>j)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Automatyczny duplex w standardzie format A3, A4 i A5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k)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Kolorowy skaner (możliwość skanowania do SMB lub FTP), Urządzenie wyposażone w funkcjonalność skanowania do formatu pdf z możliwością przeszukiwania i kopiowania zawartości zeskanowanego dokumentu ( możliwość zaznaczenia tekstu w zeskanowanym dokumencie i wklejenie go do pliku tekstowego) bez ponoszenia dodatkowych kosztów przez Zamawiającego.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l)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Podajnik dokumentów ADF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m)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  <w:lang w:val="en-US"/>
              </w:rPr>
            </w:pPr>
            <w:r w:rsidRPr="00005FB6">
              <w:rPr>
                <w:rFonts w:ascii="Tahoma" w:eastAsia="Cambria" w:hAnsi="Tahoma" w:cs="Tahoma"/>
                <w:lang w:val="en-US"/>
              </w:rPr>
              <w:t xml:space="preserve">Karta </w:t>
            </w:r>
            <w:proofErr w:type="spellStart"/>
            <w:r w:rsidRPr="00005FB6">
              <w:rPr>
                <w:rFonts w:ascii="Tahoma" w:eastAsia="Cambria" w:hAnsi="Tahoma" w:cs="Tahoma"/>
                <w:lang w:val="en-US"/>
              </w:rPr>
              <w:t>sieciowa</w:t>
            </w:r>
            <w:proofErr w:type="spellEnd"/>
            <w:r w:rsidRPr="00005FB6">
              <w:rPr>
                <w:rFonts w:ascii="Tahoma" w:eastAsia="Cambria" w:hAnsi="Tahoma" w:cs="Tahoma"/>
                <w:lang w:val="en-US"/>
              </w:rPr>
              <w:t xml:space="preserve"> Ethernet 10/100/1000 Ethernet , port USB 2.0 Hi-Speed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  <w:lang w:val="en-US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n)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Informacja czy  zaoferowane urządzenie posiada dysk twardy ( jeżeli TAK proszę podać pojemność )</w:t>
            </w:r>
            <w:r w:rsidRPr="00005FB6">
              <w:rPr>
                <w:rFonts w:ascii="Tahoma" w:eastAsia="Cambria" w:hAnsi="Tahoma" w:cs="Tahoma"/>
              </w:rPr>
              <w:tab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podać pojemność:</w:t>
            </w: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o)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Urządzenia muszą umożliwiać raportowanie stanów liczników poprzez email (</w:t>
            </w:r>
            <w:proofErr w:type="spellStart"/>
            <w:r w:rsidRPr="00005FB6">
              <w:rPr>
                <w:rFonts w:ascii="Tahoma" w:eastAsia="Cambria" w:hAnsi="Tahoma" w:cs="Tahoma"/>
              </w:rPr>
              <w:t>smtp</w:t>
            </w:r>
            <w:proofErr w:type="spellEnd"/>
            <w:r w:rsidRPr="00005FB6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p)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 xml:space="preserve">Materiały eksploatacyjne musza gwarantować możliwość odczytywania przez urządzenie stanu szacunkowego pozostałej ilości materiału do wykorzystania m.in. za pomocą protokołu </w:t>
            </w:r>
            <w:proofErr w:type="spellStart"/>
            <w:r w:rsidRPr="00005FB6">
              <w:rPr>
                <w:rFonts w:ascii="Tahoma" w:eastAsia="Cambria" w:hAnsi="Tahoma" w:cs="Tahoma"/>
              </w:rPr>
              <w:t>snmp</w:t>
            </w:r>
            <w:proofErr w:type="spellEnd"/>
            <w:r w:rsidRPr="00005FB6">
              <w:rPr>
                <w:rFonts w:ascii="Tahoma" w:eastAsia="Cambria" w:hAnsi="Tahoma" w:cs="Tahoma"/>
              </w:rPr>
              <w:t>, na panelu sterowania urządzenia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3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  <w:b/>
              </w:rPr>
            </w:pPr>
            <w:r w:rsidRPr="00005FB6">
              <w:rPr>
                <w:rFonts w:ascii="Tahoma" w:eastAsia="Cambria" w:hAnsi="Tahoma" w:cs="Tahoma"/>
                <w:b/>
              </w:rPr>
              <w:t>Wymagania dotyczące Wykonawcy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a)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Czas reakcji max 2 dni robocze na zgłoszone usterki (poniedziałek - piątek w godzinach od  7:00 do 14:30) od momentu zgłoszenia na wskazany adres e-mail lub dedykowanej witrynie www. Reakcja polega na przyjeździe serwisanta do urządzenia, zdiagnozowaniu usterki i naprawie. W razie braku możliwości naprawy na miejscu Wykonawca dostarczy urządzenie zastępcze wraz z materiałami eksploatacyjnymi o parametrach nie gorszych od dzierżawionych urządzeń w dniu danej wizyty serwisowej.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 xml:space="preserve">Podać czas reakcji : </w:t>
            </w: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……….</w:t>
            </w: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b)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Świadczenie serwisu od poniedziałku do piątku w godzinach od 7:00 do 14:30.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c)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Czas naprawy urządzenia poza siedzibą Zamawiającego – do 5 dni roboczych od daty zabrania sprzętu do naprawy.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d)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contextualSpacing/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Świadczenie serwisu urządzeń, obejmującego w szczególności:</w:t>
            </w:r>
          </w:p>
          <w:p w:rsidR="00005FB6" w:rsidRPr="00005FB6" w:rsidRDefault="00005FB6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utrzymanie bieżącej sprawności technicznej drukarek będących przedmiotem zamówienia,</w:t>
            </w:r>
          </w:p>
          <w:p w:rsidR="00005FB6" w:rsidRPr="00005FB6" w:rsidRDefault="00005FB6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wykonywanie bieżącej konserwacji, która następować będzie na podstawie wezwania przez Zamawiającego lub z inicjatywy Wykonawcy,</w:t>
            </w:r>
          </w:p>
          <w:p w:rsidR="00005FB6" w:rsidRPr="00005FB6" w:rsidRDefault="00005FB6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dokonywanie napraw, kontroli i regulacji stanu technicznego w przypadku stwierdzenia nieprawidłowości w pracy urządzenia, pogorszenia się jakości wykonywanych wydruków, w przypadku stwierdzenia konieczności wykonania przeglądu technicznego itp.,</w:t>
            </w:r>
          </w:p>
          <w:p w:rsidR="00005FB6" w:rsidRPr="00005FB6" w:rsidRDefault="00005FB6" w:rsidP="003E4B7E">
            <w:pPr>
              <w:numPr>
                <w:ilvl w:val="0"/>
                <w:numId w:val="22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podejmowanie z własnej inicjatywy czynności konserwacyjnych w przypadkach przewidzianych przez producenta urządzenia w instrukcji obsługi i dokumentacji technicznej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e)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contextualSpacing/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Wykonywanie w szczególności takich czynności jak:</w:t>
            </w:r>
          </w:p>
          <w:p w:rsidR="00005FB6" w:rsidRPr="00005FB6" w:rsidRDefault="00005FB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czyszczenie i przegląd układu optyki,</w:t>
            </w:r>
          </w:p>
          <w:p w:rsidR="00005FB6" w:rsidRPr="00005FB6" w:rsidRDefault="00005FB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czyszczenie i przegląd układu utrwalania,</w:t>
            </w:r>
          </w:p>
          <w:p w:rsidR="00005FB6" w:rsidRPr="00005FB6" w:rsidRDefault="00005FB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 xml:space="preserve">czyszczenie i przegląd układu pobierania papieru, </w:t>
            </w:r>
          </w:p>
          <w:p w:rsidR="00005FB6" w:rsidRPr="00005FB6" w:rsidRDefault="00005FB6" w:rsidP="003E4B7E">
            <w:pPr>
              <w:numPr>
                <w:ilvl w:val="0"/>
                <w:numId w:val="20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konserwacja obudowy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f)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contextualSpacing/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Wykonywanie następujące czynności w ramach przeglądów technicznych:</w:t>
            </w:r>
          </w:p>
          <w:p w:rsidR="00005FB6" w:rsidRPr="00005FB6" w:rsidRDefault="00005FB6" w:rsidP="003E4B7E">
            <w:pPr>
              <w:numPr>
                <w:ilvl w:val="0"/>
                <w:numId w:val="21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lastRenderedPageBreak/>
              <w:t>wykonanie czynności serwisowych, zgodnie z zaleceniami producenta zawartymi w instrukcji obsługi i dokumentacji technicznej,</w:t>
            </w:r>
          </w:p>
          <w:p w:rsidR="00005FB6" w:rsidRPr="00005FB6" w:rsidRDefault="00005FB6" w:rsidP="003E4B7E">
            <w:pPr>
              <w:numPr>
                <w:ilvl w:val="0"/>
                <w:numId w:val="21"/>
              </w:numPr>
              <w:contextualSpacing/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wymiana części przewidzianych do wymiany przy danym przeglądzie technicznym lub zużytych, zgodnie z zaleceniami producenta zawartymi w instrukcji obsługi i dokumentacji technicznej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B46B00" w:rsidP="00005FB6">
            <w:pPr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lastRenderedPageBreak/>
              <w:t>g</w:t>
            </w:r>
            <w:r w:rsidR="00005FB6" w:rsidRPr="00005FB6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B6" w:rsidRPr="00005FB6" w:rsidRDefault="00005FB6" w:rsidP="00005FB6">
            <w:pPr>
              <w:contextualSpacing/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Realizacja dostaw materiałów eksploatacyjnych (</w:t>
            </w:r>
            <w:r w:rsidRPr="00005FB6">
              <w:rPr>
                <w:rFonts w:ascii="Tahoma" w:eastAsia="Cambria" w:hAnsi="Tahoma" w:cs="Tahoma"/>
                <w:u w:val="single"/>
              </w:rPr>
              <w:t xml:space="preserve">w tym również tonera i pojemników na zużyty toner </w:t>
            </w:r>
            <w:r w:rsidRPr="00005FB6">
              <w:rPr>
                <w:rFonts w:ascii="Tahoma" w:eastAsia="Cambria" w:hAnsi="Tahoma" w:cs="Tahoma"/>
              </w:rPr>
              <w:t>) dla zapewnienia prawidłowej i ciągłej pracy urządzenia (z wyłączeniem papieru), a także systematyczne odbieranie zużytych materiałów</w:t>
            </w:r>
            <w:r w:rsidRPr="00005FB6">
              <w:rPr>
                <w:rFonts w:ascii="Tahoma" w:eastAsia="Cambria" w:hAnsi="Tahoma" w:cs="Tahoma"/>
                <w:strike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  <w:tr w:rsidR="00005FB6" w:rsidRPr="00005FB6" w:rsidTr="00005FB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B46B00" w:rsidP="00005FB6">
            <w:pPr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>h</w:t>
            </w:r>
            <w:r w:rsidR="00005FB6" w:rsidRPr="00005FB6">
              <w:rPr>
                <w:rFonts w:ascii="Tahoma" w:eastAsia="Cambria" w:hAnsi="Tahoma" w:cs="Tahoma"/>
              </w:rPr>
              <w:t>)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  <w:r w:rsidRPr="00005FB6">
              <w:rPr>
                <w:rFonts w:ascii="Tahoma" w:eastAsia="Cambria" w:hAnsi="Tahoma" w:cs="Tahoma"/>
              </w:rPr>
              <w:t>Dostawa urządzeń do następujących lokalizacji :</w:t>
            </w:r>
          </w:p>
          <w:p w:rsidR="00005FB6" w:rsidRPr="00005FB6" w:rsidRDefault="00005FB6" w:rsidP="00005FB6">
            <w:pPr>
              <w:rPr>
                <w:rFonts w:ascii="Tahoma" w:hAnsi="Tahoma" w:cs="Tahoma"/>
              </w:rPr>
            </w:pPr>
            <w:r w:rsidRPr="00005FB6">
              <w:rPr>
                <w:rFonts w:ascii="Tahoma" w:hAnsi="Tahoma" w:cs="Tahoma"/>
              </w:rPr>
              <w:t>Lokalizacja Ceglana – 1 sztuka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6" w:rsidRPr="00005FB6" w:rsidRDefault="00005FB6" w:rsidP="00005FB6">
            <w:pPr>
              <w:rPr>
                <w:rFonts w:ascii="Tahoma" w:eastAsia="Cambria" w:hAnsi="Tahoma" w:cs="Tahoma"/>
              </w:rPr>
            </w:pPr>
          </w:p>
        </w:tc>
      </w:tr>
    </w:tbl>
    <w:p w:rsidR="00005FB6" w:rsidRPr="00A60A06" w:rsidRDefault="00005FB6" w:rsidP="00005FB6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 xml:space="preserve">Wykonawca wypełnia czytelnie kolumnę 3 wpisując oferowany parametr w miejscu tego wymagającym </w:t>
      </w:r>
    </w:p>
    <w:p w:rsidR="00005FB6" w:rsidRDefault="00005FB6" w:rsidP="00005FB6">
      <w:pPr>
        <w:spacing w:after="0"/>
        <w:rPr>
          <w:rFonts w:ascii="Times New Roman" w:eastAsia="Cambria" w:hAnsi="Times New Roman"/>
          <w:sz w:val="18"/>
          <w:szCs w:val="18"/>
        </w:rPr>
      </w:pPr>
      <w:r w:rsidRPr="00A60A06">
        <w:rPr>
          <w:rFonts w:ascii="Times New Roman" w:eastAsia="Cambria" w:hAnsi="Times New Roman"/>
          <w:sz w:val="18"/>
          <w:szCs w:val="18"/>
        </w:rPr>
        <w:t>w pozostałych miejscach TAK</w:t>
      </w:r>
    </w:p>
    <w:p w:rsidR="00005FB6" w:rsidRPr="00A60A06" w:rsidRDefault="00005FB6" w:rsidP="00005FB6">
      <w:pPr>
        <w:spacing w:after="0"/>
        <w:rPr>
          <w:rFonts w:ascii="Times New Roman" w:eastAsia="Cambria" w:hAnsi="Times New Roman"/>
          <w:sz w:val="18"/>
          <w:szCs w:val="18"/>
        </w:rPr>
      </w:pPr>
    </w:p>
    <w:p w:rsidR="00005FB6" w:rsidRPr="00A60A06" w:rsidRDefault="00005FB6" w:rsidP="00005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0A06">
        <w:rPr>
          <w:rFonts w:ascii="Times New Roman" w:hAnsi="Times New Roman"/>
          <w:b/>
          <w:sz w:val="24"/>
          <w:szCs w:val="24"/>
        </w:rPr>
        <w:t>Oferowane urządzenia</w:t>
      </w:r>
      <w:r>
        <w:rPr>
          <w:rFonts w:ascii="Times New Roman" w:hAnsi="Times New Roman"/>
          <w:b/>
          <w:sz w:val="24"/>
          <w:szCs w:val="24"/>
        </w:rPr>
        <w:t xml:space="preserve"> w część 4</w:t>
      </w:r>
      <w:r w:rsidRPr="00A60A06">
        <w:rPr>
          <w:rFonts w:ascii="Times New Roman" w:hAnsi="Times New Roman"/>
          <w:b/>
          <w:sz w:val="24"/>
          <w:szCs w:val="24"/>
        </w:rPr>
        <w:t xml:space="preserve"> ( ilość </w:t>
      </w:r>
      <w:r>
        <w:rPr>
          <w:rFonts w:ascii="Times New Roman" w:hAnsi="Times New Roman"/>
          <w:b/>
          <w:sz w:val="24"/>
          <w:szCs w:val="24"/>
        </w:rPr>
        <w:t>1</w:t>
      </w:r>
      <w:r w:rsidRPr="00A60A06">
        <w:rPr>
          <w:rFonts w:ascii="Times New Roman" w:hAnsi="Times New Roman"/>
          <w:b/>
          <w:sz w:val="24"/>
          <w:szCs w:val="24"/>
        </w:rPr>
        <w:t xml:space="preserve"> sztuk</w:t>
      </w:r>
      <w:r>
        <w:rPr>
          <w:rFonts w:ascii="Times New Roman" w:hAnsi="Times New Roman"/>
          <w:b/>
          <w:sz w:val="24"/>
          <w:szCs w:val="24"/>
        </w:rPr>
        <w:t>a</w:t>
      </w:r>
      <w:r w:rsidRPr="00A60A06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ela-Siatka6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311"/>
        <w:gridCol w:w="1087"/>
        <w:gridCol w:w="1076"/>
        <w:gridCol w:w="1589"/>
        <w:gridCol w:w="1404"/>
        <w:gridCol w:w="868"/>
      </w:tblGrid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Nr kolejny urządzenia/urządzeń*</w:t>
            </w:r>
          </w:p>
        </w:tc>
        <w:tc>
          <w:tcPr>
            <w:tcW w:w="1311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  <w:szCs w:val="24"/>
              </w:rPr>
              <w:t>Producent</w:t>
            </w:r>
          </w:p>
        </w:tc>
        <w:tc>
          <w:tcPr>
            <w:tcW w:w="1087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Marka</w:t>
            </w:r>
          </w:p>
        </w:tc>
        <w:tc>
          <w:tcPr>
            <w:tcW w:w="1076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Model</w:t>
            </w:r>
          </w:p>
        </w:tc>
        <w:tc>
          <w:tcPr>
            <w:tcW w:w="1589" w:type="dxa"/>
          </w:tcPr>
          <w:p w:rsidR="00387381" w:rsidRPr="00A60A06" w:rsidRDefault="00387381" w:rsidP="00156FBB">
            <w:pPr>
              <w:jc w:val="center"/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Rok/miesiąc produkcji</w:t>
            </w: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 xml:space="preserve">Urządzenie nowe (tak/nie) </w:t>
            </w: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  <w:r w:rsidRPr="00A60A06">
              <w:rPr>
                <w:rFonts w:ascii="Cambria" w:eastAsia="Cambria" w:hAnsi="Cambria"/>
                <w:sz w:val="24"/>
                <w:szCs w:val="24"/>
              </w:rPr>
              <w:t>Ilość sztuk</w:t>
            </w:r>
          </w:p>
        </w:tc>
      </w:tr>
      <w:tr w:rsidR="00387381" w:rsidRPr="00A60A06" w:rsidTr="00387381">
        <w:tc>
          <w:tcPr>
            <w:tcW w:w="195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87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589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868" w:type="dxa"/>
          </w:tcPr>
          <w:p w:rsidR="00387381" w:rsidRPr="00A60A06" w:rsidRDefault="00387381" w:rsidP="00156FBB">
            <w:pPr>
              <w:rPr>
                <w:rFonts w:ascii="Cambria" w:eastAsia="Cambria" w:hAnsi="Cambria"/>
                <w:sz w:val="24"/>
                <w:szCs w:val="24"/>
              </w:rPr>
            </w:pPr>
          </w:p>
        </w:tc>
      </w:tr>
    </w:tbl>
    <w:p w:rsidR="00005FB6" w:rsidRDefault="00005FB6" w:rsidP="00005FB6">
      <w:pPr>
        <w:rPr>
          <w:rFonts w:ascii="Tahoma" w:eastAsia="Times New Roman" w:hAnsi="Tahoma" w:cs="Tahoma"/>
          <w:lang w:eastAsia="pl-PL"/>
        </w:rPr>
      </w:pPr>
    </w:p>
    <w:p w:rsidR="00005FB6" w:rsidRPr="0087232C" w:rsidRDefault="00C5229F" w:rsidP="00005FB6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7232C">
        <w:rPr>
          <w:rFonts w:ascii="Times New Roman" w:eastAsia="Cambria" w:hAnsi="Times New Roman"/>
          <w:i/>
        </w:rPr>
        <w:t>Wykonawca składając ofertę na urządzenia drukujące oświadcza iż będzie używał/dostarczał materiały eksploatacyjne o wydajności i jakości wydruku (nierozmazywanie się nadruku, nie przerywanie ciągłości nadruku, nie brudzenie drukowanych stron) nie gorszych od zalecanych przez producenta zaoferowanych urządzeń, a materiały eksploatacyjne typu toner będą posiadały zgodność parametrów technicznych i wydajnościowych z normami ISO/IEC 19752 dla tonerów monochromatycznych, ISO/IEC 19798 dla kaset do kolorowych drukarek laserowych lub normami równoważnymi.</w:t>
      </w:r>
    </w:p>
    <w:p w:rsidR="00005FB6" w:rsidRDefault="00005FB6" w:rsidP="00005F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005FB6" w:rsidRDefault="00005FB6" w:rsidP="00005F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005FB6" w:rsidRDefault="00005FB6" w:rsidP="00005F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005FB6" w:rsidRPr="00A60A06" w:rsidRDefault="00005FB6" w:rsidP="00005F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..............................................................................</w:t>
      </w:r>
    </w:p>
    <w:p w:rsidR="00005FB6" w:rsidRPr="00A60A06" w:rsidRDefault="00005FB6" w:rsidP="00005F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                                                             podpis i pieczęć osoby uprawnionej/osób</w:t>
      </w:r>
    </w:p>
    <w:p w:rsidR="00005FB6" w:rsidRPr="00A60A06" w:rsidRDefault="00005FB6" w:rsidP="00005FB6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A60A0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uprawnionych do reprezentowania Wykonawcy</w:t>
      </w:r>
    </w:p>
    <w:p w:rsidR="00005FB6" w:rsidRDefault="00005FB6" w:rsidP="00005F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005FB6" w:rsidRDefault="00005FB6" w:rsidP="00005FB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7C6DDB" w:rsidRDefault="007C6DDB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25C96" w:rsidRPr="00A25C96" w:rsidRDefault="00A25C96" w:rsidP="00A25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DZP.381.28.EIN.2021</w:t>
      </w:r>
    </w:p>
    <w:p w:rsidR="00A25C96" w:rsidRPr="00A25C96" w:rsidRDefault="00A25C96" w:rsidP="00A25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Załącznik nr 3</w:t>
      </w:r>
    </w:p>
    <w:p w:rsidR="00A25C96" w:rsidRPr="00A25C96" w:rsidRDefault="00A25C96" w:rsidP="00A25C9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25C96" w:rsidRPr="00A25C96" w:rsidRDefault="00A25C96" w:rsidP="00A25C96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sz w:val="24"/>
          <w:szCs w:val="24"/>
          <w:lang w:eastAsia="ar-SA"/>
        </w:rPr>
      </w:pPr>
      <w:r w:rsidRPr="00A25C96">
        <w:rPr>
          <w:rFonts w:ascii="Times New Roman" w:eastAsia="Cambria" w:hAnsi="Times New Roman"/>
          <w:b/>
          <w:bCs/>
          <w:sz w:val="24"/>
          <w:szCs w:val="24"/>
          <w:lang w:eastAsia="ar-SA"/>
        </w:rPr>
        <w:t>UMOWA – wzór</w:t>
      </w:r>
    </w:p>
    <w:p w:rsidR="00A25C96" w:rsidRPr="00A25C96" w:rsidRDefault="00A25C96" w:rsidP="00A25C96">
      <w:pPr>
        <w:spacing w:after="0" w:line="240" w:lineRule="auto"/>
        <w:jc w:val="center"/>
        <w:rPr>
          <w:rFonts w:ascii="Times New Roman" w:hAnsi="Times New Roman"/>
          <w:i/>
          <w:sz w:val="21"/>
          <w:szCs w:val="21"/>
        </w:rPr>
      </w:pPr>
      <w:r w:rsidRPr="00A25C96">
        <w:rPr>
          <w:rFonts w:ascii="Times New Roman" w:hAnsi="Times New Roman"/>
          <w:i/>
          <w:sz w:val="21"/>
          <w:szCs w:val="21"/>
        </w:rPr>
        <w:t>(do niniejszego postępowania nie stosuje się ustawy Prawo zamówień publicznych, gdyż wartość szacunkowa zamówienia nie przekracza kwoty 130 000,00 złotych)</w:t>
      </w:r>
    </w:p>
    <w:p w:rsidR="00A25C96" w:rsidRPr="00A25C96" w:rsidRDefault="00A25C96" w:rsidP="00A25C96">
      <w:pPr>
        <w:suppressAutoHyphens/>
        <w:spacing w:after="0" w:line="240" w:lineRule="auto"/>
        <w:jc w:val="center"/>
        <w:rPr>
          <w:rFonts w:ascii="Times New Roman" w:eastAsia="Cambria" w:hAnsi="Times New Roman"/>
          <w:b/>
          <w:bCs/>
          <w:sz w:val="24"/>
          <w:szCs w:val="24"/>
          <w:lang w:eastAsia="ar-SA"/>
        </w:rPr>
      </w:pP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zawarta w dniu ................................ w  Katowicach pomiędzy: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z siedzibą: 40 – 514 Katowice, ul. Ceglana 35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wpisanym do KRS pod nr 0000049660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NIP 954-22-74-017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REGON 001325767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 xml:space="preserve">zwanym w treści umowy Zamawiającym, 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reprezentowanym przez:</w:t>
      </w:r>
    </w:p>
    <w:p w:rsidR="00A25C96" w:rsidRPr="00A25C96" w:rsidRDefault="00A25C96" w:rsidP="00A25C96">
      <w:pPr>
        <w:spacing w:after="0" w:line="240" w:lineRule="auto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…………………………………</w:t>
      </w:r>
    </w:p>
    <w:p w:rsidR="00A25C96" w:rsidRPr="00A25C96" w:rsidRDefault="00A25C96" w:rsidP="00A25C96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:rsidR="00A25C96" w:rsidRPr="00A25C96" w:rsidRDefault="00A25C96" w:rsidP="00A25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>…………………………………</w:t>
      </w:r>
    </w:p>
    <w:p w:rsidR="00A25C96" w:rsidRPr="00A25C96" w:rsidRDefault="00A25C96" w:rsidP="00A25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:rsidR="00A25C96" w:rsidRPr="00A25C96" w:rsidRDefault="00A25C96" w:rsidP="00A25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>wpisanym do ................................. pod nr …………………..</w:t>
      </w:r>
    </w:p>
    <w:p w:rsidR="00A25C96" w:rsidRPr="00A25C96" w:rsidRDefault="00A25C96" w:rsidP="00A25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:rsidR="00A25C96" w:rsidRPr="00A25C96" w:rsidRDefault="00A25C96" w:rsidP="00A25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:rsidR="00A25C96" w:rsidRPr="00A25C96" w:rsidRDefault="00A25C96" w:rsidP="00A25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:rsidR="00A25C96" w:rsidRPr="00A25C96" w:rsidRDefault="00A25C96" w:rsidP="00A25C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:rsidR="00A25C96" w:rsidRPr="00A25C96" w:rsidRDefault="00A25C96" w:rsidP="00A25C96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:rsidR="00A25C96" w:rsidRPr="00A25C96" w:rsidRDefault="00A25C96" w:rsidP="00A25C96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§ 1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PRZEDMIOT UMOWY</w:t>
      </w:r>
    </w:p>
    <w:p w:rsidR="00A25C96" w:rsidRPr="00A25C96" w:rsidRDefault="00A25C96" w:rsidP="00A25C9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Na podstawie oferty wybranej w postępowaniu Zamawiający zamawia, a Wykonawca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zobowiązuje się wynająć i dostarczyć do siedziby Zamawiającego oraz zainstalować,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skonfigurować i uruchomić:</w:t>
      </w:r>
    </w:p>
    <w:p w:rsidR="00A25C96" w:rsidRPr="00A25C96" w:rsidRDefault="00A25C96" w:rsidP="00A25C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drukarki monochromatyczne A4 – 18 sztuk,</w:t>
      </w:r>
    </w:p>
    <w:p w:rsidR="00A25C96" w:rsidRPr="00A25C96" w:rsidRDefault="00A25C96" w:rsidP="00A25C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kolorowe urządzenie wielofunkcyjne A4  – 1 sztuka,</w:t>
      </w:r>
    </w:p>
    <w:p w:rsidR="00A25C96" w:rsidRPr="00A25C96" w:rsidRDefault="00A25C96" w:rsidP="00A25C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monochromatyczne urządzenia wielofunkcyjne A4 – 13 sztuk</w:t>
      </w:r>
    </w:p>
    <w:p w:rsidR="00A25C96" w:rsidRPr="00A25C96" w:rsidRDefault="00A25C96" w:rsidP="00A25C9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kolorowe urządzenie wielofunkcyjne A3 – 1 sztuka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zwane dalej Urządzeniami, których parametry techniczno-eksploatacyjne określone zostały w załączniku nr 2,1-2,4 do niniejszej umowy.</w:t>
      </w:r>
    </w:p>
    <w:p w:rsidR="00A25C96" w:rsidRPr="00A25C96" w:rsidRDefault="00A25C96" w:rsidP="00A25C9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Urządzenia zostaną przez Wykonawcę dostarczone i zainstalowane we wskazanych przez Zamawiającego miejscach w lokalizacjach: Katowice ul. Ceglana 35 oraz Katowice ul. Medyków 14.</w:t>
      </w:r>
    </w:p>
    <w:p w:rsidR="00A25C96" w:rsidRPr="00A25C96" w:rsidRDefault="00A25C96" w:rsidP="00A25C9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zobowiązany jest do sprawdzenia urządzeń, wstępnej konfiguracji obejmującej poprawność wydruków ze wskazanych przez Zamawiającego aplikacji i wyeksportowanie konfiguracji do pliku umożliwiającego wczytanie takiej konfiguracji do kolejnego egzemplarza urządzenia.</w:t>
      </w:r>
    </w:p>
    <w:p w:rsidR="00A25C96" w:rsidRPr="00A25C96" w:rsidRDefault="00A25C96" w:rsidP="00A25C9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zobowiązuje się przeszkolić wskazanych przez Zamawiającego pracowników z zakresu obsługi urządzeń w stopniu umożliwiającym ich prawidłową eksploatację.</w:t>
      </w:r>
    </w:p>
    <w:p w:rsidR="00A25C96" w:rsidRPr="00A25C96" w:rsidRDefault="00A25C96" w:rsidP="00A25C9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oświadcza i gwarantuje, że wynajęte urządzenia: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a) są dopuszczone do obrotu i używania, kompletne i gotowe do funkcjonowania bez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konieczności zakupienia jakichkolwiek części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b)są  wolne od wad, ubezpieczone, a także, że zapewniają bezpieczeństwo obsługujących pracowników i wymagany poziom wydruków;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lastRenderedPageBreak/>
        <w:t>c) posiadają wszystkie wymagane prawem certyfikaty lub dokumenty równoważne;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d) nie są obciążone prawami osób trzecich oraz należnościami na rzecz Skarbu Państwa z tytułu  sprowadzenia na polski obszar celny;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§ 2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WARUNKI REALIZACJI UMOWY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Umowa zawarta jest  na okres 24 miesięcy od daty podpisania umowy dla części ….. oraz od dnia uruchomienia urządzeń tj.26.08.2021r. dla części …… 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zobowiązuje się dostarczyć urządzenia do siedziby Zamawiającego minimum 10 dni przed terminem ich uruchomienia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dostarczy Zamawiającemu razem z urządzeniami: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a)  instrukcje obsługi w języku polskim (co najmniej w wersji elektronicznej),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b) dokument określający wartość brutto najmowanych urządzeń  wraz z numerami  seryjnymi i stanami liczników urządzeń na dzień podpisania protokołu przekazania sprzętu 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c) dokument potwierdzający wiek urządzenia, oraz w przypadku braku możliwości weryfikacji wieku na urządzeniu ( np. brak roku produkcji na tabliczkach znamionowych)  dostarczy  pisemne oświadczenie potwierdzające wiek urządzenia</w:t>
      </w:r>
    </w:p>
    <w:p w:rsidR="00A25C96" w:rsidRPr="00A25C96" w:rsidRDefault="00A25C96" w:rsidP="00A25C9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d) niezbędne materiały eksploatacyjne potrzebne do uruchomienia urządzeń z wyłączeniem papieru, </w:t>
      </w:r>
    </w:p>
    <w:p w:rsidR="00A25C96" w:rsidRPr="00A25C96" w:rsidRDefault="00A25C96" w:rsidP="00A25C9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e) dostarczenie lub wskazanie witryny internetowej wraz z oprogramowaniem ( sterownikami) umożliwiających współpracę urządzeń z komputerami zgodnymi z systemem operacyjnym MS Windows 7/8/8.1/10</w:t>
      </w:r>
    </w:p>
    <w:p w:rsidR="00A25C96" w:rsidRPr="00A25C96" w:rsidRDefault="00A25C96" w:rsidP="00A25C9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f) oprogramowania umożliwiającego zdalne zarządzenie oferowanymi urządzeniami, w szczególności odczyt stanów licznika wydrukowanych stron niezbędny do rozliczeń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przez cały okres obowiązywania umowy na własny koszt będzie wykonywał wszystkie niezbędne czynności o charakterze serwisowym, obsługowym i konserwacyjnym  w taki  sposób, by urządzenia były sprawne i pozwalały na wykonywanie wymaganej jakości wydruków.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18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zapewni zapas materiałów eksploatacyjnych po minimum jednym komplecie,  niezbędnych do prawidłowego funkcjonowania każdego typu dostarczonego urządzenia, dla każdej lokalizacji 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Dostawy materiałów eksploatacyjnych do urządzeń we wskazanej lokalizacji  będą następowały na podstawie zamówień Zamawiającego przesyłanych do Wykonawcy za pośrednictwem poczty elektronicznej w terminie 1 dnia roboczego licząc </w:t>
      </w:r>
      <w:r w:rsidRPr="00A25C96">
        <w:rPr>
          <w:rFonts w:ascii="Times New Roman" w:hAnsi="Times New Roman"/>
          <w:i/>
          <w:sz w:val="24"/>
          <w:szCs w:val="24"/>
        </w:rPr>
        <w:t xml:space="preserve"> </w:t>
      </w:r>
      <w:r w:rsidRPr="00A25C96">
        <w:rPr>
          <w:rFonts w:ascii="Times New Roman" w:hAnsi="Times New Roman"/>
          <w:sz w:val="24"/>
          <w:szCs w:val="24"/>
        </w:rPr>
        <w:t>od daty wysłania zamówienia na adres e-mail………………………..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Materiały eksploatacyjne muszą posiadać termin ważności nie krótszy niż 6 miesięcy od momentu dostarczenia do Zamawiającego.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przypadku zgłoszenia awarii, czas usunięcia awarii wyniesie 2 dni robocze od chwili wysłania zgłoszenia na wskazany adres e-mail lub dedykowanej witrynie www.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     Czas usunięcia awarii polega na przyjeździe serwisanta do miejsca użytkowania 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     urządzenia, zdiagnozowaniu awarii  i naprawie . 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9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razie braku możliwości naprawy  na miejscu, Wykonawca w dniu danej wizyty serwisowej dostarczy urządzenie zastępcze wraz z materiałami eksploatacyjnymi o parametrach nie gorszych od najmowanych urządzeń.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48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Czas naprawy urządzenia poza siedzibą Zamawiającego - do 5 dni roboczych od dnia zabrania do naprawy.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Zgłoszenia awarii przez Zamawiającego odbywać się będzie telefonicznie pod numerem telefonu ..............................oraz za pomocą poczty elektronicznej na adres .........................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Serwis świadczony będzie od poniedziałku do piątku w godzinach od 7:00 do 14:30. 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przypadku, gdy zgłoszenie awarii zostanie wysłane przez Zamawiającego po godzinie 14:30  dnia roboczego lub w dniu wolnym od pracy - traktowane będzie jako przyjęte o godz. 7.00 następnego dnia roboczego.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lastRenderedPageBreak/>
        <w:t>Zamawiający nie może bez pisemnej zgody Wykonawcy udostępniać urządzeń do użytkowania  osobom trzecim ani je podnajmować.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Zamawiający ponosi odpowiedzialność za uszkodzenie urządzeń tylko w przypadku, gdy będzie używał ich w sposób sprzeczny z umową albo ich właściwościami lub przeznaczeniem.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zobowiązany jest na własny koszt do odbioru zużytych materiałów eksploatacyjnych.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Po zakończeniu najmu Zamawiający wyda Wykonawcy urządzenia w stanie niepogorszonym, z uwzględnieniem naturalnego zużycia wynikającego z ich normalnej eksploatacji. Wykonawca zobowiązany jest do odbioru urządzeń w siedzibie Zamawiającego oraz pisemnego potwierdzenia odbioru w terminie 3 dni od daty zakończenia najmu.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przypadku zaoferowania sprzętu do najmu, który zawiera w swojej konfiguracji elektroniczne nośniki danych, w celu prawidłowego wykonania przez Wykonawcę obowiązków wynikających z niniejszej Umowy i wyłącznie w zakresie niezbędnym dla ich wykonania Zamawiający będący Administratorem Danych w 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powierza Wykonawcy przetwarzanie danych osobowych zapisanych na tych nośnikach na zasadach określonych w zawartej pomiędzy stronami umowie  Powierzenia  Przetwarzania Danych Osobowych  (załącznik nr 4 do Zaproszenia).</w:t>
      </w:r>
    </w:p>
    <w:p w:rsidR="00A25C96" w:rsidRPr="00A25C96" w:rsidRDefault="00A25C96" w:rsidP="00A25C9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przypadku kiedy najmowany sprzęt ulegnie awarii lub zakończy się umowa najmu, Wykonawca zobowiązany jest usunąć(wykasować) trwale dane znajdujące się na zainstalowanych w urządzeniach dyskach twardych, tzn. bez możliwości ich ponownego odtworzenia. Czynność ta potwierdzona zostanie stosownym protokołem .</w:t>
      </w:r>
    </w:p>
    <w:p w:rsidR="00A25C96" w:rsidRPr="00A25C96" w:rsidRDefault="00A25C96" w:rsidP="00A25C96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mbria" w:hAnsi="Times New Roman"/>
          <w:sz w:val="24"/>
          <w:szCs w:val="24"/>
          <w:lang w:eastAsia="pl-PL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 xml:space="preserve">§ 3. </w:t>
      </w:r>
    </w:p>
    <w:p w:rsidR="00A25C96" w:rsidRPr="00A25C96" w:rsidRDefault="00A25C96" w:rsidP="00A25C96">
      <w:pPr>
        <w:tabs>
          <w:tab w:val="left" w:pos="611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ab/>
      </w:r>
      <w:r w:rsidRPr="00A25C96">
        <w:rPr>
          <w:rFonts w:ascii="Times New Roman" w:hAnsi="Times New Roman"/>
          <w:b/>
          <w:sz w:val="24"/>
          <w:szCs w:val="24"/>
        </w:rPr>
        <w:tab/>
        <w:t>WYNAGRODZENIE I WARUNKI PŁATNOŚCI</w:t>
      </w:r>
    </w:p>
    <w:p w:rsidR="00A25C96" w:rsidRPr="00A25C96" w:rsidRDefault="00A25C96" w:rsidP="00A25C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Wynagrodzenie brutto z tytułu wykonania umowy w części …….…nie może przekroczyć kwoty ……..zł ( słownie:………………..)…………( osobno w zależności od uzyskanych części).</w:t>
      </w:r>
    </w:p>
    <w:p w:rsidR="00A25C96" w:rsidRPr="00A25C96" w:rsidRDefault="00A25C96" w:rsidP="00A25C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Miesięczne wynagrodzenie Wykonawcy będzie iloczynem ilości wydruków i stawki ……zł netto za jeden wydruk mono oraz stawki ………..zł netto za kolor - dla części .......... (osobno w zależności od uzyskanych części).</w:t>
      </w:r>
    </w:p>
    <w:p w:rsidR="00A25C96" w:rsidRPr="00A25C96" w:rsidRDefault="00A25C96" w:rsidP="00A25C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Koszt wydruku jednej strony powinien obejmować wszystkie koszty najmu wraz z transportem, instalacją, konfiguracją, materiałami eksploatacyjnymi ( z wyłączeniem papieru) oraz przeszkoleniem pracowników. Do kwoty netto zostanie doliczony podatek  VAT.</w:t>
      </w:r>
    </w:p>
    <w:p w:rsidR="00A25C96" w:rsidRPr="00A25C96" w:rsidRDefault="00A25C96" w:rsidP="00A25C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Odczyt wskazań liczników urządzeń będzie przeprowadzany w pierwszy dzień roboczy  następujący po zakończeniu każdego miesiąca kalendarzowego i wysyłany na adres e-mail Wykonawcy………………………….</w:t>
      </w:r>
    </w:p>
    <w:p w:rsidR="00A25C96" w:rsidRPr="00A25C96" w:rsidRDefault="00A25C96" w:rsidP="00A25C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Na podstawie odczytów liczników Wykonawca wystawi fakturę VAT i dostarczy ją Zamawiającemu. Zapłata wynagrodzenia Wykonawcy nastąpi przelewem na rachunek bankowy  Wykonawcy( nr.rachunku)................................................................................... w ciągu 30 dni od dnia otrzymania przez Zamawiającego prawidłowej i wystawionej  zgodnie z umową faktury VAT w formie papierowej na adres Zamawiającego lub w formie elektronicznej poprzez zastosowanie adresu PEF (rodzaj adresu PEF: NIP, numer adresu PEF: 9542274017). W przypadku, gdyby Wykonawca zamieścił na fakturze inny termin płatności niż określony w niniejszej umowie obowiązuje termin płatności określony w umowie. </w:t>
      </w:r>
    </w:p>
    <w:p w:rsidR="00A25C96" w:rsidRPr="00A25C96" w:rsidRDefault="00A25C96" w:rsidP="00A25C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Za datę dokonania zapłaty przyjmuje się datę obciążenia rachunku bankowego Zamawiającego.</w:t>
      </w:r>
    </w:p>
    <w:p w:rsidR="00A25C96" w:rsidRPr="00A25C96" w:rsidRDefault="00A25C96" w:rsidP="00A25C9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pl-PL"/>
        </w:rPr>
      </w:pPr>
      <w:r w:rsidRPr="00A25C96">
        <w:rPr>
          <w:rFonts w:ascii="Times New Roman" w:hAnsi="Times New Roman"/>
          <w:sz w:val="24"/>
          <w:szCs w:val="24"/>
        </w:rPr>
        <w:lastRenderedPageBreak/>
        <w:t>Na podstawie art. 12</w:t>
      </w:r>
      <w:r w:rsidRPr="00A25C96">
        <w:rPr>
          <w:rFonts w:ascii="Times New Roman" w:eastAsia="Cambria" w:hAnsi="Times New Roman" w:cstheme="minorBidi"/>
          <w:sz w:val="24"/>
          <w:szCs w:val="24"/>
        </w:rPr>
        <w:t xml:space="preserve"> ust. 4i  i 4j oraz art. 15d ustawy o podatku dochodowym od osób prawnych (tekst jednolity: Dz.U. 2020 poz. 1406 z późn.zm.):</w:t>
      </w:r>
    </w:p>
    <w:p w:rsidR="00A25C96" w:rsidRPr="00A25C96" w:rsidRDefault="00A25C96" w:rsidP="00A25C96">
      <w:pPr>
        <w:widowControl w:val="0"/>
        <w:numPr>
          <w:ilvl w:val="1"/>
          <w:numId w:val="2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ar-SA"/>
        </w:rPr>
      </w:pPr>
      <w:r w:rsidRPr="00A25C96">
        <w:rPr>
          <w:rFonts w:ascii="Times New Roman" w:eastAsia="Cambria" w:hAnsi="Times New Roman" w:cstheme="minorBidi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A25C96" w:rsidRPr="00A25C96" w:rsidRDefault="00A25C96" w:rsidP="00A25C96">
      <w:pPr>
        <w:widowControl w:val="0"/>
        <w:numPr>
          <w:ilvl w:val="1"/>
          <w:numId w:val="2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mbria" w:hAnsi="Times New Roman" w:cstheme="minorBidi"/>
          <w:sz w:val="24"/>
          <w:szCs w:val="24"/>
        </w:rPr>
      </w:pPr>
      <w:r w:rsidRPr="00A25C96">
        <w:rPr>
          <w:rFonts w:ascii="Times New Roman" w:eastAsia="Cambria" w:hAnsi="Times New Roman" w:cstheme="minorBidi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2" w:history="1">
        <w:r w:rsidRPr="00A25C96">
          <w:rPr>
            <w:rFonts w:ascii="Times New Roman" w:eastAsia="Cambria" w:hAnsi="Times New Roman" w:cstheme="minorBidi"/>
            <w:color w:val="F49100"/>
            <w:sz w:val="24"/>
            <w:szCs w:val="24"/>
            <w:u w:val="single"/>
          </w:rPr>
          <w:t>ksiegowosc@uck.katowice.pl</w:t>
        </w:r>
      </w:hyperlink>
      <w:r w:rsidRPr="00A25C96">
        <w:rPr>
          <w:rFonts w:ascii="Times New Roman" w:eastAsia="Cambria" w:hAnsi="Times New Roman" w:cstheme="minorBidi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A25C96" w:rsidRPr="00A25C96" w:rsidRDefault="00A25C96" w:rsidP="00A25C96">
      <w:pPr>
        <w:widowControl w:val="0"/>
        <w:numPr>
          <w:ilvl w:val="1"/>
          <w:numId w:val="2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mbria" w:hAnsi="Times New Roman" w:cstheme="minorBidi"/>
          <w:sz w:val="24"/>
          <w:szCs w:val="24"/>
        </w:rPr>
      </w:pPr>
      <w:r w:rsidRPr="00A25C96">
        <w:rPr>
          <w:rFonts w:ascii="Times New Roman" w:eastAsia="Cambria" w:hAnsi="Times New Roman" w:cstheme="minorBidi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A25C96" w:rsidRPr="00A25C96" w:rsidRDefault="00A25C96" w:rsidP="00A25C96">
      <w:pPr>
        <w:widowControl w:val="0"/>
        <w:numPr>
          <w:ilvl w:val="1"/>
          <w:numId w:val="2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mbria" w:hAnsi="Times New Roman" w:cstheme="minorBidi"/>
          <w:sz w:val="24"/>
          <w:szCs w:val="24"/>
        </w:rPr>
      </w:pPr>
      <w:r w:rsidRPr="00A25C96">
        <w:rPr>
          <w:rFonts w:ascii="Times New Roman" w:eastAsia="Cambria" w:hAnsi="Times New Roman" w:cstheme="minorBidi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§  4 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KARY UMOWNE</w:t>
      </w:r>
    </w:p>
    <w:p w:rsidR="00A25C96" w:rsidRPr="00A25C96" w:rsidRDefault="00A25C96" w:rsidP="00A25C9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A25C96" w:rsidRPr="00A25C96" w:rsidRDefault="00A25C96" w:rsidP="00A25C96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wysokości 100,00 zł - za każdy dzień zwłoki w uruchomieniu wszystkich urządzeń zgodnie z ofertą  względem terminu określonego w § 2 ust. 1 umowy.</w:t>
      </w:r>
    </w:p>
    <w:p w:rsidR="00A25C96" w:rsidRPr="00A25C96" w:rsidRDefault="00A25C96" w:rsidP="00A25C96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wysokości 50,00 zł - za każdy dzień zwłoki w wykonaniu czynności określonych w § 2 ust. 5 umowy.</w:t>
      </w:r>
    </w:p>
    <w:p w:rsidR="00A25C96" w:rsidRPr="00A25C96" w:rsidRDefault="00A25C96" w:rsidP="00A25C96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wysokości 50,00 zł - za każdy dzień zwłoki w usunięciu zgłoszonej awarii urządzenia, względem terminu określonego w § 2 ust. 7,</w:t>
      </w:r>
    </w:p>
    <w:p w:rsidR="00A25C96" w:rsidRPr="00A25C96" w:rsidRDefault="00A25C96" w:rsidP="00A25C96">
      <w:pPr>
        <w:numPr>
          <w:ilvl w:val="1"/>
          <w:numId w:val="35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hAnsi="Times New Roman"/>
          <w:sz w:val="24"/>
          <w:szCs w:val="24"/>
          <w:lang w:eastAsia="ar-SA"/>
        </w:rPr>
        <w:t>w wysokości 50,00zł  -za każdy dzień zwłoki</w:t>
      </w: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, o ile nie zostanie dostarczone tożsame urządzenie na czas przedłużającej się naprawy, zgodnie z § 2 ust. 9 umowy;</w:t>
      </w:r>
    </w:p>
    <w:p w:rsidR="00A25C96" w:rsidRPr="00A25C96" w:rsidRDefault="00A25C96" w:rsidP="00A25C96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wysokości 50,00 zł - za każdy dzień opóźnienia w odbiorze urządzeń względem terminu określonego § 2 ust. 15,</w:t>
      </w:r>
    </w:p>
    <w:p w:rsidR="00A25C96" w:rsidRPr="00A25C96" w:rsidRDefault="00A25C96" w:rsidP="00A25C96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wysokości 10% kwoty wartości brutto za daną część zamówienia  określonego w § 3 ust. 1 niniejszej umowy - w przypadku gdy w stosunku do danej części zamówienia dojdzie do rozwiązania umowy ze skutkiem natychmiastowym lub odstąpienia od umowy z przyczyn, za które odpowiada Wykonawca.</w:t>
      </w:r>
    </w:p>
    <w:p w:rsidR="00A25C96" w:rsidRPr="00A25C96" w:rsidRDefault="00A25C96" w:rsidP="00A25C9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 . Należność z tytułu kar umownych będzie płatna w terminie 7 dni od daty wystawienia przez Zamawiającego noty obciążeniowej.</w:t>
      </w:r>
    </w:p>
    <w:p w:rsidR="00A25C96" w:rsidRPr="00A25C96" w:rsidRDefault="00A25C96" w:rsidP="00A25C9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3 .W przypadku, gdy wysokość wyrządzonej szkody przewyższa naliczoną karę umowną Zamawiający ma prawo żądać odszkodowania uzupełniającego na zasadach ogólnych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§ 5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ROZWIĄZANIE I ODSTĄPIENIE OD UMOWY</w:t>
      </w:r>
    </w:p>
    <w:p w:rsidR="00A25C96" w:rsidRPr="00A25C96" w:rsidRDefault="00A25C96" w:rsidP="00A25C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Oprócz przypadków wymienionych w Kodeksie cywilnym, 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dnia powzięcia wiadomości o tych okolicznościach.</w:t>
      </w:r>
    </w:p>
    <w:p w:rsidR="00A25C96" w:rsidRPr="00A25C96" w:rsidRDefault="00A25C96" w:rsidP="00A25C9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Zamawiający może rozwiązać umowę w zakresie danej części ze skutkiem natychmiastowym, jeżeli  zwłoka w  wykonaniu obowiązków określonych w § 2 ust. 2 lub § 2 ust. 5  lub § 2 ust. 7  lub §2 ust. 9  umowy przekroczy 5 dni kalendarzowych.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3.   Oświadczenie Zamawiającego o rozwiązaniu lub odstąpieniu od umowy zostanie wysłane 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      listem poleconym na adres Wykonawcy podany w umowie.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4.  Rozwiązanie umowy na podstawie ust. 2 niniejszego paragrafu nie zwalnia Wykonawcy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     od obowiązku zapłaty kar umownych i odszkodowań.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§ 6.</w:t>
      </w:r>
    </w:p>
    <w:p w:rsidR="00A25C96" w:rsidRPr="00A25C96" w:rsidRDefault="00A25C96" w:rsidP="00A25C9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25C96">
        <w:rPr>
          <w:rFonts w:ascii="Times New Roman" w:hAnsi="Times New Roman"/>
          <w:b/>
          <w:sz w:val="24"/>
          <w:szCs w:val="24"/>
          <w:lang w:eastAsia="hi-IN" w:bidi="hi-IN"/>
        </w:rPr>
        <w:t>ORGANIZACJA PRAC ZWIĄZANYCH Z ZAGROŻENIAMI</w:t>
      </w:r>
    </w:p>
    <w:p w:rsidR="00A25C96" w:rsidRPr="00A25C96" w:rsidRDefault="00A25C96" w:rsidP="00A25C96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C96">
        <w:rPr>
          <w:rFonts w:ascii="Times New Roman" w:hAnsi="Times New Roman"/>
          <w:sz w:val="24"/>
          <w:szCs w:val="24"/>
          <w:lang w:eastAsia="ar-SA"/>
        </w:rPr>
        <w:t xml:space="preserve">W związku z wdrożoną u Zamawiającego procedurą PB – 4.4.6-02 „Organizowanie prac związanych z zagrożeniami przez wykonawców” (procedura dostępna pod adresem </w:t>
      </w:r>
      <w:hyperlink r:id="rId13" w:history="1">
        <w:r w:rsidRPr="00A25C96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eastAsia="ar-SA"/>
          </w:rPr>
          <w:t>https://www.uck.katowice.pl/uploads/files/procedurapb.pdf</w:t>
        </w:r>
      </w:hyperlink>
      <w:r w:rsidRPr="00A25C96">
        <w:rPr>
          <w:rFonts w:ascii="Times New Roman" w:hAnsi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:rsidR="00A25C96" w:rsidRPr="00A25C96" w:rsidRDefault="00A25C96" w:rsidP="00A25C96">
      <w:pPr>
        <w:numPr>
          <w:ilvl w:val="0"/>
          <w:numId w:val="31"/>
        </w:numPr>
        <w:suppressAutoHyphens/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25C96">
        <w:rPr>
          <w:rFonts w:ascii="Times New Roman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:rsidR="00A25C96" w:rsidRPr="00A25C96" w:rsidRDefault="00A25C96" w:rsidP="00A25C96">
      <w:pPr>
        <w:numPr>
          <w:ilvl w:val="0"/>
          <w:numId w:val="31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C96">
        <w:rPr>
          <w:rFonts w:ascii="Times New Roman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A25C96" w:rsidRPr="00A25C96" w:rsidRDefault="00A25C96" w:rsidP="00A25C96">
      <w:pPr>
        <w:numPr>
          <w:ilvl w:val="0"/>
          <w:numId w:val="31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C96">
        <w:rPr>
          <w:rFonts w:ascii="Times New Roman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A25C96" w:rsidRPr="00A25C96" w:rsidRDefault="00A25C96" w:rsidP="00A25C96">
      <w:pPr>
        <w:numPr>
          <w:ilvl w:val="0"/>
          <w:numId w:val="31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A25C96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:rsidR="00A25C96" w:rsidRPr="00A25C96" w:rsidRDefault="00A25C96" w:rsidP="00A25C96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A25C96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:rsidR="00A25C96" w:rsidRPr="00A25C96" w:rsidRDefault="00A25C96" w:rsidP="00A25C96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Wykonawca świadomy zagrożeń wynikających z działalności Zamawiającego  zobowiązuje się wypełnić i przekazać następujące dokumenty ( Załącznik 5 SIWZ):</w:t>
      </w:r>
    </w:p>
    <w:p w:rsidR="00A25C96" w:rsidRPr="00A25C96" w:rsidRDefault="00A25C96" w:rsidP="00A25C96">
      <w:pPr>
        <w:numPr>
          <w:ilvl w:val="0"/>
          <w:numId w:val="36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załącznik nr 1 ( Zobowiązanie wykonawcy)</w:t>
      </w:r>
    </w:p>
    <w:p w:rsidR="00A25C96" w:rsidRPr="00A25C96" w:rsidRDefault="00A25C96" w:rsidP="00A25C96">
      <w:pPr>
        <w:numPr>
          <w:ilvl w:val="0"/>
          <w:numId w:val="36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załączniki nr 2 (Informacja dla  Wykonawcy)</w:t>
      </w:r>
    </w:p>
    <w:p w:rsidR="00A25C96" w:rsidRPr="00A25C96" w:rsidRDefault="00A25C96" w:rsidP="00A25C96">
      <w:pPr>
        <w:numPr>
          <w:ilvl w:val="0"/>
          <w:numId w:val="36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załącznik nr 3 (Lista pracowników Wykonawcy poinformowanych o zagrożeniach</w:t>
      </w:r>
    </w:p>
    <w:p w:rsidR="00A25C96" w:rsidRPr="00A25C96" w:rsidRDefault="00A25C96" w:rsidP="00A25C96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wynikających z działalności Uniwersyteckiego Centrum Klinicznego im. prof.  K. Gibińskiego Śląskiego Uniwersytetu Medycznego  w Katowicach)</w:t>
      </w:r>
    </w:p>
    <w:p w:rsidR="00A25C96" w:rsidRPr="00A25C96" w:rsidRDefault="00A25C96" w:rsidP="00A25C96">
      <w:pPr>
        <w:numPr>
          <w:ilvl w:val="0"/>
          <w:numId w:val="36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załącznik nr 4 (Zasady środowiskowe dla Wykonawców).</w:t>
      </w:r>
    </w:p>
    <w:p w:rsidR="00A25C96" w:rsidRPr="00A25C96" w:rsidRDefault="00A25C96" w:rsidP="00A25C96">
      <w:pPr>
        <w:numPr>
          <w:ilvl w:val="0"/>
          <w:numId w:val="36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załącznik nr 5( Informacje o ryzykach pochodzących od Wykonawcy)</w:t>
      </w:r>
    </w:p>
    <w:p w:rsidR="00A25C96" w:rsidRPr="00A25C96" w:rsidRDefault="00A25C96" w:rsidP="00A25C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lastRenderedPageBreak/>
        <w:t>§ 7.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5C96">
        <w:rPr>
          <w:rFonts w:ascii="Times New Roman" w:hAnsi="Times New Roman"/>
          <w:b/>
          <w:sz w:val="24"/>
          <w:szCs w:val="24"/>
        </w:rPr>
        <w:t>POSTANOWIENIA KOŃCOWE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sprawach niniejszą umową nieuregulowanych mają zastosowanie odpowiednie przepisy Kodeksu Cywilnego.</w:t>
      </w:r>
    </w:p>
    <w:p w:rsidR="00A25C96" w:rsidRPr="00A25C96" w:rsidRDefault="00A25C96" w:rsidP="00A25C9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C96">
        <w:rPr>
          <w:rFonts w:ascii="Times New Roman" w:hAnsi="Times New Roman"/>
          <w:sz w:val="24"/>
          <w:szCs w:val="24"/>
          <w:lang w:eastAsia="ar-SA"/>
        </w:rPr>
        <w:t>W przypadku niejasności w zapisach niniejszej umowy Strony mogą odwołać się do zapisów w Zaproszeniu do składania ofert.</w:t>
      </w:r>
    </w:p>
    <w:p w:rsidR="00A25C96" w:rsidRPr="00A25C96" w:rsidRDefault="00A25C96" w:rsidP="00A25C96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A25C96">
        <w:rPr>
          <w:rFonts w:ascii="Times New Roman" w:hAnsi="Times New Roman"/>
          <w:sz w:val="24"/>
          <w:szCs w:val="24"/>
          <w:lang w:eastAsia="ar-SA"/>
        </w:rPr>
        <w:t>Zmiana rachunku bankowego wykonawcy wskazanego w § 3 ust.5 niniejszej umowy wymaga aneksu do umowy pod rygorem nieważności.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Strony dopuszczają następujące zmiany w umowie:</w:t>
      </w:r>
    </w:p>
    <w:p w:rsidR="00A25C96" w:rsidRPr="00A25C96" w:rsidRDefault="00A25C96" w:rsidP="00A25C9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25C96">
        <w:rPr>
          <w:rFonts w:ascii="Times New Roman" w:hAnsi="Times New Roman"/>
          <w:sz w:val="24"/>
          <w:szCs w:val="24"/>
        </w:rPr>
        <w:t>zmiana danych stron (np. zmiana siedziby, adresy, nazwy</w:t>
      </w:r>
      <w:r w:rsidRPr="00A25C96">
        <w:rPr>
          <w:rFonts w:ascii="Times New Roman" w:hAnsi="Times New Roman"/>
          <w:sz w:val="24"/>
          <w:szCs w:val="24"/>
          <w:lang w:eastAsia="pl-PL"/>
        </w:rPr>
        <w:t>);</w:t>
      </w:r>
    </w:p>
    <w:p w:rsidR="00A25C96" w:rsidRPr="00A25C96" w:rsidRDefault="00A25C96" w:rsidP="00A25C9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zmiana urządzeń na nowsze o takich samych lub lepszych parametrach  technicznych z zastrzeżeniem, że zmiana nie może spowodować: podwyższenia ceny i obniżenia parametrów technicznych, jakościowych i innych wynikających z oferty na  podstawie której był dokonany wybór Wykonawcy;</w:t>
      </w:r>
    </w:p>
    <w:p w:rsidR="00A25C96" w:rsidRPr="00A25C96" w:rsidRDefault="00A25C96" w:rsidP="00A25C96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 xml:space="preserve">wydłużenie okresu trwania umowy – w przypadku niewykorzystania wartości umowy; </w:t>
      </w:r>
    </w:p>
    <w:p w:rsidR="00A25C96" w:rsidRPr="00A25C96" w:rsidRDefault="00A25C96" w:rsidP="00A25C96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 xml:space="preserve">zwiększenia wartości poszczególnych części umowy pod warunkiem, iż cena jednostkowa za 1 stronę wydruku nie będzie wyższa niż określone w </w:t>
      </w:r>
      <w:r w:rsidRPr="00A25C96">
        <w:rPr>
          <w:rFonts w:ascii="Times New Roman" w:hAnsi="Times New Roman"/>
          <w:sz w:val="24"/>
          <w:szCs w:val="24"/>
        </w:rPr>
        <w:t>§</w:t>
      </w:r>
      <w:r w:rsidRPr="00A25C96">
        <w:rPr>
          <w:rFonts w:ascii="Times New Roman" w:hAnsi="Times New Roman"/>
          <w:b/>
          <w:sz w:val="24"/>
          <w:szCs w:val="24"/>
        </w:rPr>
        <w:t xml:space="preserve"> </w:t>
      </w:r>
      <w:r w:rsidRPr="00A25C96">
        <w:rPr>
          <w:rFonts w:ascii="Times New Roman" w:hAnsi="Times New Roman"/>
          <w:sz w:val="24"/>
          <w:szCs w:val="24"/>
        </w:rPr>
        <w:t>3 ust.2,</w:t>
      </w:r>
      <w:r w:rsidRPr="00A25C96">
        <w:rPr>
          <w:rFonts w:ascii="Times New Roman" w:hAnsi="Times New Roman"/>
          <w:b/>
          <w:sz w:val="24"/>
          <w:szCs w:val="24"/>
        </w:rPr>
        <w:t xml:space="preserve"> </w:t>
      </w:r>
      <w:r w:rsidRPr="00A25C96">
        <w:rPr>
          <w:rFonts w:ascii="Times New Roman" w:eastAsia="Cambria" w:hAnsi="Times New Roman"/>
          <w:sz w:val="24"/>
          <w:szCs w:val="24"/>
          <w:lang w:eastAsia="pl-PL"/>
        </w:rPr>
        <w:t xml:space="preserve">a łączna wartość zmian będzie mniejsza od 20% kwoty określonej w </w:t>
      </w:r>
      <w:r w:rsidRPr="00A25C96">
        <w:rPr>
          <w:rFonts w:ascii="Times New Roman" w:hAnsi="Times New Roman"/>
          <w:sz w:val="24"/>
          <w:szCs w:val="24"/>
        </w:rPr>
        <w:t>§ 3 ust. 1 niniejszej umowy,</w:t>
      </w:r>
      <w:r w:rsidRPr="00A25C96">
        <w:rPr>
          <w:rFonts w:ascii="Times New Roman" w:hAnsi="Times New Roman"/>
          <w:b/>
          <w:sz w:val="24"/>
          <w:szCs w:val="24"/>
        </w:rPr>
        <w:t xml:space="preserve"> </w:t>
      </w:r>
      <w:r w:rsidRPr="00A25C96">
        <w:rPr>
          <w:rFonts w:ascii="Times New Roman" w:eastAsia="Cambria" w:hAnsi="Times New Roman"/>
          <w:sz w:val="24"/>
          <w:szCs w:val="24"/>
          <w:lang w:eastAsia="pl-PL"/>
        </w:rPr>
        <w:t xml:space="preserve"> dotyczącej danej części i </w:t>
      </w: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wynikać będzie ze zmiany potrzeb Zamawiającego w stosunku do pierwotnie przyjętych.</w:t>
      </w:r>
    </w:p>
    <w:p w:rsidR="00A25C96" w:rsidRPr="00A25C96" w:rsidRDefault="00A25C96" w:rsidP="00A25C9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 xml:space="preserve">w przypadku zaistnienia okoliczności określonych w </w:t>
      </w:r>
      <w:r w:rsidRPr="00A25C96">
        <w:rPr>
          <w:rFonts w:ascii="Times New Roman" w:hAnsi="Times New Roman"/>
          <w:sz w:val="24"/>
          <w:szCs w:val="24"/>
        </w:rPr>
        <w:t xml:space="preserve">§ 7 ust.4 d) </w:t>
      </w:r>
      <w:r w:rsidRPr="00A25C96">
        <w:rPr>
          <w:rFonts w:ascii="Times New Roman" w:eastAsia="Cambria" w:hAnsi="Times New Roman"/>
          <w:sz w:val="24"/>
          <w:szCs w:val="24"/>
          <w:lang w:eastAsia="pl-PL"/>
        </w:rPr>
        <w:t>strony mogą przedłużyć okres obowiązywania umowy.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Zmiany określone w ust. 4 pkt a) wymagają dla swej skuteczności pisemnego powiadomienia drugiej strony. Zmiany określone w ust.4 pkt b),c),d) e) wymagają formy pisemnego aneksu pod rygorem nieważności.</w:t>
      </w:r>
    </w:p>
    <w:p w:rsidR="00A25C96" w:rsidRPr="00A25C96" w:rsidRDefault="00A25C96" w:rsidP="00A25C96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A25C96">
        <w:rPr>
          <w:rFonts w:ascii="Times New Roman" w:eastAsia="Cambria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W sprawach związanych z realizacją niniejszej umowy Wykonawca powołuje koordynatora w osobie:.............................................. , a Zamawiający koordynatora w osobie: ………………………..(dla lokalizacji Katowice ul. Ceglana 35), ……………………………  (dla lokalizacji Katowice ul. Medyków 14) 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 zakresie BHP Zamawiający powołuje koordynatora ………………………………….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Wszelkie inne  zmiany treści umowy wymagają  pisemnego aneksu pod rygorem nieważności.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Jeśli polubowne rozwiązanie sporu nie będzie możliwe spór zostanie rozstrzygnięty przez </w:t>
      </w:r>
    </w:p>
    <w:p w:rsidR="00A25C96" w:rsidRPr="00A25C96" w:rsidRDefault="00A25C96" w:rsidP="00A25C9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      sąd powszechny właściwy miejscowo dla siedziby Zamawiającego.</w:t>
      </w:r>
    </w:p>
    <w:p w:rsidR="00A25C96" w:rsidRPr="00A25C96" w:rsidRDefault="00A25C96" w:rsidP="00A25C9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Umowę sporządzono w 3 egzemplarzach, w tym 1 dla Wykonawcy, a 2 dla Zamawiającego.</w:t>
      </w:r>
    </w:p>
    <w:p w:rsidR="00A25C96" w:rsidRPr="00A25C96" w:rsidRDefault="00A25C96" w:rsidP="00A25C9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A25C96" w:rsidRPr="00A25C96" w:rsidRDefault="00A25C96" w:rsidP="00A25C9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25C9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Załączniki do umowy:</w:t>
      </w:r>
    </w:p>
    <w:p w:rsidR="00A25C96" w:rsidRPr="00A25C96" w:rsidRDefault="00A25C96" w:rsidP="00A25C9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A25C96" w:rsidRPr="00A25C96" w:rsidRDefault="00A25C96" w:rsidP="00A25C96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25C9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 </w:t>
      </w:r>
      <w:r w:rsidRPr="00A25C96">
        <w:rPr>
          <w:rFonts w:ascii="Times New Roman" w:eastAsia="Times New Roman" w:hAnsi="Times New Roman"/>
          <w:sz w:val="24"/>
          <w:szCs w:val="24"/>
          <w:lang w:eastAsia="ar-SA"/>
        </w:rPr>
        <w:t>Parametry techniczno-eksploatacyjne</w:t>
      </w:r>
    </w:p>
    <w:p w:rsidR="00A25C96" w:rsidRPr="00A25C96" w:rsidRDefault="00A25C96" w:rsidP="00A25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C96" w:rsidRPr="00A25C96" w:rsidRDefault="00A25C96" w:rsidP="00A25C96">
      <w:pPr>
        <w:rPr>
          <w:rFonts w:ascii="Times New Roman" w:hAnsi="Times New Roman"/>
          <w:sz w:val="24"/>
          <w:szCs w:val="24"/>
        </w:rPr>
      </w:pPr>
    </w:p>
    <w:p w:rsidR="00A25C96" w:rsidRPr="00A25C96" w:rsidRDefault="00A25C96" w:rsidP="00A25C96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25C96">
        <w:rPr>
          <w:rFonts w:ascii="Times New Roman" w:hAnsi="Times New Roman"/>
          <w:sz w:val="24"/>
          <w:szCs w:val="24"/>
        </w:rPr>
        <w:t>Wykonawca                                                                                  Zamawiający</w:t>
      </w:r>
    </w:p>
    <w:p w:rsidR="00AB76F0" w:rsidRPr="00A25C96" w:rsidRDefault="00AB76F0" w:rsidP="00AB7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>DZP.381.28.EIN.2021</w:t>
      </w:r>
    </w:p>
    <w:p w:rsidR="00AB76F0" w:rsidRPr="00A25C96" w:rsidRDefault="00AB76F0" w:rsidP="00AB7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96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</w:p>
    <w:p w:rsidR="00A25C96" w:rsidRDefault="00A25C96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B76F0" w:rsidRDefault="00AB76F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B76F0" w:rsidRDefault="00AB76F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p w:rsidR="00AB76F0" w:rsidRPr="00AB76F0" w:rsidRDefault="00AB76F0" w:rsidP="00AB76F0">
      <w:pPr>
        <w:spacing w:after="0"/>
        <w:jc w:val="center"/>
        <w:rPr>
          <w:rFonts w:asciiTheme="minorHAnsi" w:eastAsia="Times New Roman" w:hAnsiTheme="minorHAnsi" w:cstheme="minorHAnsi"/>
          <w:b/>
          <w:lang w:eastAsia="ar-SA"/>
        </w:rPr>
      </w:pPr>
      <w:bookmarkStart w:id="3" w:name="_Toc514058066"/>
      <w:r w:rsidRPr="00AB76F0">
        <w:rPr>
          <w:rFonts w:asciiTheme="minorHAnsi" w:eastAsia="Times New Roman" w:hAnsiTheme="minorHAnsi" w:cstheme="minorHAnsi"/>
          <w:b/>
          <w:lang w:eastAsia="ar-SA"/>
        </w:rPr>
        <w:t>Umowa powierzenia przetwarzania danych osobowych</w:t>
      </w:r>
      <w:bookmarkEnd w:id="3"/>
    </w:p>
    <w:p w:rsidR="00AB76F0" w:rsidRPr="00AB76F0" w:rsidRDefault="00AB76F0" w:rsidP="00AB76F0">
      <w:pPr>
        <w:spacing w:after="0"/>
        <w:rPr>
          <w:rFonts w:asciiTheme="minorHAnsi" w:eastAsia="Times New Roman" w:hAnsiTheme="minorHAnsi" w:cstheme="minorHAnsi"/>
          <w:lang w:eastAsia="ar-SA"/>
        </w:rPr>
      </w:pPr>
      <w:r w:rsidRPr="00AB76F0">
        <w:rPr>
          <w:rFonts w:asciiTheme="minorHAnsi" w:eastAsia="Tahoma" w:hAnsiTheme="minorHAnsi" w:cstheme="minorHAnsi"/>
          <w:kern w:val="3"/>
          <w:lang w:eastAsia="pl-PL"/>
        </w:rPr>
        <w:t xml:space="preserve">                                                                nr 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color w:val="000000"/>
          <w:kern w:val="3"/>
          <w:lang w:eastAsia="pl-PL"/>
        </w:rPr>
      </w:pPr>
      <w:r w:rsidRPr="00AB76F0">
        <w:rPr>
          <w:rFonts w:eastAsia="Tahoma" w:cs="Calibri"/>
          <w:color w:val="000000"/>
          <w:kern w:val="3"/>
          <w:lang w:eastAsia="pl-PL"/>
        </w:rPr>
        <w:t>zawarta w dniu ...........................roku  w Katowicach  pomiędzy: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b/>
          <w:bCs/>
          <w:color w:val="000000"/>
          <w:kern w:val="3"/>
          <w:lang w:eastAsia="pl-PL"/>
        </w:rPr>
      </w:pPr>
      <w:r w:rsidRPr="00AB76F0">
        <w:rPr>
          <w:rFonts w:eastAsia="Tahoma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color w:val="000000"/>
          <w:kern w:val="3"/>
          <w:lang w:eastAsia="pl-PL"/>
        </w:rPr>
      </w:pPr>
      <w:r w:rsidRPr="00AB76F0">
        <w:rPr>
          <w:rFonts w:eastAsia="Tahoma" w:cs="Calibri"/>
          <w:color w:val="000000"/>
          <w:kern w:val="3"/>
          <w:lang w:eastAsia="pl-PL"/>
        </w:rPr>
        <w:t>ul. Ceglana 35, 40-514 Katowice,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b/>
          <w:color w:val="000000"/>
          <w:kern w:val="3"/>
          <w:lang w:eastAsia="pl-PL"/>
        </w:rPr>
        <w:t xml:space="preserve">KRS </w:t>
      </w:r>
      <w:r w:rsidRPr="00AB76F0">
        <w:rPr>
          <w:rFonts w:eastAsia="Tahoma" w:cs="Calibri"/>
          <w:b/>
          <w:bCs/>
          <w:color w:val="000000"/>
          <w:kern w:val="3"/>
          <w:lang w:eastAsia="pl-PL"/>
        </w:rPr>
        <w:t>0000049660, NIP 954-22-74-017, REGON 001325767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color w:val="000000"/>
          <w:kern w:val="3"/>
          <w:lang w:eastAsia="pl-PL"/>
        </w:rPr>
        <w:t xml:space="preserve">zwanym w dalszej części umowy </w:t>
      </w:r>
      <w:r w:rsidRPr="00AB76F0">
        <w:rPr>
          <w:rFonts w:eastAsia="Tahoma" w:cs="Calibri"/>
          <w:b/>
          <w:color w:val="000000"/>
          <w:kern w:val="3"/>
          <w:lang w:eastAsia="pl-PL"/>
        </w:rPr>
        <w:t>„Administratorem”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color w:val="000000"/>
          <w:kern w:val="3"/>
          <w:lang w:eastAsia="pl-PL"/>
        </w:rPr>
      </w:pPr>
      <w:r w:rsidRPr="00AB76F0">
        <w:rPr>
          <w:rFonts w:eastAsia="Tahoma" w:cs="Calibri"/>
          <w:color w:val="000000"/>
          <w:kern w:val="3"/>
          <w:lang w:eastAsia="pl-PL"/>
        </w:rPr>
        <w:t>reprezentowanym przez: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color w:val="000000"/>
          <w:kern w:val="3"/>
          <w:lang w:eastAsia="pl-PL"/>
        </w:rPr>
      </w:pPr>
      <w:r w:rsidRPr="00AB76F0">
        <w:rPr>
          <w:rFonts w:eastAsia="Tahoma" w:cs="Calibri"/>
          <w:color w:val="000000"/>
          <w:kern w:val="3"/>
          <w:lang w:eastAsia="pl-PL"/>
        </w:rPr>
        <w:t>………………………………………………………………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kern w:val="3"/>
          <w:lang w:eastAsia="pl-PL"/>
        </w:rPr>
        <w:t>oraz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ahoma" w:cs="Calibri"/>
          <w:color w:val="000000"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color w:val="000000"/>
          <w:kern w:val="3"/>
          <w:lang w:eastAsia="pl-PL"/>
        </w:rPr>
        <w:t xml:space="preserve">zwanym w dalszej części umowy </w:t>
      </w:r>
      <w:r w:rsidRPr="00AB76F0">
        <w:rPr>
          <w:rFonts w:eastAsia="Tahoma" w:cs="Calibri"/>
          <w:b/>
          <w:color w:val="000000"/>
          <w:kern w:val="3"/>
          <w:lang w:eastAsia="pl-PL"/>
        </w:rPr>
        <w:t>„Procesorem”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kern w:val="3"/>
          <w:lang w:eastAsia="pl-PL"/>
        </w:rPr>
        <w:t>reprezentowanym przez: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kern w:val="3"/>
          <w:lang w:eastAsia="pl-PL"/>
        </w:rPr>
        <w:t>…................................................................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ahoma" w:hAnsiTheme="minorHAnsi" w:cstheme="minorHAnsi"/>
          <w:b/>
          <w:bCs/>
          <w:color w:val="000000"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bCs/>
          <w:color w:val="000000"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bCs/>
          <w:color w:val="000000"/>
          <w:kern w:val="3"/>
          <w:lang w:eastAsia="pl-PL"/>
        </w:rPr>
      </w:pPr>
      <w:r w:rsidRPr="00AB76F0">
        <w:rPr>
          <w:rFonts w:eastAsia="Tahoma" w:cs="Calibri"/>
          <w:b/>
          <w:bCs/>
          <w:color w:val="000000"/>
          <w:kern w:val="3"/>
          <w:lang w:eastAsia="pl-PL"/>
        </w:rPr>
        <w:t>Preambuła</w:t>
      </w:r>
    </w:p>
    <w:p w:rsidR="00AB76F0" w:rsidRPr="00AB76F0" w:rsidRDefault="00AB76F0" w:rsidP="00AB76F0">
      <w:pPr>
        <w:spacing w:after="0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b/>
          <w:bCs/>
          <w:color w:val="000000"/>
          <w:kern w:val="3"/>
          <w:lang w:eastAsia="pl-PL"/>
        </w:rPr>
        <w:t xml:space="preserve">W związku z realizacją </w:t>
      </w:r>
      <w:r w:rsidRPr="00AB76F0">
        <w:rPr>
          <w:rFonts w:asciiTheme="minorHAnsi" w:eastAsia="Tahoma" w:hAnsiTheme="minorHAnsi" w:cstheme="minorHAnsi"/>
          <w:b/>
          <w:bCs/>
          <w:color w:val="000000"/>
          <w:kern w:val="3"/>
          <w:lang w:eastAsia="pl-PL"/>
        </w:rPr>
        <w:t xml:space="preserve">umowy nr </w:t>
      </w:r>
      <w:r w:rsidRPr="00AB76F0">
        <w:rPr>
          <w:rFonts w:asciiTheme="minorHAnsi" w:eastAsia="Times New Roman" w:hAnsiTheme="minorHAnsi" w:cstheme="minorHAnsi"/>
          <w:lang w:eastAsia="ar-SA"/>
        </w:rPr>
        <w:t xml:space="preserve">…………………………. </w:t>
      </w:r>
      <w:r w:rsidRPr="00AB76F0">
        <w:rPr>
          <w:rFonts w:asciiTheme="minorHAnsi" w:eastAsia="Tahoma" w:hAnsiTheme="minorHAnsi" w:cstheme="minorHAnsi"/>
          <w:b/>
          <w:bCs/>
          <w:color w:val="000000"/>
          <w:kern w:val="3"/>
          <w:lang w:eastAsia="pl-PL"/>
        </w:rPr>
        <w:t xml:space="preserve"> z dnia …......................</w:t>
      </w:r>
      <w:r w:rsidRPr="00AB76F0">
        <w:rPr>
          <w:rFonts w:eastAsia="Tahoma" w:cs="Calibri"/>
          <w:b/>
          <w:bCs/>
          <w:color w:val="000000"/>
          <w:kern w:val="3"/>
          <w:lang w:eastAsia="pl-PL"/>
        </w:rPr>
        <w:t xml:space="preserve"> r. zawartej pomiędzy Administratorem, a Procesorem, (zwana dalej "Umową główną") strony niniejszej umowy mając</w:t>
      </w:r>
      <w:r w:rsidRPr="00AB76F0">
        <w:rPr>
          <w:rFonts w:eastAsia="Tahoma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AB76F0">
        <w:rPr>
          <w:rFonts w:eastAsia="EUAlbertina,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AB76F0">
        <w:rPr>
          <w:rFonts w:eastAsia="EUAlbertina,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AB76F0">
        <w:rPr>
          <w:rFonts w:eastAsia="EUAlbertina," w:cs="Calibri"/>
          <w:b/>
          <w:bCs/>
          <w:color w:val="000000"/>
          <w:kern w:val="3"/>
          <w:lang w:eastAsia="pl-PL"/>
        </w:rPr>
        <w:br/>
        <w:t>co następuje: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ahoma" w:cs="Calibri"/>
          <w:b/>
          <w:bCs/>
          <w:color w:val="000000"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 1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Powierzenie przetwarzania danych osobowych</w:t>
      </w:r>
    </w:p>
    <w:p w:rsidR="00AB76F0" w:rsidRPr="00AB76F0" w:rsidRDefault="00AB76F0" w:rsidP="00AB76F0">
      <w:pPr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 xml:space="preserve">W trybie art. 28 </w:t>
      </w:r>
      <w:r w:rsidRPr="00AB76F0">
        <w:rPr>
          <w:rFonts w:ascii="Cambria" w:eastAsia="EUAlbertina," w:hAnsi="Cambria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AB76F0">
        <w:rPr>
          <w:rFonts w:ascii="Cambria" w:eastAsia="EUAlbertina," w:hAnsi="Cambria" w:cs="Calibri"/>
        </w:rPr>
        <w:t xml:space="preserve"> </w:t>
      </w:r>
      <w:r w:rsidRPr="00AB76F0">
        <w:rPr>
          <w:rFonts w:ascii="Cambria" w:eastAsia="EUAlbertina," w:hAnsi="Cambria" w:cs="Calibri"/>
          <w:lang w:val="x-none"/>
        </w:rPr>
        <w:t xml:space="preserve">i w sprawie swobodnego przepływu takich danych oraz uchylenia dyrektywy 95/46/WE (ogólne rozporządzenie o ochronie danych) – </w:t>
      </w:r>
      <w:r w:rsidRPr="00AB76F0">
        <w:rPr>
          <w:rFonts w:ascii="Cambria" w:eastAsia="Cambria" w:hAnsi="Cambria" w:cs="Calibri"/>
          <w:lang w:val="x-none"/>
        </w:rPr>
        <w:t>zwanego w dalszej części „RODO” - Administrator powierza Procesorowi, dane osobowe do przetwarzania w celu realizacji postanowień określonych</w:t>
      </w:r>
      <w:r w:rsidRPr="00AB76F0">
        <w:rPr>
          <w:rFonts w:ascii="Cambria" w:eastAsia="Cambria" w:hAnsi="Cambria" w:cs="Calibri"/>
        </w:rPr>
        <w:t xml:space="preserve"> </w:t>
      </w:r>
      <w:r w:rsidRPr="00AB76F0">
        <w:rPr>
          <w:rFonts w:ascii="Cambria" w:eastAsia="Cambria" w:hAnsi="Cambria" w:cs="Calibri"/>
          <w:lang w:val="x-none"/>
        </w:rPr>
        <w:t>w umowie głównej, na zasadach określonych w niniejszej umowie.</w:t>
      </w:r>
    </w:p>
    <w:p w:rsidR="00AB76F0" w:rsidRPr="00AB76F0" w:rsidRDefault="00AB76F0" w:rsidP="00AB76F0">
      <w:pPr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AB76F0" w:rsidRPr="00AB76F0" w:rsidRDefault="00AB76F0" w:rsidP="00AB76F0">
      <w:pPr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oświadcza, iż stosuje środki bezpieczeństwa spełniające wymogi RODO.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§2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Zakres i cel przetwarzania danych</w:t>
      </w:r>
    </w:p>
    <w:p w:rsidR="00AB76F0" w:rsidRPr="00AB76F0" w:rsidRDefault="00AB76F0" w:rsidP="00AB76F0">
      <w:pPr>
        <w:numPr>
          <w:ilvl w:val="0"/>
          <w:numId w:val="3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 xml:space="preserve">Procesor będzie przetwarzał, powierzone na podstawie umowy dane, w tym dane szczególnej kategorii dotyczące zdrowia pacjentów oraz dane </w:t>
      </w:r>
      <w:r w:rsidRPr="00AB76F0">
        <w:rPr>
          <w:rFonts w:ascii="Cambria" w:eastAsia="Cambria" w:hAnsi="Cambria" w:cs="Calibri"/>
        </w:rPr>
        <w:t>personelu, klientów</w:t>
      </w:r>
      <w:r w:rsidRPr="00AB76F0">
        <w:rPr>
          <w:rFonts w:ascii="Cambria" w:eastAsia="Cambria" w:hAnsi="Cambria" w:cs="Calibri"/>
        </w:rPr>
        <w:br/>
      </w:r>
      <w:r w:rsidRPr="00AB76F0">
        <w:rPr>
          <w:rFonts w:ascii="Cambria" w:eastAsia="Cambria" w:hAnsi="Cambria" w:cs="Calibri"/>
        </w:rPr>
        <w:lastRenderedPageBreak/>
        <w:t xml:space="preserve">i kontrahentów  </w:t>
      </w:r>
      <w:r w:rsidRPr="00AB76F0">
        <w:rPr>
          <w:rFonts w:ascii="Cambria" w:eastAsia="Cambria" w:hAnsi="Cambria" w:cs="Calibri"/>
          <w:lang w:val="x-none"/>
        </w:rPr>
        <w:t>Administratora, w postaci danych</w:t>
      </w:r>
      <w:r w:rsidRPr="00AB76F0">
        <w:rPr>
          <w:rFonts w:ascii="Cambria" w:eastAsia="Cambria" w:hAnsi="Cambria" w:cs="Calibri"/>
        </w:rPr>
        <w:t>, zapisanych na elektronicznych nośnikach danych zamontowanych w urządzeniach stanowiących przedmiot najmu realizowanego</w:t>
      </w:r>
      <w:r w:rsidRPr="00AB76F0">
        <w:rPr>
          <w:rFonts w:ascii="Cambria" w:eastAsia="Cambria" w:hAnsi="Cambria" w:cs="Calibri"/>
        </w:rPr>
        <w:br/>
        <w:t xml:space="preserve">w ramach </w:t>
      </w:r>
      <w:r w:rsidRPr="00AB76F0">
        <w:rPr>
          <w:rFonts w:ascii="Cambria" w:eastAsia="Cambria" w:hAnsi="Cambria" w:cs="Calibri"/>
          <w:lang w:val="x-none"/>
        </w:rPr>
        <w:t>umowy głównej.</w:t>
      </w:r>
    </w:p>
    <w:p w:rsidR="00AB76F0" w:rsidRPr="00AB76F0" w:rsidRDefault="00AB76F0" w:rsidP="00AB76F0">
      <w:pPr>
        <w:numPr>
          <w:ilvl w:val="0"/>
          <w:numId w:val="39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 xml:space="preserve">Powierzone przez Administratora  dane osobowe będą przetwarzane przez Procesora wyłącznie w celu  realizacji </w:t>
      </w:r>
      <w:proofErr w:type="spellStart"/>
      <w:r w:rsidRPr="00AB76F0">
        <w:rPr>
          <w:rFonts w:ascii="Cambria" w:eastAsia="Cambria" w:hAnsi="Cambria" w:cs="Calibri"/>
          <w:lang w:val="x-none"/>
        </w:rPr>
        <w:t>um</w:t>
      </w:r>
      <w:r w:rsidRPr="00AB76F0">
        <w:rPr>
          <w:rFonts w:ascii="Cambria" w:eastAsia="Cambria" w:hAnsi="Cambria" w:cs="Calibri"/>
        </w:rPr>
        <w:t>o</w:t>
      </w:r>
      <w:proofErr w:type="spellEnd"/>
      <w:r w:rsidRPr="00AB76F0">
        <w:rPr>
          <w:rFonts w:ascii="Cambria" w:eastAsia="Cambria" w:hAnsi="Cambria" w:cs="Calibri"/>
          <w:lang w:val="x-none"/>
        </w:rPr>
        <w:t>wy głównej.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§3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Obowiązki Procesora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AB76F0">
        <w:rPr>
          <w:rFonts w:ascii="Cambria" w:eastAsia="Cambria" w:hAnsi="Cambria" w:cs="Calibri"/>
          <w:lang w:val="x-none"/>
        </w:rPr>
        <w:br/>
        <w:t>z przetwarzaniem danych osobowych, o których mowa w art. 32 RODO.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 dołożyć należytej staranności przy przetwarzaniu powierzonych danych osobowych.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</w:t>
      </w:r>
      <w:r w:rsidRPr="00AB76F0">
        <w:rPr>
          <w:rFonts w:ascii="Cambria" w:eastAsia="Cambria" w:hAnsi="Cambria" w:cs="Calibri"/>
          <w:lang w:val="x-none"/>
        </w:rPr>
        <w:br/>
        <w:t>u Procesora, jak i po jego ustaniu.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 xml:space="preserve">Procesor </w:t>
      </w:r>
      <w:r w:rsidRPr="00AB76F0">
        <w:rPr>
          <w:rFonts w:ascii="Cambria" w:eastAsia="Cambria" w:hAnsi="Cambria" w:cs="Calibri"/>
        </w:rPr>
        <w:t xml:space="preserve">nie będzie wykonywał kopii </w:t>
      </w:r>
      <w:r w:rsidRPr="00AB76F0">
        <w:rPr>
          <w:rFonts w:ascii="Cambria" w:eastAsia="Cambria" w:hAnsi="Cambria" w:cs="Calibri"/>
          <w:lang w:val="x-none"/>
        </w:rPr>
        <w:t>danych</w:t>
      </w:r>
      <w:r w:rsidRPr="00AB76F0">
        <w:rPr>
          <w:rFonts w:ascii="Cambria" w:eastAsia="Cambria" w:hAnsi="Cambria" w:cs="Calibri"/>
        </w:rPr>
        <w:t xml:space="preserve"> osobowych.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</w:rPr>
        <w:t>Po</w:t>
      </w:r>
      <w:r w:rsidRPr="00AB76F0">
        <w:rPr>
          <w:rFonts w:ascii="Cambria" w:eastAsia="Cambria" w:hAnsi="Cambria" w:cs="Calibri"/>
          <w:lang w:val="x-none"/>
        </w:rPr>
        <w:t xml:space="preserve"> zakończeniu świadczenia usług związanych z przetwarzaniem</w:t>
      </w:r>
      <w:r w:rsidRPr="00AB76F0">
        <w:rPr>
          <w:rFonts w:ascii="Cambria" w:eastAsia="Cambria" w:hAnsi="Cambria" w:cs="Calibri"/>
        </w:rPr>
        <w:t xml:space="preserve"> Procesor </w:t>
      </w:r>
      <w:r w:rsidRPr="00AB76F0">
        <w:rPr>
          <w:rFonts w:ascii="Cambria" w:eastAsia="Cambria" w:hAnsi="Cambria" w:cs="Calibri"/>
          <w:lang w:val="x-none"/>
        </w:rPr>
        <w:t xml:space="preserve">trwale usuwa dane osobowe </w:t>
      </w:r>
      <w:r w:rsidRPr="00AB76F0">
        <w:rPr>
          <w:rFonts w:ascii="Cambria" w:eastAsia="Cambria" w:hAnsi="Cambria" w:cs="Calibri"/>
        </w:rPr>
        <w:t>zapisane</w:t>
      </w:r>
      <w:r w:rsidRPr="00AB76F0">
        <w:rPr>
          <w:rFonts w:ascii="Cambria" w:eastAsia="Cambria" w:hAnsi="Cambria" w:cs="Calibri"/>
          <w:lang w:val="x-none"/>
        </w:rPr>
        <w:t xml:space="preserve"> na elektronicznych nośnikach danych</w:t>
      </w:r>
      <w:r w:rsidRPr="00AB76F0">
        <w:rPr>
          <w:rFonts w:ascii="Cambria" w:eastAsia="Cambria" w:hAnsi="Cambria" w:cs="Calibri"/>
        </w:rPr>
        <w:t>. U</w:t>
      </w:r>
      <w:r w:rsidRPr="00AB76F0">
        <w:rPr>
          <w:rFonts w:ascii="Cambria" w:eastAsia="Cambria" w:hAnsi="Cambria" w:cs="Calibri"/>
          <w:lang w:val="x-none"/>
        </w:rPr>
        <w:t>sunięcie to dokonywane jest</w:t>
      </w:r>
      <w:r w:rsidRPr="00AB76F0">
        <w:rPr>
          <w:rFonts w:ascii="Cambria" w:eastAsia="Cambria" w:hAnsi="Cambria" w:cs="Calibri"/>
          <w:lang w:val="x-none"/>
        </w:rPr>
        <w:br/>
        <w:t>w sposób, który nie pozwala na odzyskanie danych przy wykorzystaniu aktualnie dostępnych środków technicznych.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 xml:space="preserve">W przypadku, gdy w trakcie realizacji świadczenia opisanego w umowie głównej zachodzi konieczność przeniesienia urządzeń posiadających nośniki zawierające dane osobowe poza obszar pomieszczeń zarządzanych przez Administratora (np. zabranie </w:t>
      </w:r>
      <w:r w:rsidRPr="00AB76F0">
        <w:rPr>
          <w:rFonts w:ascii="Cambria" w:eastAsia="Cambria" w:hAnsi="Cambria" w:cs="Calibri"/>
        </w:rPr>
        <w:t>urządzenia</w:t>
      </w:r>
      <w:r w:rsidRPr="00AB76F0">
        <w:rPr>
          <w:rFonts w:ascii="Cambria" w:eastAsia="Cambria" w:hAnsi="Cambria" w:cs="Calibri"/>
        </w:rPr>
        <w:br/>
      </w:r>
      <w:r w:rsidRPr="00AB76F0">
        <w:rPr>
          <w:rFonts w:ascii="Cambria" w:eastAsia="Cambria" w:hAnsi="Cambria" w:cs="Calibri"/>
          <w:lang w:val="x-none"/>
        </w:rPr>
        <w:t>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14" w:history="1">
        <w:r w:rsidRPr="00AB76F0">
          <w:rPr>
            <w:rFonts w:ascii="Cambria" w:eastAsia="Cambria" w:hAnsi="Cambria" w:cs="Calibri"/>
            <w:lang w:val="x-none"/>
          </w:rPr>
          <w:t>iod@uck.katowice.pl</w:t>
        </w:r>
      </w:hyperlink>
      <w:r w:rsidRPr="00AB76F0">
        <w:rPr>
          <w:rFonts w:ascii="Cambria" w:eastAsia="Cambria" w:hAnsi="Cambria" w:cs="Calibr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EUAlbertina,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W przypadku, gdy przetwarzanie danych przez Procesora będzie miało miejsce</w:t>
      </w:r>
      <w:r w:rsidRPr="00AB76F0">
        <w:rPr>
          <w:rFonts w:ascii="Cambria" w:eastAsia="Cambria" w:hAnsi="Cambria" w:cs="Calibri"/>
          <w:lang w:val="x-none"/>
        </w:rPr>
        <w:br/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AB76F0">
        <w:rPr>
          <w:rFonts w:ascii="Cambria" w:eastAsia="EUAlbertina," w:hAnsi="Cambria" w:cs="Calibri"/>
          <w:lang w:val="x-none"/>
        </w:rPr>
        <w:t xml:space="preserve"> Procesor zobowiązany jest</w:t>
      </w:r>
      <w:r w:rsidRPr="00AB76F0">
        <w:rPr>
          <w:rFonts w:ascii="Cambria" w:eastAsia="EUAlbertina," w:hAnsi="Cambria" w:cs="Calibri"/>
          <w:lang w:val="x-none"/>
        </w:rPr>
        <w:br/>
        <w:t>do niezwłocznego przekazywania Administratorowi w formie pisemnej aktualizacji wykazu jeśli zachodzą w nim zmiany – zmiana wykazu nie wymaga zawarcia aneksu do umowy.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EUAlbertina," w:hAnsi="Cambria" w:cs="Calibri"/>
          <w:lang w:val="x-none"/>
        </w:rPr>
      </w:pPr>
      <w:r w:rsidRPr="00AB76F0">
        <w:rPr>
          <w:rFonts w:ascii="Cambria" w:eastAsia="EUAlbertina," w:hAnsi="Cambria" w:cs="Calibri"/>
          <w:lang w:val="x-none"/>
        </w:rPr>
        <w:lastRenderedPageBreak/>
        <w:t>Dopuszcza się odstąpienie o</w:t>
      </w:r>
      <w:r w:rsidRPr="00AB76F0">
        <w:rPr>
          <w:rFonts w:ascii="Cambria" w:eastAsia="EUAlbertina," w:hAnsi="Cambria" w:cs="Calibri"/>
        </w:rPr>
        <w:t>d</w:t>
      </w:r>
      <w:r w:rsidRPr="00AB76F0">
        <w:rPr>
          <w:rFonts w:ascii="Cambria" w:eastAsia="EUAlbertina," w:hAnsi="Cambria" w:cs="Calibri"/>
          <w:lang w:val="x-none"/>
        </w:rPr>
        <w:t xml:space="preserve">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AB76F0" w:rsidRPr="00AB76F0" w:rsidRDefault="00AB76F0" w:rsidP="00AB76F0">
      <w:pPr>
        <w:numPr>
          <w:ilvl w:val="0"/>
          <w:numId w:val="40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EUAlbertina,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Osoby nie wymienione w załączniku, o którym mowa w ust. 10  lub wskazane</w:t>
      </w:r>
      <w:r w:rsidRPr="00AB76F0">
        <w:rPr>
          <w:rFonts w:ascii="Cambria" w:eastAsia="Cambria" w:hAnsi="Cambria" w:cs="Calibri"/>
          <w:lang w:val="x-none"/>
        </w:rPr>
        <w:br/>
        <w:t>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§4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Prawo kontroli</w:t>
      </w:r>
    </w:p>
    <w:p w:rsidR="00AB76F0" w:rsidRPr="00AB76F0" w:rsidRDefault="00AB76F0" w:rsidP="00AB76F0">
      <w:pPr>
        <w:numPr>
          <w:ilvl w:val="0"/>
          <w:numId w:val="4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AB76F0" w:rsidRPr="00AB76F0" w:rsidRDefault="00AB76F0" w:rsidP="00AB76F0">
      <w:pPr>
        <w:numPr>
          <w:ilvl w:val="0"/>
          <w:numId w:val="4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Administrator realizować będzie prawo kontroli w godzinach pracy Procesora i z minimum</w:t>
      </w:r>
      <w:r w:rsidRPr="00AB76F0">
        <w:rPr>
          <w:rFonts w:ascii="Cambria" w:eastAsia="Cambria" w:hAnsi="Cambria" w:cs="Calibri"/>
        </w:rPr>
        <w:t xml:space="preserve"> </w:t>
      </w:r>
      <w:r w:rsidRPr="00AB76F0">
        <w:rPr>
          <w:rFonts w:ascii="Cambria" w:eastAsia="Cambria" w:hAnsi="Cambria" w:cs="Calibri"/>
          <w:lang w:val="x-none"/>
        </w:rPr>
        <w:t>3 dniowym jego uprzedzeniem.</w:t>
      </w:r>
    </w:p>
    <w:p w:rsidR="00AB76F0" w:rsidRPr="00AB76F0" w:rsidRDefault="00AB76F0" w:rsidP="00AB76F0">
      <w:pPr>
        <w:numPr>
          <w:ilvl w:val="0"/>
          <w:numId w:val="4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 do usunięcia uchybień stwierdzonych podczas kontroli</w:t>
      </w:r>
      <w:r w:rsidRPr="00AB76F0">
        <w:rPr>
          <w:rFonts w:ascii="Cambria" w:eastAsia="Cambria" w:hAnsi="Cambria" w:cs="Calibri"/>
          <w:lang w:val="x-none"/>
        </w:rPr>
        <w:br/>
        <w:t>w terminie wskazanym przez Administratora danych nie dłuższym niż 7 dni.</w:t>
      </w:r>
    </w:p>
    <w:p w:rsidR="00AB76F0" w:rsidRPr="00AB76F0" w:rsidRDefault="00AB76F0" w:rsidP="00AB76F0">
      <w:pPr>
        <w:numPr>
          <w:ilvl w:val="0"/>
          <w:numId w:val="41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udostępnia Administratorowi wszelkie informacje niezbędne do wykazania spełnienia obowiązków określonych w art. 28 RODO.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§5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Dalsze powierzenie danych do przetwarzania</w:t>
      </w:r>
    </w:p>
    <w:p w:rsidR="00AB76F0" w:rsidRPr="00AB76F0" w:rsidRDefault="00AB76F0" w:rsidP="00AB76F0">
      <w:pPr>
        <w:numPr>
          <w:ilvl w:val="0"/>
          <w:numId w:val="4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bookmarkStart w:id="4" w:name="_Hlk513452115"/>
      <w:bookmarkStart w:id="5" w:name="_Hlk513452096"/>
      <w:r w:rsidRPr="00AB76F0">
        <w:rPr>
          <w:rFonts w:ascii="Cambria" w:eastAsia="Cambria" w:hAnsi="Cambria" w:cs="Calibri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4"/>
      <w:r w:rsidRPr="00AB76F0">
        <w:rPr>
          <w:rFonts w:ascii="Cambria" w:eastAsia="Cambria" w:hAnsi="Cambria" w:cs="Calibri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AB76F0">
        <w:rPr>
          <w:rFonts w:ascii="Cambria" w:eastAsia="Cambria" w:hAnsi="Cambria" w:cs="Calibri"/>
        </w:rPr>
        <w:t xml:space="preserve"> </w:t>
      </w:r>
      <w:r w:rsidRPr="00AB76F0">
        <w:rPr>
          <w:rFonts w:ascii="Cambria" w:eastAsia="Cambria" w:hAnsi="Cambria" w:cs="Calibri"/>
          <w:lang w:val="x-none"/>
        </w:rPr>
        <w:t>na celu zawarcie umowy głównej).</w:t>
      </w:r>
    </w:p>
    <w:bookmarkEnd w:id="5"/>
    <w:p w:rsidR="00AB76F0" w:rsidRPr="00AB76F0" w:rsidRDefault="00AB76F0" w:rsidP="00AB76F0">
      <w:pPr>
        <w:numPr>
          <w:ilvl w:val="0"/>
          <w:numId w:val="4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Przekazanie powierzonych danych do państwa trzeciego lub organizacji międzynarodowej może nastąpić jedynie na pisemne polecenie Administratora chyba,</w:t>
      </w:r>
      <w:r w:rsidRPr="00AB76F0">
        <w:rPr>
          <w:rFonts w:ascii="Cambria" w:eastAsia="Cambria" w:hAnsi="Cambria" w:cs="Calibri"/>
          <w:lang w:val="x-none"/>
        </w:rPr>
        <w:br/>
        <w:t>że obowiązek taki nakłada</w:t>
      </w:r>
      <w:r w:rsidRPr="00AB76F0">
        <w:rPr>
          <w:rFonts w:ascii="Cambria" w:eastAsia="Cambria" w:hAnsi="Cambria" w:cs="Calibri"/>
        </w:rPr>
        <w:t xml:space="preserve"> </w:t>
      </w:r>
      <w:r w:rsidRPr="00AB76F0">
        <w:rPr>
          <w:rFonts w:ascii="Cambria" w:eastAsia="Cambria" w:hAnsi="Cambria" w:cs="Calibri"/>
          <w:lang w:val="x-none"/>
        </w:rPr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AB76F0">
        <w:rPr>
          <w:rFonts w:ascii="Cambria" w:eastAsia="Cambria" w:hAnsi="Cambria" w:cs="Calibri"/>
        </w:rPr>
        <w:t xml:space="preserve"> </w:t>
      </w:r>
      <w:r w:rsidRPr="00AB76F0">
        <w:rPr>
          <w:rFonts w:ascii="Cambria" w:eastAsia="Cambria" w:hAnsi="Cambria" w:cs="Calibri"/>
          <w:lang w:val="x-none"/>
        </w:rPr>
        <w:t>z uwagi na ważny interes publiczny.</w:t>
      </w:r>
    </w:p>
    <w:p w:rsidR="00AB76F0" w:rsidRPr="00AB76F0" w:rsidRDefault="00AB76F0" w:rsidP="00AB76F0">
      <w:pPr>
        <w:numPr>
          <w:ilvl w:val="0"/>
          <w:numId w:val="4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ponosi pełną odpowiedzialność wobec Administratora za nie wywiązanie się</w:t>
      </w:r>
      <w:r w:rsidRPr="00AB76F0">
        <w:rPr>
          <w:rFonts w:ascii="Cambria" w:eastAsia="Cambria" w:hAnsi="Cambria" w:cs="Calibri"/>
          <w:lang w:val="x-none"/>
        </w:rPr>
        <w:br/>
        <w:t>z obowiązków związanych z ochroną danych przez podmiot, któremu powierzy dalsze przetwarzanie.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 6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Odpowiedzialność Procesora</w:t>
      </w:r>
    </w:p>
    <w:p w:rsidR="00AB76F0" w:rsidRPr="00AB76F0" w:rsidRDefault="00AB76F0" w:rsidP="00AB76F0">
      <w:pPr>
        <w:numPr>
          <w:ilvl w:val="0"/>
          <w:numId w:val="43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jest odpowiedzialny za udostępnienie lub wykorzystanie danych osobowych niezgodnie</w:t>
      </w:r>
      <w:r w:rsidRPr="00AB76F0">
        <w:rPr>
          <w:rFonts w:ascii="Cambria" w:eastAsia="Cambria" w:hAnsi="Cambria" w:cs="Calibri"/>
        </w:rPr>
        <w:t xml:space="preserve"> </w:t>
      </w:r>
      <w:r w:rsidRPr="00AB76F0">
        <w:rPr>
          <w:rFonts w:ascii="Cambria" w:eastAsia="Cambria" w:hAnsi="Cambria" w:cs="Calibri"/>
          <w:lang w:val="x-none"/>
        </w:rPr>
        <w:t>z treścią umowy, a w szczególności za udostępnienie powierzonych</w:t>
      </w:r>
      <w:r w:rsidRPr="00AB76F0">
        <w:rPr>
          <w:rFonts w:ascii="Cambria" w:eastAsia="Cambria" w:hAnsi="Cambria" w:cs="Calibri"/>
          <w:lang w:val="x-none"/>
        </w:rPr>
        <w:br/>
        <w:t>do przetwarzania danych osobowych osobom nieupoważnionym.</w:t>
      </w:r>
    </w:p>
    <w:p w:rsidR="00AB76F0" w:rsidRPr="00AB76F0" w:rsidRDefault="00AB76F0" w:rsidP="00AB76F0">
      <w:pPr>
        <w:numPr>
          <w:ilvl w:val="0"/>
          <w:numId w:val="43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AB76F0">
        <w:rPr>
          <w:rFonts w:ascii="Cambria" w:eastAsia="Cambria" w:hAnsi="Cambria" w:cs="Calibri"/>
        </w:rPr>
        <w:t xml:space="preserve"> </w:t>
      </w:r>
      <w:r w:rsidRPr="00AB76F0">
        <w:rPr>
          <w:rFonts w:ascii="Cambria" w:eastAsia="Cambria" w:hAnsi="Cambria" w:cs="Calibri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AB76F0" w:rsidRPr="00AB76F0" w:rsidRDefault="00AB76F0" w:rsidP="00AB76F0">
      <w:pPr>
        <w:spacing w:after="159" w:line="240" w:lineRule="auto"/>
        <w:ind w:left="363" w:hanging="363"/>
        <w:contextualSpacing/>
        <w:jc w:val="both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lastRenderedPageBreak/>
        <w:t>Niniejszy ustęp dotyczy wyłącznie danych osobowych powierzonych przez Administratora.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§7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Zasady zachowania poufności</w:t>
      </w:r>
    </w:p>
    <w:p w:rsidR="00AB76F0" w:rsidRPr="00AB76F0" w:rsidRDefault="00AB76F0" w:rsidP="00AB76F0">
      <w:pPr>
        <w:numPr>
          <w:ilvl w:val="0"/>
          <w:numId w:val="44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AB76F0" w:rsidRPr="00AB76F0" w:rsidRDefault="00AB76F0" w:rsidP="00AB76F0">
      <w:pPr>
        <w:numPr>
          <w:ilvl w:val="0"/>
          <w:numId w:val="44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§8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Czas obowiązywania umowy</w:t>
      </w:r>
    </w:p>
    <w:p w:rsidR="00AB76F0" w:rsidRPr="00AB76F0" w:rsidRDefault="00AB76F0" w:rsidP="00AB76F0">
      <w:pPr>
        <w:numPr>
          <w:ilvl w:val="0"/>
          <w:numId w:val="45"/>
        </w:numPr>
        <w:suppressAutoHyphens/>
        <w:autoSpaceDN w:val="0"/>
        <w:spacing w:after="160" w:line="240" w:lineRule="auto"/>
        <w:ind w:left="142" w:hanging="142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:rsidR="00AB76F0" w:rsidRPr="00AB76F0" w:rsidRDefault="00AB76F0" w:rsidP="00AB76F0">
      <w:pPr>
        <w:numPr>
          <w:ilvl w:val="0"/>
          <w:numId w:val="45"/>
        </w:numPr>
        <w:suppressAutoHyphens/>
        <w:autoSpaceDN w:val="0"/>
        <w:spacing w:after="160" w:line="240" w:lineRule="auto"/>
        <w:ind w:left="142" w:hanging="142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§9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ahoma" w:cs="Calibri"/>
          <w:b/>
          <w:kern w:val="3"/>
          <w:lang w:eastAsia="pl-PL"/>
        </w:rPr>
      </w:pPr>
      <w:r w:rsidRPr="00AB76F0">
        <w:rPr>
          <w:rFonts w:eastAsia="Tahoma" w:cs="Calibri"/>
          <w:b/>
          <w:kern w:val="3"/>
          <w:lang w:eastAsia="pl-PL"/>
        </w:rPr>
        <w:t>Postanowienia końcowe</w:t>
      </w:r>
    </w:p>
    <w:p w:rsidR="00AB76F0" w:rsidRPr="00AB76F0" w:rsidRDefault="00AB76F0" w:rsidP="00AB76F0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</w:rPr>
        <w:t>1.</w:t>
      </w:r>
      <w:r w:rsidRPr="00AB76F0">
        <w:rPr>
          <w:rFonts w:ascii="Cambria" w:eastAsia="Cambria" w:hAnsi="Cambria" w:cs="Calibri"/>
          <w:lang w:val="x-none"/>
        </w:rPr>
        <w:t>Umowa została sporządzona w dwóch jednobrzmiących egzemplarzach, po jednym dla każdej</w:t>
      </w:r>
      <w:r w:rsidRPr="00AB76F0">
        <w:rPr>
          <w:rFonts w:ascii="Cambria" w:eastAsia="Cambria" w:hAnsi="Cambria" w:cs="Calibri"/>
          <w:lang w:val="x-none"/>
        </w:rPr>
        <w:br/>
        <w:t>ze stron.</w:t>
      </w:r>
    </w:p>
    <w:p w:rsidR="00AB76F0" w:rsidRPr="00AB76F0" w:rsidRDefault="00AB76F0" w:rsidP="00AB76F0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</w:rPr>
        <w:t>2.</w:t>
      </w:r>
      <w:r w:rsidRPr="00AB76F0">
        <w:rPr>
          <w:rFonts w:ascii="Cambria" w:eastAsia="Cambria" w:hAnsi="Cambria" w:cs="Calibri"/>
          <w:lang w:val="x-none"/>
        </w:rPr>
        <w:t>W sprawach nieuregulowanych zastosowanie będą miały przepisy RODO oraz innych przepisów prawa powszechnie obowiązującego.</w:t>
      </w:r>
    </w:p>
    <w:p w:rsidR="00AB76F0" w:rsidRPr="00AB76F0" w:rsidRDefault="00AB76F0" w:rsidP="00AB76F0">
      <w:p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AB76F0">
        <w:rPr>
          <w:rFonts w:ascii="Cambria" w:eastAsia="Cambria" w:hAnsi="Cambria" w:cs="Calibri"/>
        </w:rPr>
        <w:t>3.</w:t>
      </w:r>
      <w:r w:rsidRPr="00AB76F0">
        <w:rPr>
          <w:rFonts w:ascii="Cambria" w:eastAsia="Cambria" w:hAnsi="Cambria" w:cs="Calibri"/>
          <w:lang w:val="x-none"/>
        </w:rPr>
        <w:t xml:space="preserve">Sądem właściwym dla rozpatrzenia sporów wynikających z niniejszej umowy będzie sąd właściwy </w:t>
      </w:r>
      <w:r w:rsidRPr="00AB76F0">
        <w:rPr>
          <w:rFonts w:ascii="Cambria" w:eastAsia="Cambria" w:hAnsi="Cambria" w:cs="Calibri"/>
        </w:rPr>
        <w:t>określony w umowie głównej</w:t>
      </w:r>
      <w:r w:rsidRPr="00AB76F0">
        <w:rPr>
          <w:rFonts w:ascii="Cambria" w:eastAsia="Cambria" w:hAnsi="Cambria" w:cs="Calibri"/>
          <w:lang w:val="x-none"/>
        </w:rPr>
        <w:t xml:space="preserve">. </w:t>
      </w:r>
    </w:p>
    <w:p w:rsidR="00AB76F0" w:rsidRPr="00AB76F0" w:rsidRDefault="00AB76F0" w:rsidP="00AB76F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:rsidR="00AB76F0" w:rsidRPr="00AB76F0" w:rsidRDefault="00AB76F0" w:rsidP="00AB76F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:rsidR="00AB76F0" w:rsidRPr="00AB76F0" w:rsidRDefault="00AB76F0" w:rsidP="00AB76F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kern w:val="3"/>
          <w:lang w:eastAsia="pl-PL"/>
        </w:rPr>
        <w:tab/>
        <w:t>….........................................</w:t>
      </w:r>
      <w:r w:rsidRPr="00AB76F0">
        <w:rPr>
          <w:rFonts w:eastAsia="Tahoma" w:cs="Calibri"/>
          <w:kern w:val="3"/>
          <w:lang w:eastAsia="pl-PL"/>
        </w:rPr>
        <w:tab/>
        <w:t>….........................................</w:t>
      </w:r>
      <w:r w:rsidRPr="00AB76F0">
        <w:rPr>
          <w:rFonts w:eastAsia="Tahoma" w:cs="Calibri"/>
          <w:kern w:val="3"/>
          <w:lang w:eastAsia="pl-PL"/>
        </w:rPr>
        <w:tab/>
      </w:r>
    </w:p>
    <w:p w:rsidR="00AB76F0" w:rsidRPr="00AB76F0" w:rsidRDefault="00AB76F0" w:rsidP="00AB76F0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kern w:val="3"/>
          <w:lang w:eastAsia="pl-PL"/>
        </w:rPr>
        <w:t xml:space="preserve">                                                          Procesor                                                          Administrator  </w:t>
      </w:r>
      <w:r w:rsidRPr="00AB76F0">
        <w:rPr>
          <w:rFonts w:eastAsia="Tahoma" w:cs="Calibri"/>
          <w:kern w:val="3"/>
          <w:lang w:eastAsia="pl-PL"/>
        </w:rPr>
        <w:tab/>
      </w: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eastAsia="Tahoma" w:cs="Calibri"/>
          <w:kern w:val="3"/>
          <w:lang w:eastAsia="pl-PL"/>
        </w:rPr>
        <w:lastRenderedPageBreak/>
        <w:t xml:space="preserve">Załącznik do umowy nr </w:t>
      </w:r>
      <w:r w:rsidRPr="00AB76F0">
        <w:rPr>
          <w:rFonts w:asciiTheme="minorHAnsi" w:eastAsia="Times New Roman" w:hAnsiTheme="minorHAnsi" w:cstheme="minorHAnsi"/>
          <w:lang w:eastAsia="ar-SA"/>
        </w:rPr>
        <w:t>DZP/381/85B/2020/ODO</w:t>
      </w:r>
      <w:r w:rsidRPr="00AB76F0">
        <w:rPr>
          <w:rFonts w:eastAsia="Tahoma" w:cs="Calibri"/>
          <w:kern w:val="3"/>
          <w:lang w:eastAsia="pl-PL"/>
        </w:rPr>
        <w:t xml:space="preserve"> z dnia …...................</w:t>
      </w:r>
    </w:p>
    <w:p w:rsidR="00AB76F0" w:rsidRPr="00AB76F0" w:rsidRDefault="00AB76F0" w:rsidP="00AB76F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line="240" w:lineRule="auto"/>
        <w:jc w:val="both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cs="Calibri"/>
          <w:kern w:val="3"/>
          <w:lang w:eastAsia="pl-PL"/>
        </w:rPr>
        <w:t>Imienny wykaz osób upoważnionych przez  ……………………………………………..</w:t>
      </w:r>
    </w:p>
    <w:p w:rsidR="00AB76F0" w:rsidRPr="00AB76F0" w:rsidRDefault="00AB76F0" w:rsidP="00AB76F0">
      <w:pPr>
        <w:widowControl w:val="0"/>
        <w:autoSpaceDN w:val="0"/>
        <w:spacing w:line="240" w:lineRule="auto"/>
        <w:jc w:val="both"/>
        <w:textAlignment w:val="baseline"/>
        <w:rPr>
          <w:rFonts w:eastAsia="Tahoma"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line="240" w:lineRule="auto"/>
        <w:jc w:val="both"/>
        <w:textAlignment w:val="baseline"/>
        <w:rPr>
          <w:rFonts w:eastAsia="Tahoma" w:cs="Calibri"/>
          <w:kern w:val="3"/>
          <w:lang w:eastAsia="pl-PL"/>
        </w:rPr>
      </w:pPr>
      <w:r w:rsidRPr="00AB76F0">
        <w:rPr>
          <w:rFonts w:cs="Calibri"/>
          <w:kern w:val="3"/>
          <w:lang w:eastAsia="pl-PL"/>
        </w:rPr>
        <w:t>Zgodnie z §3 ust. 10 umowy powierzenia przetwarzania danych osobowych określonej w nagłówku niniejszego</w:t>
      </w:r>
      <w:r w:rsidRPr="00AB76F0">
        <w:rPr>
          <w:rFonts w:cs="Calibri"/>
          <w:kern w:val="3"/>
          <w:lang w:eastAsia="pl-PL"/>
        </w:rPr>
        <w:br/>
        <w:t>dokumentu oświadczam, że osobami upoważnionymi, które będą przetwarzać dane osobowe w pomieszczeniach zarządzanych przez Administratora zgodnie z postanowieniami umowy są:</w:t>
      </w:r>
    </w:p>
    <w:p w:rsidR="00AB76F0" w:rsidRPr="00AB76F0" w:rsidRDefault="00AB76F0" w:rsidP="00AB76F0">
      <w:pPr>
        <w:widowControl w:val="0"/>
        <w:autoSpaceDN w:val="0"/>
        <w:spacing w:line="240" w:lineRule="auto"/>
        <w:jc w:val="both"/>
        <w:textAlignment w:val="baseline"/>
        <w:rPr>
          <w:rFonts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line="240" w:lineRule="auto"/>
        <w:textAlignment w:val="baseline"/>
        <w:rPr>
          <w:rFonts w:eastAsia="Tahoma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AB76F0" w:rsidRPr="00AB76F0" w:rsidTr="00240AE0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  <w:r w:rsidRPr="00AB76F0">
              <w:rPr>
                <w:rFonts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  <w:r w:rsidRPr="00AB76F0">
              <w:rPr>
                <w:rFonts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  <w:r w:rsidRPr="00AB76F0">
              <w:rPr>
                <w:rFonts w:cs="Calibri"/>
                <w:b/>
                <w:kern w:val="3"/>
                <w:lang w:eastAsia="pl-PL"/>
              </w:rPr>
              <w:t>Stanowisko</w:t>
            </w:r>
          </w:p>
        </w:tc>
      </w:tr>
      <w:tr w:rsidR="00AB76F0" w:rsidRPr="00AB76F0" w:rsidTr="00240AE0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AB76F0">
              <w:rPr>
                <w:rFonts w:cs="Calibri"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b/>
                <w:kern w:val="3"/>
                <w:lang w:eastAsia="pl-PL"/>
              </w:rPr>
            </w:pPr>
          </w:p>
        </w:tc>
      </w:tr>
      <w:tr w:rsidR="00AB76F0" w:rsidRPr="00AB76F0" w:rsidTr="00240AE0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AB76F0">
              <w:rPr>
                <w:rFonts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  <w:tr w:rsidR="00AB76F0" w:rsidRPr="00AB76F0" w:rsidTr="00240AE0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AB76F0">
              <w:rPr>
                <w:rFonts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  <w:tr w:rsidR="00AB76F0" w:rsidRPr="00AB76F0" w:rsidTr="00240AE0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AB76F0">
              <w:rPr>
                <w:rFonts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  <w:tr w:rsidR="00AB76F0" w:rsidRPr="00AB76F0" w:rsidTr="00240AE0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  <w:r w:rsidRPr="00AB76F0">
              <w:rPr>
                <w:rFonts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76F0" w:rsidRPr="00AB76F0" w:rsidRDefault="00AB76F0" w:rsidP="00AB76F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kern w:val="3"/>
                <w:lang w:eastAsia="pl-PL"/>
              </w:rPr>
            </w:pPr>
          </w:p>
        </w:tc>
      </w:tr>
    </w:tbl>
    <w:p w:rsidR="00AB76F0" w:rsidRPr="00AB76F0" w:rsidRDefault="00AB76F0" w:rsidP="00AB76F0">
      <w:pPr>
        <w:widowControl w:val="0"/>
        <w:autoSpaceDN w:val="0"/>
        <w:spacing w:line="240" w:lineRule="auto"/>
        <w:textAlignment w:val="baseline"/>
        <w:rPr>
          <w:rFonts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line="240" w:lineRule="auto"/>
        <w:textAlignment w:val="baseline"/>
        <w:rPr>
          <w:rFonts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after="0" w:line="240" w:lineRule="auto"/>
        <w:jc w:val="right"/>
        <w:textAlignment w:val="baseline"/>
        <w:rPr>
          <w:rFonts w:cs="Calibri"/>
          <w:kern w:val="3"/>
          <w:lang w:eastAsia="pl-PL"/>
        </w:rPr>
      </w:pPr>
      <w:r w:rsidRPr="00AB76F0">
        <w:rPr>
          <w:rFonts w:cs="Calibri"/>
          <w:kern w:val="3"/>
          <w:lang w:eastAsia="pl-PL"/>
        </w:rPr>
        <w:t>….....................................................................</w:t>
      </w:r>
    </w:p>
    <w:p w:rsidR="00AB76F0" w:rsidRPr="00AB76F0" w:rsidRDefault="00AB76F0" w:rsidP="00AB76F0">
      <w:pPr>
        <w:widowControl w:val="0"/>
        <w:autoSpaceDN w:val="0"/>
        <w:spacing w:after="0" w:line="240" w:lineRule="auto"/>
        <w:jc w:val="right"/>
        <w:textAlignment w:val="baseline"/>
        <w:rPr>
          <w:rFonts w:cs="Calibri"/>
          <w:kern w:val="3"/>
          <w:sz w:val="16"/>
          <w:lang w:eastAsia="pl-PL"/>
        </w:rPr>
      </w:pPr>
      <w:r w:rsidRPr="00AB76F0">
        <w:rPr>
          <w:rFonts w:cs="Calibri"/>
          <w:kern w:val="3"/>
          <w:sz w:val="16"/>
          <w:lang w:eastAsia="pl-PL"/>
        </w:rPr>
        <w:t>(podpis osoby reprezentującej Procesora)</w:t>
      </w:r>
    </w:p>
    <w:p w:rsidR="00AB76F0" w:rsidRPr="00AB76F0" w:rsidRDefault="00AB76F0" w:rsidP="00AB76F0">
      <w:pPr>
        <w:widowControl w:val="0"/>
        <w:autoSpaceDN w:val="0"/>
        <w:spacing w:after="0" w:line="240" w:lineRule="auto"/>
        <w:textAlignment w:val="baseline"/>
        <w:rPr>
          <w:rFonts w:cs="Calibri"/>
          <w:kern w:val="3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pl-PL"/>
        </w:rPr>
      </w:pPr>
    </w:p>
    <w:p w:rsidR="00AB76F0" w:rsidRPr="00AB76F0" w:rsidRDefault="00AB76F0" w:rsidP="00AB76F0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16"/>
          <w:szCs w:val="16"/>
          <w:lang w:eastAsia="pl-PL"/>
        </w:rPr>
      </w:pPr>
    </w:p>
    <w:p w:rsidR="00AB76F0" w:rsidRPr="00AB76F0" w:rsidRDefault="00AB76F0" w:rsidP="00AB76F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AB76F0" w:rsidRPr="00AB76F0" w:rsidRDefault="00AB76F0" w:rsidP="00AB76F0"/>
    <w:p w:rsidR="00AB76F0" w:rsidRPr="00AB76F0" w:rsidRDefault="00AB76F0" w:rsidP="00AB76F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B76F0" w:rsidRPr="00AB76F0" w:rsidRDefault="00AB76F0" w:rsidP="00AB76F0">
      <w:pPr>
        <w:rPr>
          <w:rFonts w:ascii="Times New Roman" w:hAnsi="Times New Roman"/>
          <w:sz w:val="24"/>
          <w:szCs w:val="24"/>
        </w:rPr>
      </w:pPr>
    </w:p>
    <w:p w:rsidR="00AB76F0" w:rsidRPr="00AB76F0" w:rsidRDefault="00AB76F0" w:rsidP="00AB76F0">
      <w:pPr>
        <w:rPr>
          <w:rFonts w:ascii="Times New Roman" w:hAnsi="Times New Roman"/>
          <w:sz w:val="24"/>
          <w:szCs w:val="24"/>
        </w:rPr>
      </w:pPr>
    </w:p>
    <w:p w:rsidR="00AB76F0" w:rsidRPr="00AB76F0" w:rsidRDefault="00AB76F0" w:rsidP="00AB76F0">
      <w:pPr>
        <w:rPr>
          <w:rFonts w:ascii="Times New Roman" w:hAnsi="Times New Roman"/>
          <w:sz w:val="24"/>
          <w:szCs w:val="24"/>
        </w:rPr>
      </w:pPr>
    </w:p>
    <w:p w:rsidR="00AB76F0" w:rsidRPr="00AB76F0" w:rsidRDefault="00AB76F0" w:rsidP="00AB76F0">
      <w:pPr>
        <w:rPr>
          <w:rFonts w:ascii="Times New Roman" w:hAnsi="Times New Roman"/>
          <w:sz w:val="24"/>
          <w:szCs w:val="24"/>
        </w:rPr>
      </w:pPr>
    </w:p>
    <w:p w:rsidR="00AB76F0" w:rsidRPr="00AB76F0" w:rsidRDefault="00AB76F0" w:rsidP="00AB76F0">
      <w:pPr>
        <w:jc w:val="right"/>
        <w:rPr>
          <w:rFonts w:ascii="Times New Roman" w:hAnsi="Times New Roman"/>
          <w:sz w:val="24"/>
          <w:szCs w:val="24"/>
        </w:rPr>
      </w:pPr>
    </w:p>
    <w:p w:rsidR="00AB76F0" w:rsidRPr="00AB76F0" w:rsidRDefault="00AB76F0" w:rsidP="00AB76F0">
      <w:pPr>
        <w:jc w:val="right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AB76F0" w:rsidRPr="00AB76F0" w:rsidRDefault="00AB76F0" w:rsidP="00AB76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highlight w:val="yellow"/>
          <w:lang w:eastAsia="ar-SA"/>
        </w:rPr>
      </w:pPr>
    </w:p>
    <w:p w:rsidR="00AB76F0" w:rsidRPr="00AB76F0" w:rsidRDefault="00AB76F0" w:rsidP="00AB76F0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b/>
          <w:kern w:val="3"/>
        </w:rPr>
      </w:pPr>
    </w:p>
    <w:p w:rsidR="00AB76F0" w:rsidRPr="00AB76F0" w:rsidRDefault="00AB76F0" w:rsidP="00AB76F0">
      <w:pPr>
        <w:jc w:val="right"/>
        <w:rPr>
          <w:rFonts w:ascii="Times New Roman" w:hAnsi="Times New Roman"/>
          <w:sz w:val="24"/>
          <w:szCs w:val="24"/>
        </w:rPr>
      </w:pPr>
    </w:p>
    <w:p w:rsidR="00AB76F0" w:rsidRPr="00AB76F0" w:rsidRDefault="00AB76F0" w:rsidP="00AB76F0">
      <w:pPr>
        <w:rPr>
          <w:rFonts w:asciiTheme="minorHAnsi" w:eastAsiaTheme="minorHAnsi" w:hAnsiTheme="minorHAnsi" w:cstheme="minorBidi"/>
        </w:rPr>
      </w:pPr>
    </w:p>
    <w:p w:rsidR="00AB76F0" w:rsidRDefault="00AB76F0" w:rsidP="00C409A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pl-PL"/>
        </w:rPr>
      </w:pPr>
    </w:p>
    <w:sectPr w:rsidR="00AB76F0" w:rsidSect="00F46C5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,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9F2"/>
    <w:multiLevelType w:val="hybridMultilevel"/>
    <w:tmpl w:val="F190E9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67F3A"/>
    <w:multiLevelType w:val="hybridMultilevel"/>
    <w:tmpl w:val="409C09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10DA"/>
    <w:multiLevelType w:val="hybridMultilevel"/>
    <w:tmpl w:val="6AE4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21C47"/>
    <w:multiLevelType w:val="hybridMultilevel"/>
    <w:tmpl w:val="016624B4"/>
    <w:name w:val="WW8Num9983243"/>
    <w:lvl w:ilvl="0" w:tplc="B9DEF4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4EE2"/>
    <w:multiLevelType w:val="hybridMultilevel"/>
    <w:tmpl w:val="1054E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CD201F"/>
    <w:multiLevelType w:val="hybridMultilevel"/>
    <w:tmpl w:val="DAF44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12F4"/>
    <w:multiLevelType w:val="hybridMultilevel"/>
    <w:tmpl w:val="838C26CE"/>
    <w:lvl w:ilvl="0" w:tplc="2474BA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D951575"/>
    <w:multiLevelType w:val="hybridMultilevel"/>
    <w:tmpl w:val="C4F22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BD83B69"/>
    <w:multiLevelType w:val="multilevel"/>
    <w:tmpl w:val="B71AFB2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A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31101"/>
    <w:multiLevelType w:val="hybridMultilevel"/>
    <w:tmpl w:val="6CBE4B30"/>
    <w:lvl w:ilvl="0" w:tplc="FE5493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02A4782"/>
    <w:multiLevelType w:val="hybridMultilevel"/>
    <w:tmpl w:val="8F44C40E"/>
    <w:lvl w:ilvl="0" w:tplc="CBA03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C0428"/>
    <w:multiLevelType w:val="hybridMultilevel"/>
    <w:tmpl w:val="E5208FA0"/>
    <w:name w:val="WW8Num9983242"/>
    <w:lvl w:ilvl="0" w:tplc="C6A684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E4866"/>
    <w:multiLevelType w:val="hybridMultilevel"/>
    <w:tmpl w:val="86C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652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04067"/>
    <w:multiLevelType w:val="hybridMultilevel"/>
    <w:tmpl w:val="35348504"/>
    <w:lvl w:ilvl="0" w:tplc="4E929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061230"/>
    <w:multiLevelType w:val="hybridMultilevel"/>
    <w:tmpl w:val="BCACC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5956"/>
    <w:multiLevelType w:val="multilevel"/>
    <w:tmpl w:val="702CE672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91473AC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B667B06"/>
    <w:multiLevelType w:val="hybridMultilevel"/>
    <w:tmpl w:val="42E6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F3811"/>
    <w:multiLevelType w:val="hybridMultilevel"/>
    <w:tmpl w:val="6F4E869C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D13C3"/>
    <w:multiLevelType w:val="hybridMultilevel"/>
    <w:tmpl w:val="FF52BA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4"/>
  </w:num>
  <w:num w:numId="5">
    <w:abstractNumId w:val="22"/>
  </w:num>
  <w:num w:numId="6">
    <w:abstractNumId w:val="30"/>
  </w:num>
  <w:num w:numId="7">
    <w:abstractNumId w:val="14"/>
  </w:num>
  <w:num w:numId="8">
    <w:abstractNumId w:val="12"/>
  </w:num>
  <w:num w:numId="9">
    <w:abstractNumId w:val="19"/>
  </w:num>
  <w:num w:numId="10">
    <w:abstractNumId w:val="5"/>
  </w:num>
  <w:num w:numId="11">
    <w:abstractNumId w:val="18"/>
  </w:num>
  <w:num w:numId="12">
    <w:abstractNumId w:val="20"/>
  </w:num>
  <w:num w:numId="13">
    <w:abstractNumId w:val="8"/>
  </w:num>
  <w:num w:numId="14">
    <w:abstractNumId w:val="16"/>
  </w:num>
  <w:num w:numId="15">
    <w:abstractNumId w:val="21"/>
  </w:num>
  <w:num w:numId="16">
    <w:abstractNumId w:val="15"/>
  </w:num>
  <w:num w:numId="17">
    <w:abstractNumId w:val="13"/>
  </w:num>
  <w:num w:numId="18">
    <w:abstractNumId w:val="6"/>
  </w:num>
  <w:num w:numId="19">
    <w:abstractNumId w:val="1"/>
  </w:num>
  <w:num w:numId="20">
    <w:abstractNumId w:val="7"/>
  </w:num>
  <w:num w:numId="21">
    <w:abstractNumId w:val="38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6"/>
  </w:num>
  <w:num w:numId="25">
    <w:abstractNumId w:val="37"/>
  </w:num>
  <w:num w:numId="26">
    <w:abstractNumId w:val="3"/>
  </w:num>
  <w:num w:numId="27">
    <w:abstractNumId w:val="27"/>
  </w:num>
  <w:num w:numId="28">
    <w:abstractNumId w:val="26"/>
  </w:num>
  <w:num w:numId="29">
    <w:abstractNumId w:val="2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0"/>
  </w:num>
  <w:num w:numId="34">
    <w:abstractNumId w:val="11"/>
  </w:num>
  <w:num w:numId="35">
    <w:abstractNumId w:val="29"/>
  </w:num>
  <w:num w:numId="36">
    <w:abstractNumId w:val="4"/>
  </w:num>
  <w:num w:numId="37">
    <w:abstractNumId w:val="3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91"/>
    <w:rsid w:val="00005FB6"/>
    <w:rsid w:val="00017D0E"/>
    <w:rsid w:val="000268BE"/>
    <w:rsid w:val="00036F62"/>
    <w:rsid w:val="00037F61"/>
    <w:rsid w:val="000643F1"/>
    <w:rsid w:val="0006624B"/>
    <w:rsid w:val="000723B2"/>
    <w:rsid w:val="00072A74"/>
    <w:rsid w:val="0008293D"/>
    <w:rsid w:val="000A1D72"/>
    <w:rsid w:val="000F167C"/>
    <w:rsid w:val="00156FBB"/>
    <w:rsid w:val="0019664C"/>
    <w:rsid w:val="001A2754"/>
    <w:rsid w:val="001C7AEC"/>
    <w:rsid w:val="001E22AC"/>
    <w:rsid w:val="00205C74"/>
    <w:rsid w:val="00210966"/>
    <w:rsid w:val="0021359B"/>
    <w:rsid w:val="00215A26"/>
    <w:rsid w:val="00233EB9"/>
    <w:rsid w:val="00240AE0"/>
    <w:rsid w:val="002825CD"/>
    <w:rsid w:val="002A7C2A"/>
    <w:rsid w:val="002C2931"/>
    <w:rsid w:val="002E72DD"/>
    <w:rsid w:val="00303121"/>
    <w:rsid w:val="00342F50"/>
    <w:rsid w:val="00346222"/>
    <w:rsid w:val="00387381"/>
    <w:rsid w:val="00393ECB"/>
    <w:rsid w:val="003D14E7"/>
    <w:rsid w:val="003D1A48"/>
    <w:rsid w:val="003E14C4"/>
    <w:rsid w:val="003E4B7E"/>
    <w:rsid w:val="00461ACC"/>
    <w:rsid w:val="004A1FBC"/>
    <w:rsid w:val="005354C8"/>
    <w:rsid w:val="00572410"/>
    <w:rsid w:val="00593645"/>
    <w:rsid w:val="005D2094"/>
    <w:rsid w:val="005D3A1D"/>
    <w:rsid w:val="005E6DE6"/>
    <w:rsid w:val="005F7374"/>
    <w:rsid w:val="0062691C"/>
    <w:rsid w:val="006836D8"/>
    <w:rsid w:val="006852F4"/>
    <w:rsid w:val="006907C2"/>
    <w:rsid w:val="00694E6D"/>
    <w:rsid w:val="006A1030"/>
    <w:rsid w:val="006E02D4"/>
    <w:rsid w:val="006F2AAA"/>
    <w:rsid w:val="00710399"/>
    <w:rsid w:val="007243B8"/>
    <w:rsid w:val="00725380"/>
    <w:rsid w:val="00750996"/>
    <w:rsid w:val="00762514"/>
    <w:rsid w:val="00774A91"/>
    <w:rsid w:val="00793F0A"/>
    <w:rsid w:val="00795051"/>
    <w:rsid w:val="007B3163"/>
    <w:rsid w:val="007C6DDB"/>
    <w:rsid w:val="00825948"/>
    <w:rsid w:val="00830EC8"/>
    <w:rsid w:val="00856AA9"/>
    <w:rsid w:val="0087232C"/>
    <w:rsid w:val="008B4361"/>
    <w:rsid w:val="008E0CC8"/>
    <w:rsid w:val="008E6C26"/>
    <w:rsid w:val="008F18F2"/>
    <w:rsid w:val="00901FF1"/>
    <w:rsid w:val="00931D12"/>
    <w:rsid w:val="0094512D"/>
    <w:rsid w:val="009647EE"/>
    <w:rsid w:val="00966A9F"/>
    <w:rsid w:val="009A4FE1"/>
    <w:rsid w:val="009B7B07"/>
    <w:rsid w:val="009D145C"/>
    <w:rsid w:val="009F1043"/>
    <w:rsid w:val="00A25C96"/>
    <w:rsid w:val="00A34734"/>
    <w:rsid w:val="00A60A06"/>
    <w:rsid w:val="00A94F86"/>
    <w:rsid w:val="00AA0F7A"/>
    <w:rsid w:val="00AB76F0"/>
    <w:rsid w:val="00AD4175"/>
    <w:rsid w:val="00AE2C5B"/>
    <w:rsid w:val="00AE6337"/>
    <w:rsid w:val="00B46B00"/>
    <w:rsid w:val="00BA4420"/>
    <w:rsid w:val="00BB6E29"/>
    <w:rsid w:val="00BC108D"/>
    <w:rsid w:val="00BC2E4A"/>
    <w:rsid w:val="00BD17B1"/>
    <w:rsid w:val="00C17DFA"/>
    <w:rsid w:val="00C409A1"/>
    <w:rsid w:val="00C42782"/>
    <w:rsid w:val="00C5229F"/>
    <w:rsid w:val="00C528DD"/>
    <w:rsid w:val="00C54618"/>
    <w:rsid w:val="00CB639A"/>
    <w:rsid w:val="00CF625C"/>
    <w:rsid w:val="00D21073"/>
    <w:rsid w:val="00D224A6"/>
    <w:rsid w:val="00D6331C"/>
    <w:rsid w:val="00D7792C"/>
    <w:rsid w:val="00DE22D8"/>
    <w:rsid w:val="00E05D34"/>
    <w:rsid w:val="00E13679"/>
    <w:rsid w:val="00E27A7A"/>
    <w:rsid w:val="00E51AD6"/>
    <w:rsid w:val="00E71926"/>
    <w:rsid w:val="00E76BDE"/>
    <w:rsid w:val="00E9233D"/>
    <w:rsid w:val="00EA2335"/>
    <w:rsid w:val="00EA28D7"/>
    <w:rsid w:val="00EF3CC0"/>
    <w:rsid w:val="00F46C57"/>
    <w:rsid w:val="00F666D3"/>
    <w:rsid w:val="00F7338E"/>
    <w:rsid w:val="00F8611E"/>
    <w:rsid w:val="00FB192E"/>
    <w:rsid w:val="00FC2A71"/>
    <w:rsid w:val="00FC4095"/>
    <w:rsid w:val="00FC59EF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380"/>
    <w:pPr>
      <w:ind w:left="720"/>
      <w:contextualSpacing/>
    </w:pPr>
  </w:style>
  <w:style w:type="table" w:styleId="Tabela-Siatka">
    <w:name w:val="Table Grid"/>
    <w:basedOn w:val="Standardowy"/>
    <w:uiPriority w:val="59"/>
    <w:rsid w:val="00A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63"/>
    <w:rPr>
      <w:rFonts w:ascii="Tahoma" w:eastAsia="Calibri" w:hAnsi="Tahoma" w:cs="Tahoma"/>
      <w:sz w:val="16"/>
      <w:szCs w:val="16"/>
    </w:rPr>
  </w:style>
  <w:style w:type="numbering" w:customStyle="1" w:styleId="WWNum13">
    <w:name w:val="WWNum13"/>
    <w:basedOn w:val="Bezlisty"/>
    <w:rsid w:val="00E13679"/>
    <w:pPr>
      <w:numPr>
        <w:numId w:val="3"/>
      </w:numPr>
    </w:pPr>
  </w:style>
  <w:style w:type="numbering" w:customStyle="1" w:styleId="WWNum14">
    <w:name w:val="WWNum14"/>
    <w:basedOn w:val="Bezlisty"/>
    <w:rsid w:val="00E13679"/>
    <w:pPr>
      <w:numPr>
        <w:numId w:val="4"/>
      </w:numPr>
    </w:pPr>
  </w:style>
  <w:style w:type="numbering" w:customStyle="1" w:styleId="WWNum15">
    <w:name w:val="WWNum15"/>
    <w:basedOn w:val="Bezlisty"/>
    <w:rsid w:val="00E13679"/>
    <w:pPr>
      <w:numPr>
        <w:numId w:val="5"/>
      </w:numPr>
    </w:pPr>
  </w:style>
  <w:style w:type="numbering" w:customStyle="1" w:styleId="WWNum16">
    <w:name w:val="WWNum16"/>
    <w:basedOn w:val="Bezlisty"/>
    <w:rsid w:val="00E13679"/>
    <w:pPr>
      <w:numPr>
        <w:numId w:val="6"/>
      </w:numPr>
    </w:pPr>
  </w:style>
  <w:style w:type="numbering" w:customStyle="1" w:styleId="WWNum17">
    <w:name w:val="WWNum17"/>
    <w:basedOn w:val="Bezlisty"/>
    <w:rsid w:val="00E13679"/>
    <w:pPr>
      <w:numPr>
        <w:numId w:val="7"/>
      </w:numPr>
    </w:pPr>
  </w:style>
  <w:style w:type="numbering" w:customStyle="1" w:styleId="WWNum18">
    <w:name w:val="WWNum18"/>
    <w:basedOn w:val="Bezlisty"/>
    <w:rsid w:val="00E13679"/>
    <w:pPr>
      <w:numPr>
        <w:numId w:val="8"/>
      </w:numPr>
    </w:pPr>
  </w:style>
  <w:style w:type="numbering" w:customStyle="1" w:styleId="WWNum21">
    <w:name w:val="WWNum21"/>
    <w:basedOn w:val="Bezlisty"/>
    <w:rsid w:val="00E13679"/>
    <w:pPr>
      <w:numPr>
        <w:numId w:val="9"/>
      </w:numPr>
    </w:pPr>
  </w:style>
  <w:style w:type="numbering" w:customStyle="1" w:styleId="WWNum131">
    <w:name w:val="WWNum131"/>
    <w:basedOn w:val="Bezlisty"/>
    <w:rsid w:val="00856AA9"/>
  </w:style>
  <w:style w:type="numbering" w:customStyle="1" w:styleId="WWNum141">
    <w:name w:val="WWNum141"/>
    <w:basedOn w:val="Bezlisty"/>
    <w:rsid w:val="00856AA9"/>
  </w:style>
  <w:style w:type="numbering" w:customStyle="1" w:styleId="WWNum151">
    <w:name w:val="WWNum151"/>
    <w:basedOn w:val="Bezlisty"/>
    <w:rsid w:val="00856AA9"/>
  </w:style>
  <w:style w:type="numbering" w:customStyle="1" w:styleId="WWNum161">
    <w:name w:val="WWNum161"/>
    <w:basedOn w:val="Bezlisty"/>
    <w:rsid w:val="00856AA9"/>
  </w:style>
  <w:style w:type="numbering" w:customStyle="1" w:styleId="WWNum171">
    <w:name w:val="WWNum171"/>
    <w:basedOn w:val="Bezlisty"/>
    <w:rsid w:val="00856AA9"/>
  </w:style>
  <w:style w:type="numbering" w:customStyle="1" w:styleId="WWNum181">
    <w:name w:val="WWNum181"/>
    <w:basedOn w:val="Bezlisty"/>
    <w:rsid w:val="00856AA9"/>
  </w:style>
  <w:style w:type="numbering" w:customStyle="1" w:styleId="WWNum211">
    <w:name w:val="WWNum211"/>
    <w:basedOn w:val="Bezlisty"/>
    <w:rsid w:val="00856AA9"/>
  </w:style>
  <w:style w:type="paragraph" w:customStyle="1" w:styleId="Default">
    <w:name w:val="Default"/>
    <w:rsid w:val="0062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2">
    <w:name w:val="WWNum132"/>
    <w:rsid w:val="00AB76F0"/>
  </w:style>
  <w:style w:type="numbering" w:customStyle="1" w:styleId="WWNum142">
    <w:name w:val="WWNum142"/>
    <w:rsid w:val="00AB76F0"/>
  </w:style>
  <w:style w:type="numbering" w:customStyle="1" w:styleId="WWNum152">
    <w:name w:val="WWNum152"/>
    <w:rsid w:val="00AB76F0"/>
  </w:style>
  <w:style w:type="numbering" w:customStyle="1" w:styleId="WWNum162">
    <w:name w:val="WWNum162"/>
    <w:rsid w:val="00AB76F0"/>
  </w:style>
  <w:style w:type="numbering" w:customStyle="1" w:styleId="WWNum172">
    <w:name w:val="WWNum172"/>
    <w:rsid w:val="00AB76F0"/>
  </w:style>
  <w:style w:type="numbering" w:customStyle="1" w:styleId="WWNum182">
    <w:name w:val="WWNum182"/>
    <w:rsid w:val="00AB76F0"/>
  </w:style>
  <w:style w:type="numbering" w:customStyle="1" w:styleId="WWNum212">
    <w:name w:val="WWNum212"/>
    <w:rsid w:val="00AB7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5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380"/>
    <w:pPr>
      <w:ind w:left="720"/>
      <w:contextualSpacing/>
    </w:pPr>
  </w:style>
  <w:style w:type="table" w:styleId="Tabela-Siatka">
    <w:name w:val="Table Grid"/>
    <w:basedOn w:val="Standardowy"/>
    <w:uiPriority w:val="59"/>
    <w:rsid w:val="00A3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63"/>
    <w:rPr>
      <w:rFonts w:ascii="Tahoma" w:eastAsia="Calibri" w:hAnsi="Tahoma" w:cs="Tahoma"/>
      <w:sz w:val="16"/>
      <w:szCs w:val="16"/>
    </w:rPr>
  </w:style>
  <w:style w:type="numbering" w:customStyle="1" w:styleId="WWNum13">
    <w:name w:val="WWNum13"/>
    <w:basedOn w:val="Bezlisty"/>
    <w:rsid w:val="00E13679"/>
    <w:pPr>
      <w:numPr>
        <w:numId w:val="3"/>
      </w:numPr>
    </w:pPr>
  </w:style>
  <w:style w:type="numbering" w:customStyle="1" w:styleId="WWNum14">
    <w:name w:val="WWNum14"/>
    <w:basedOn w:val="Bezlisty"/>
    <w:rsid w:val="00E13679"/>
    <w:pPr>
      <w:numPr>
        <w:numId w:val="4"/>
      </w:numPr>
    </w:pPr>
  </w:style>
  <w:style w:type="numbering" w:customStyle="1" w:styleId="WWNum15">
    <w:name w:val="WWNum15"/>
    <w:basedOn w:val="Bezlisty"/>
    <w:rsid w:val="00E13679"/>
    <w:pPr>
      <w:numPr>
        <w:numId w:val="5"/>
      </w:numPr>
    </w:pPr>
  </w:style>
  <w:style w:type="numbering" w:customStyle="1" w:styleId="WWNum16">
    <w:name w:val="WWNum16"/>
    <w:basedOn w:val="Bezlisty"/>
    <w:rsid w:val="00E13679"/>
    <w:pPr>
      <w:numPr>
        <w:numId w:val="6"/>
      </w:numPr>
    </w:pPr>
  </w:style>
  <w:style w:type="numbering" w:customStyle="1" w:styleId="WWNum17">
    <w:name w:val="WWNum17"/>
    <w:basedOn w:val="Bezlisty"/>
    <w:rsid w:val="00E13679"/>
    <w:pPr>
      <w:numPr>
        <w:numId w:val="7"/>
      </w:numPr>
    </w:pPr>
  </w:style>
  <w:style w:type="numbering" w:customStyle="1" w:styleId="WWNum18">
    <w:name w:val="WWNum18"/>
    <w:basedOn w:val="Bezlisty"/>
    <w:rsid w:val="00E13679"/>
    <w:pPr>
      <w:numPr>
        <w:numId w:val="8"/>
      </w:numPr>
    </w:pPr>
  </w:style>
  <w:style w:type="numbering" w:customStyle="1" w:styleId="WWNum21">
    <w:name w:val="WWNum21"/>
    <w:basedOn w:val="Bezlisty"/>
    <w:rsid w:val="00E13679"/>
    <w:pPr>
      <w:numPr>
        <w:numId w:val="9"/>
      </w:numPr>
    </w:pPr>
  </w:style>
  <w:style w:type="numbering" w:customStyle="1" w:styleId="WWNum131">
    <w:name w:val="WWNum131"/>
    <w:basedOn w:val="Bezlisty"/>
    <w:rsid w:val="00856AA9"/>
  </w:style>
  <w:style w:type="numbering" w:customStyle="1" w:styleId="WWNum141">
    <w:name w:val="WWNum141"/>
    <w:basedOn w:val="Bezlisty"/>
    <w:rsid w:val="00856AA9"/>
  </w:style>
  <w:style w:type="numbering" w:customStyle="1" w:styleId="WWNum151">
    <w:name w:val="WWNum151"/>
    <w:basedOn w:val="Bezlisty"/>
    <w:rsid w:val="00856AA9"/>
  </w:style>
  <w:style w:type="numbering" w:customStyle="1" w:styleId="WWNum161">
    <w:name w:val="WWNum161"/>
    <w:basedOn w:val="Bezlisty"/>
    <w:rsid w:val="00856AA9"/>
  </w:style>
  <w:style w:type="numbering" w:customStyle="1" w:styleId="WWNum171">
    <w:name w:val="WWNum171"/>
    <w:basedOn w:val="Bezlisty"/>
    <w:rsid w:val="00856AA9"/>
  </w:style>
  <w:style w:type="numbering" w:customStyle="1" w:styleId="WWNum181">
    <w:name w:val="WWNum181"/>
    <w:basedOn w:val="Bezlisty"/>
    <w:rsid w:val="00856AA9"/>
  </w:style>
  <w:style w:type="numbering" w:customStyle="1" w:styleId="WWNum211">
    <w:name w:val="WWNum211"/>
    <w:basedOn w:val="Bezlisty"/>
    <w:rsid w:val="00856AA9"/>
  </w:style>
  <w:style w:type="paragraph" w:customStyle="1" w:styleId="Default">
    <w:name w:val="Default"/>
    <w:rsid w:val="0062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7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A6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2">
    <w:name w:val="WWNum132"/>
    <w:rsid w:val="00AB76F0"/>
  </w:style>
  <w:style w:type="numbering" w:customStyle="1" w:styleId="WWNum142">
    <w:name w:val="WWNum142"/>
    <w:rsid w:val="00AB76F0"/>
  </w:style>
  <w:style w:type="numbering" w:customStyle="1" w:styleId="WWNum152">
    <w:name w:val="WWNum152"/>
    <w:rsid w:val="00AB76F0"/>
  </w:style>
  <w:style w:type="numbering" w:customStyle="1" w:styleId="WWNum162">
    <w:name w:val="WWNum162"/>
    <w:rsid w:val="00AB76F0"/>
  </w:style>
  <w:style w:type="numbering" w:customStyle="1" w:styleId="WWNum172">
    <w:name w:val="WWNum172"/>
    <w:rsid w:val="00AB76F0"/>
  </w:style>
  <w:style w:type="numbering" w:customStyle="1" w:styleId="WWNum182">
    <w:name w:val="WWNum182"/>
    <w:rsid w:val="00AB76F0"/>
  </w:style>
  <w:style w:type="numbering" w:customStyle="1" w:styleId="WWNum212">
    <w:name w:val="WWNum212"/>
    <w:rsid w:val="00AB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13" Type="http://schemas.openxmlformats.org/officeDocument/2006/relationships/hyperlink" Target="https://www.uck.katowice.pl/uploads/files/procedurapb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soberska@uck.katowice.pl" TargetMode="External"/><Relationship Id="rId12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k.katowic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oberska@uck.kat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berska@uck.katowice.pl.%20Pytania" TargetMode="External"/><Relationship Id="rId14" Type="http://schemas.openxmlformats.org/officeDocument/2006/relationships/hyperlink" Target="mailto:iod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DB11-B037-4B2F-ACEC-6EA07799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30</Pages>
  <Words>10475</Words>
  <Characters>62855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74</cp:revision>
  <cp:lastPrinted>2021-07-23T08:17:00Z</cp:lastPrinted>
  <dcterms:created xsi:type="dcterms:W3CDTF">2021-06-23T10:18:00Z</dcterms:created>
  <dcterms:modified xsi:type="dcterms:W3CDTF">2021-07-23T08:18:00Z</dcterms:modified>
</cp:coreProperties>
</file>