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E4E3" w14:textId="18000543" w:rsidR="000A63FF" w:rsidRPr="00EE5987" w:rsidRDefault="00CB5697" w:rsidP="0013563C">
      <w:pPr>
        <w:rPr>
          <w:rFonts w:ascii="Times New Roman" w:hAnsi="Times New Roman"/>
          <w:b/>
          <w:bCs/>
          <w:sz w:val="20"/>
          <w:szCs w:val="20"/>
        </w:rPr>
      </w:pPr>
      <w:r w:rsidRPr="00CB5697">
        <w:rPr>
          <w:rFonts w:ascii="Times New Roman" w:hAnsi="Times New Roman"/>
          <w:sz w:val="20"/>
          <w:szCs w:val="20"/>
        </w:rPr>
        <w:t>DZP.</w:t>
      </w:r>
      <w:r w:rsidR="00AA422C">
        <w:rPr>
          <w:rFonts w:ascii="Times New Roman" w:hAnsi="Times New Roman"/>
          <w:sz w:val="20"/>
          <w:szCs w:val="20"/>
        </w:rPr>
        <w:t>281.</w:t>
      </w:r>
      <w:r w:rsidR="00EC6F50">
        <w:rPr>
          <w:rFonts w:ascii="Times New Roman" w:hAnsi="Times New Roman"/>
          <w:sz w:val="20"/>
          <w:szCs w:val="20"/>
        </w:rPr>
        <w:t>1</w:t>
      </w:r>
      <w:r w:rsidR="00021D36">
        <w:rPr>
          <w:rFonts w:ascii="Times New Roman" w:hAnsi="Times New Roman"/>
          <w:sz w:val="20"/>
          <w:szCs w:val="20"/>
        </w:rPr>
        <w:t>6</w:t>
      </w:r>
      <w:r w:rsidR="00AA422C">
        <w:rPr>
          <w:rFonts w:ascii="Times New Roman" w:hAnsi="Times New Roman"/>
          <w:sz w:val="20"/>
          <w:szCs w:val="20"/>
        </w:rPr>
        <w:t>.EAT</w:t>
      </w:r>
      <w:r w:rsidRPr="00CB5697">
        <w:rPr>
          <w:rFonts w:ascii="Times New Roman" w:hAnsi="Times New Roman"/>
          <w:sz w:val="20"/>
          <w:szCs w:val="20"/>
        </w:rPr>
        <w:t>.202</w:t>
      </w:r>
      <w:r w:rsidR="00705B1A">
        <w:rPr>
          <w:rFonts w:ascii="Times New Roman" w:hAnsi="Times New Roman"/>
          <w:sz w:val="20"/>
          <w:szCs w:val="20"/>
        </w:rPr>
        <w:t>5</w:t>
      </w:r>
      <w:r w:rsidRPr="00CB569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E5987">
        <w:rPr>
          <w:rFonts w:ascii="Times New Roman" w:hAnsi="Times New Roman"/>
          <w:b/>
          <w:bCs/>
          <w:sz w:val="20"/>
          <w:szCs w:val="20"/>
        </w:rPr>
        <w:t xml:space="preserve">Załącznik </w:t>
      </w:r>
      <w:r w:rsidR="00AA422C">
        <w:rPr>
          <w:rFonts w:ascii="Times New Roman" w:hAnsi="Times New Roman"/>
          <w:b/>
          <w:bCs/>
          <w:sz w:val="20"/>
          <w:szCs w:val="20"/>
        </w:rPr>
        <w:t>5</w:t>
      </w:r>
    </w:p>
    <w:p w14:paraId="1D85B42A" w14:textId="77777777" w:rsidR="00AF2D51" w:rsidRPr="00AF2D51" w:rsidRDefault="00AF2D51" w:rsidP="00AF2D51">
      <w:pPr>
        <w:pStyle w:val="Nazwazacznika"/>
        <w:rPr>
          <w:rFonts w:ascii="Times New Roman" w:hAnsi="Times New Roman" w:cs="Times New Roman"/>
          <w:sz w:val="20"/>
          <w:szCs w:val="20"/>
          <w:lang w:eastAsia="ar-SA"/>
        </w:rPr>
      </w:pPr>
      <w:bookmarkStart w:id="0" w:name="_Toc514058066"/>
    </w:p>
    <w:p w14:paraId="32A088F6" w14:textId="5F42B77A" w:rsidR="00AF2D51" w:rsidRPr="00C47652" w:rsidRDefault="00AF2D51" w:rsidP="00AF2D51">
      <w:pPr>
        <w:pStyle w:val="Nazwazacznika"/>
        <w:rPr>
          <w:rFonts w:ascii="Times New Roman" w:hAnsi="Times New Roman" w:cs="Times New Roman"/>
          <w:sz w:val="20"/>
          <w:szCs w:val="20"/>
          <w:lang w:eastAsia="ar-SA"/>
        </w:rPr>
      </w:pPr>
      <w:bookmarkStart w:id="1" w:name="_Hlk193707082"/>
      <w:r w:rsidRPr="00AF2D51">
        <w:rPr>
          <w:rFonts w:ascii="Times New Roman" w:hAnsi="Times New Roman" w:cs="Times New Roman"/>
          <w:sz w:val="20"/>
          <w:szCs w:val="20"/>
          <w:lang w:eastAsia="ar-SA"/>
        </w:rPr>
        <w:t>Umow</w:t>
      </w:r>
      <w:r w:rsidRPr="00C47652">
        <w:rPr>
          <w:rFonts w:ascii="Times New Roman" w:hAnsi="Times New Roman" w:cs="Times New Roman"/>
          <w:sz w:val="20"/>
          <w:szCs w:val="20"/>
          <w:lang w:eastAsia="ar-SA"/>
        </w:rPr>
        <w:t>a powierzenia przetwarzania danych osobowych</w:t>
      </w:r>
      <w:bookmarkEnd w:id="0"/>
    </w:p>
    <w:bookmarkEnd w:id="1"/>
    <w:p w14:paraId="53B30F66" w14:textId="25C896FB" w:rsidR="00AF2D51" w:rsidRPr="00C47652" w:rsidRDefault="00AF2D51" w:rsidP="00AF2D51">
      <w:pPr>
        <w:pStyle w:val="Standard"/>
        <w:jc w:val="center"/>
        <w:rPr>
          <w:b/>
          <w:sz w:val="20"/>
          <w:szCs w:val="20"/>
        </w:rPr>
      </w:pPr>
      <w:r w:rsidRPr="00C47652">
        <w:rPr>
          <w:b/>
          <w:sz w:val="20"/>
          <w:szCs w:val="20"/>
        </w:rPr>
        <w:t xml:space="preserve">nr </w:t>
      </w:r>
      <w:r w:rsidR="001A63B3">
        <w:rPr>
          <w:b/>
          <w:sz w:val="20"/>
          <w:szCs w:val="20"/>
        </w:rPr>
        <w:t>DZP.281.</w:t>
      </w:r>
      <w:r w:rsidR="00EC6F50">
        <w:rPr>
          <w:b/>
          <w:sz w:val="20"/>
          <w:szCs w:val="20"/>
        </w:rPr>
        <w:t>1</w:t>
      </w:r>
      <w:r w:rsidR="00021D36">
        <w:rPr>
          <w:b/>
          <w:sz w:val="20"/>
          <w:szCs w:val="20"/>
        </w:rPr>
        <w:t>6</w:t>
      </w:r>
      <w:r w:rsidR="00AA422C">
        <w:rPr>
          <w:b/>
          <w:sz w:val="20"/>
          <w:szCs w:val="20"/>
        </w:rPr>
        <w:t>.EAT</w:t>
      </w:r>
      <w:r w:rsidR="001A63B3">
        <w:rPr>
          <w:b/>
          <w:sz w:val="20"/>
          <w:szCs w:val="20"/>
        </w:rPr>
        <w:t>.202</w:t>
      </w:r>
      <w:r w:rsidR="00705B1A">
        <w:rPr>
          <w:b/>
          <w:sz w:val="20"/>
          <w:szCs w:val="20"/>
        </w:rPr>
        <w:t>5</w:t>
      </w:r>
      <w:r w:rsidR="001A63B3">
        <w:rPr>
          <w:b/>
          <w:sz w:val="20"/>
          <w:szCs w:val="20"/>
        </w:rPr>
        <w:t>.ODO</w:t>
      </w:r>
    </w:p>
    <w:p w14:paraId="6783740C" w14:textId="1F8584A3" w:rsidR="000A63FF" w:rsidRPr="00C47652" w:rsidRDefault="000A63FF" w:rsidP="000A63FF">
      <w:pPr>
        <w:spacing w:line="276" w:lineRule="auto"/>
        <w:rPr>
          <w:rFonts w:ascii="Times New Roman" w:hAnsi="Times New Roman"/>
          <w:sz w:val="20"/>
          <w:szCs w:val="20"/>
        </w:rPr>
      </w:pPr>
    </w:p>
    <w:p w14:paraId="603E2972" w14:textId="77777777" w:rsidR="00965378" w:rsidRPr="00C47652" w:rsidRDefault="00965378" w:rsidP="000A63FF">
      <w:pPr>
        <w:spacing w:line="276" w:lineRule="auto"/>
        <w:rPr>
          <w:rFonts w:ascii="Times New Roman" w:hAnsi="Times New Roman"/>
          <w:sz w:val="20"/>
          <w:szCs w:val="20"/>
        </w:rPr>
      </w:pPr>
    </w:p>
    <w:p w14:paraId="35E083A7" w14:textId="4DF35C33" w:rsidR="00AF2D51" w:rsidRPr="00C47652" w:rsidRDefault="00AF2D51" w:rsidP="00AF2D51">
      <w:pPr>
        <w:pStyle w:val="Standard"/>
        <w:rPr>
          <w:color w:val="000000"/>
          <w:sz w:val="20"/>
          <w:szCs w:val="20"/>
        </w:rPr>
      </w:pPr>
      <w:r w:rsidRPr="00C47652">
        <w:rPr>
          <w:color w:val="000000"/>
          <w:sz w:val="20"/>
          <w:szCs w:val="20"/>
        </w:rPr>
        <w:t>zawarta w dniu ......................</w:t>
      </w:r>
      <w:proofErr w:type="gramStart"/>
      <w:r w:rsidRPr="00C47652">
        <w:rPr>
          <w:color w:val="000000"/>
          <w:sz w:val="20"/>
          <w:szCs w:val="20"/>
        </w:rPr>
        <w:t>roku  w</w:t>
      </w:r>
      <w:proofErr w:type="gramEnd"/>
      <w:r w:rsidRPr="00C47652">
        <w:rPr>
          <w:color w:val="000000"/>
          <w:sz w:val="20"/>
          <w:szCs w:val="20"/>
        </w:rPr>
        <w:t xml:space="preserve"> </w:t>
      </w:r>
      <w:r w:rsidR="001A63B3">
        <w:rPr>
          <w:color w:val="000000"/>
          <w:sz w:val="20"/>
          <w:szCs w:val="20"/>
        </w:rPr>
        <w:t>Katowicach</w:t>
      </w:r>
      <w:r w:rsidRPr="00C47652">
        <w:rPr>
          <w:color w:val="000000"/>
          <w:sz w:val="20"/>
          <w:szCs w:val="20"/>
        </w:rPr>
        <w:t xml:space="preserve"> pomiędzy:</w:t>
      </w:r>
    </w:p>
    <w:p w14:paraId="6594FB9C" w14:textId="77777777" w:rsidR="00965378" w:rsidRPr="00C47652" w:rsidRDefault="00965378" w:rsidP="000A63FF">
      <w:pPr>
        <w:spacing w:line="276" w:lineRule="auto"/>
        <w:rPr>
          <w:rFonts w:ascii="Times New Roman" w:hAnsi="Times New Roman"/>
          <w:sz w:val="20"/>
          <w:szCs w:val="20"/>
        </w:rPr>
      </w:pPr>
    </w:p>
    <w:p w14:paraId="6B3067A2" w14:textId="77777777" w:rsidR="002B10E6" w:rsidRPr="00C47652" w:rsidRDefault="002B10E6" w:rsidP="002B10E6">
      <w:pPr>
        <w:pStyle w:val="Nagwek1"/>
        <w:numPr>
          <w:ilvl w:val="0"/>
          <w:numId w:val="0"/>
        </w:numPr>
        <w:spacing w:before="0" w:after="0"/>
        <w:jc w:val="left"/>
        <w:rPr>
          <w:b w:val="0"/>
          <w:sz w:val="20"/>
        </w:rPr>
      </w:pPr>
    </w:p>
    <w:p w14:paraId="1D9D241B" w14:textId="77777777" w:rsidR="00806E72" w:rsidRPr="00FE498E" w:rsidRDefault="00806E72" w:rsidP="00806E72">
      <w:pPr>
        <w:pStyle w:val="Nagwek1"/>
        <w:numPr>
          <w:ilvl w:val="0"/>
          <w:numId w:val="0"/>
        </w:numPr>
        <w:spacing w:before="0" w:after="0"/>
        <w:jc w:val="left"/>
        <w:rPr>
          <w:bCs/>
          <w:sz w:val="20"/>
        </w:rPr>
      </w:pPr>
      <w:bookmarkStart w:id="2" w:name="_Toc39131088"/>
      <w:r w:rsidRPr="00FE498E">
        <w:rPr>
          <w:bCs/>
          <w:sz w:val="20"/>
        </w:rPr>
        <w:t>Uniwersyteckie Centrum Kliniczne im. prof. K. Gibińskiego</w:t>
      </w:r>
      <w:bookmarkEnd w:id="2"/>
      <w:r w:rsidRPr="00FE498E">
        <w:rPr>
          <w:bCs/>
          <w:sz w:val="20"/>
        </w:rPr>
        <w:t xml:space="preserve"> </w:t>
      </w:r>
    </w:p>
    <w:p w14:paraId="307ECFFD" w14:textId="77777777" w:rsidR="00806E72" w:rsidRPr="00FE498E" w:rsidRDefault="00806E72" w:rsidP="00806E72">
      <w:pPr>
        <w:pStyle w:val="Nagwek1"/>
        <w:numPr>
          <w:ilvl w:val="0"/>
          <w:numId w:val="0"/>
        </w:numPr>
        <w:spacing w:before="0" w:after="0"/>
        <w:jc w:val="left"/>
        <w:rPr>
          <w:bCs/>
          <w:sz w:val="20"/>
        </w:rPr>
      </w:pPr>
      <w:bookmarkStart w:id="3" w:name="_Toc39131089"/>
      <w:r w:rsidRPr="00FE498E">
        <w:rPr>
          <w:bCs/>
          <w:sz w:val="20"/>
        </w:rPr>
        <w:t>Śląskiego Uniwersytetu Medycznego W Katowicach</w:t>
      </w:r>
      <w:bookmarkEnd w:id="3"/>
    </w:p>
    <w:p w14:paraId="0BFDEEE3"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ul. Ceglana 35, 40-514 Katowice,</w:t>
      </w:r>
    </w:p>
    <w:p w14:paraId="27C22301"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KRS: 0000049660, NIP: 9542274017</w:t>
      </w:r>
    </w:p>
    <w:p w14:paraId="352C6F68" w14:textId="04FFF8BF" w:rsidR="000A63FF" w:rsidRPr="002B10E6" w:rsidRDefault="00965378" w:rsidP="002B10E6">
      <w:pPr>
        <w:spacing w:line="276" w:lineRule="auto"/>
        <w:rPr>
          <w:rFonts w:ascii="Times New Roman" w:hAnsi="Times New Roman"/>
          <w:sz w:val="20"/>
          <w:szCs w:val="20"/>
        </w:rPr>
      </w:pPr>
      <w:r w:rsidRPr="002B10E6">
        <w:rPr>
          <w:rFonts w:ascii="Times New Roman" w:hAnsi="Times New Roman"/>
          <w:sz w:val="20"/>
          <w:szCs w:val="20"/>
        </w:rPr>
        <w:t xml:space="preserve">zwanym w dalszej części umowy: </w:t>
      </w:r>
      <w:r w:rsidRPr="002B10E6">
        <w:rPr>
          <w:rFonts w:ascii="Times New Roman" w:hAnsi="Times New Roman"/>
          <w:b/>
          <w:bCs/>
          <w:sz w:val="20"/>
          <w:szCs w:val="20"/>
        </w:rPr>
        <w:t>„Administratorem danych”</w:t>
      </w:r>
      <w:r w:rsidRPr="002B10E6">
        <w:rPr>
          <w:rFonts w:ascii="Times New Roman" w:hAnsi="Times New Roman"/>
          <w:sz w:val="20"/>
          <w:szCs w:val="20"/>
        </w:rPr>
        <w:t xml:space="preserve"> lub </w:t>
      </w:r>
      <w:r w:rsidRPr="002B10E6">
        <w:rPr>
          <w:rFonts w:ascii="Times New Roman" w:hAnsi="Times New Roman"/>
          <w:b/>
          <w:bCs/>
          <w:sz w:val="20"/>
          <w:szCs w:val="20"/>
        </w:rPr>
        <w:t>„Administratorem”</w:t>
      </w:r>
    </w:p>
    <w:p w14:paraId="73190C8F" w14:textId="7D8A603E" w:rsidR="00965378" w:rsidRDefault="00965378" w:rsidP="00965378">
      <w:pPr>
        <w:spacing w:line="276" w:lineRule="auto"/>
        <w:rPr>
          <w:rFonts w:ascii="Times New Roman" w:hAnsi="Times New Roman"/>
          <w:sz w:val="20"/>
          <w:szCs w:val="20"/>
        </w:rPr>
      </w:pPr>
    </w:p>
    <w:p w14:paraId="04BAABFF" w14:textId="2303B33A" w:rsidR="000A63FF" w:rsidRDefault="000A63FF" w:rsidP="000A63FF">
      <w:pPr>
        <w:spacing w:line="276" w:lineRule="auto"/>
        <w:rPr>
          <w:rFonts w:ascii="Times New Roman" w:hAnsi="Times New Roman"/>
          <w:sz w:val="20"/>
          <w:szCs w:val="20"/>
        </w:rPr>
      </w:pPr>
      <w:r>
        <w:rPr>
          <w:rFonts w:ascii="Times New Roman" w:hAnsi="Times New Roman"/>
          <w:sz w:val="20"/>
          <w:szCs w:val="20"/>
        </w:rPr>
        <w:t>oraz</w:t>
      </w:r>
    </w:p>
    <w:p w14:paraId="5FFF737D" w14:textId="77777777" w:rsidR="00965378" w:rsidRDefault="00965378" w:rsidP="000A63FF">
      <w:pPr>
        <w:spacing w:line="276" w:lineRule="auto"/>
        <w:rPr>
          <w:rFonts w:ascii="Times New Roman" w:hAnsi="Times New Roman"/>
          <w:sz w:val="20"/>
          <w:szCs w:val="20"/>
        </w:rPr>
      </w:pPr>
    </w:p>
    <w:p w14:paraId="09E8BC46" w14:textId="77777777" w:rsidR="0090565F" w:rsidRPr="00965378" w:rsidRDefault="0090565F" w:rsidP="0090565F">
      <w:pPr>
        <w:spacing w:line="276" w:lineRule="auto"/>
        <w:rPr>
          <w:rFonts w:ascii="Times New Roman" w:hAnsi="Times New Roman"/>
          <w:sz w:val="20"/>
          <w:szCs w:val="20"/>
        </w:rPr>
      </w:pPr>
      <w:r w:rsidRPr="00965378">
        <w:rPr>
          <w:rFonts w:ascii="Times New Roman" w:hAnsi="Times New Roman"/>
          <w:sz w:val="20"/>
          <w:szCs w:val="20"/>
        </w:rPr>
        <w:t>……………………………………………………………………………………………………………</w:t>
      </w:r>
    </w:p>
    <w:p w14:paraId="408B7291" w14:textId="77777777" w:rsidR="0090565F" w:rsidRDefault="0090565F" w:rsidP="0090565F">
      <w:pPr>
        <w:spacing w:line="276" w:lineRule="auto"/>
        <w:rPr>
          <w:rFonts w:ascii="Times New Roman" w:hAnsi="Times New Roman"/>
          <w:sz w:val="20"/>
          <w:szCs w:val="20"/>
        </w:rPr>
      </w:pPr>
    </w:p>
    <w:p w14:paraId="40B6F3CD" w14:textId="77777777" w:rsidR="0090565F" w:rsidRDefault="0090565F" w:rsidP="0090565F">
      <w:pPr>
        <w:spacing w:line="276" w:lineRule="auto"/>
        <w:rPr>
          <w:rFonts w:ascii="Times New Roman" w:hAnsi="Times New Roman"/>
          <w:b/>
          <w:bCs/>
          <w:sz w:val="20"/>
          <w:szCs w:val="20"/>
        </w:rPr>
      </w:pPr>
      <w:r w:rsidRPr="002B10E6">
        <w:rPr>
          <w:rFonts w:ascii="Times New Roman" w:hAnsi="Times New Roman"/>
          <w:sz w:val="20"/>
          <w:szCs w:val="20"/>
        </w:rPr>
        <w:t xml:space="preserve">zwanym w dalszej części umowy: </w:t>
      </w:r>
      <w:r>
        <w:rPr>
          <w:rFonts w:ascii="Times New Roman" w:hAnsi="Times New Roman"/>
          <w:b/>
          <w:bCs/>
          <w:sz w:val="20"/>
          <w:szCs w:val="20"/>
        </w:rPr>
        <w:t>„</w:t>
      </w:r>
      <w:r w:rsidRPr="00C47652">
        <w:rPr>
          <w:rFonts w:ascii="Times New Roman" w:hAnsi="Times New Roman"/>
          <w:b/>
          <w:bCs/>
          <w:sz w:val="20"/>
          <w:szCs w:val="20"/>
        </w:rPr>
        <w:t>Podmiot</w:t>
      </w:r>
      <w:r>
        <w:rPr>
          <w:rFonts w:ascii="Times New Roman" w:hAnsi="Times New Roman"/>
          <w:b/>
          <w:bCs/>
          <w:sz w:val="20"/>
          <w:szCs w:val="20"/>
        </w:rPr>
        <w:t>em</w:t>
      </w:r>
      <w:r w:rsidRPr="00C47652">
        <w:rPr>
          <w:rFonts w:ascii="Times New Roman" w:hAnsi="Times New Roman"/>
          <w:b/>
          <w:bCs/>
          <w:sz w:val="20"/>
          <w:szCs w:val="20"/>
        </w:rPr>
        <w:t xml:space="preserve"> przetwarzający</w:t>
      </w:r>
      <w:r>
        <w:rPr>
          <w:rFonts w:ascii="Times New Roman" w:hAnsi="Times New Roman"/>
          <w:b/>
          <w:bCs/>
          <w:sz w:val="20"/>
          <w:szCs w:val="20"/>
        </w:rPr>
        <w:t>m”</w:t>
      </w:r>
    </w:p>
    <w:p w14:paraId="235C51C3" w14:textId="77777777" w:rsidR="00C47652" w:rsidRPr="00C47652" w:rsidRDefault="00C47652" w:rsidP="00965378">
      <w:pPr>
        <w:spacing w:line="276" w:lineRule="auto"/>
        <w:rPr>
          <w:rFonts w:ascii="Times New Roman" w:hAnsi="Times New Roman"/>
          <w:b/>
          <w:bCs/>
          <w:sz w:val="20"/>
          <w:szCs w:val="20"/>
        </w:rPr>
      </w:pPr>
    </w:p>
    <w:p w14:paraId="5E583A56" w14:textId="77777777" w:rsidR="00965378" w:rsidRPr="00965378" w:rsidRDefault="00965378" w:rsidP="00965378">
      <w:pPr>
        <w:spacing w:line="276" w:lineRule="auto"/>
        <w:rPr>
          <w:rFonts w:ascii="Times New Roman" w:hAnsi="Times New Roman"/>
          <w:sz w:val="20"/>
          <w:szCs w:val="20"/>
        </w:rPr>
      </w:pPr>
      <w:r w:rsidRPr="00965378">
        <w:rPr>
          <w:rFonts w:ascii="Times New Roman" w:hAnsi="Times New Roman"/>
          <w:sz w:val="20"/>
          <w:szCs w:val="20"/>
        </w:rPr>
        <w:t xml:space="preserve">łącznie zwanych w dalszej części Umowy </w:t>
      </w:r>
      <w:r w:rsidRPr="00965378">
        <w:rPr>
          <w:rFonts w:ascii="Times New Roman" w:hAnsi="Times New Roman"/>
          <w:b/>
          <w:bCs/>
          <w:sz w:val="20"/>
          <w:szCs w:val="20"/>
        </w:rPr>
        <w:t>„Stronami”</w:t>
      </w:r>
    </w:p>
    <w:p w14:paraId="28653BA1" w14:textId="77777777" w:rsidR="000A63FF" w:rsidRDefault="000A63FF" w:rsidP="000A63FF">
      <w:pPr>
        <w:spacing w:line="276" w:lineRule="auto"/>
        <w:rPr>
          <w:rFonts w:ascii="Times New Roman" w:hAnsi="Times New Roman"/>
          <w:sz w:val="20"/>
          <w:szCs w:val="20"/>
        </w:rPr>
      </w:pPr>
    </w:p>
    <w:p w14:paraId="4EAD4C7B" w14:textId="77777777" w:rsidR="000A63FF" w:rsidRDefault="000A63FF" w:rsidP="000A63FF">
      <w:pPr>
        <w:spacing w:line="276" w:lineRule="auto"/>
        <w:rPr>
          <w:rFonts w:ascii="Times New Roman" w:hAnsi="Times New Roman"/>
          <w:sz w:val="20"/>
          <w:szCs w:val="20"/>
        </w:rPr>
      </w:pPr>
    </w:p>
    <w:p w14:paraId="695BDEFA"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PREAMBUŁA</w:t>
      </w:r>
    </w:p>
    <w:p w14:paraId="048603ED" w14:textId="77777777" w:rsidR="000A63FF" w:rsidRDefault="000A63FF" w:rsidP="000A63FF">
      <w:pPr>
        <w:spacing w:line="276" w:lineRule="auto"/>
        <w:jc w:val="both"/>
        <w:rPr>
          <w:rFonts w:ascii="Times New Roman" w:hAnsi="Times New Roman"/>
          <w:sz w:val="20"/>
          <w:szCs w:val="20"/>
        </w:rPr>
      </w:pPr>
      <w:r>
        <w:rPr>
          <w:rFonts w:ascii="Times New Roman" w:hAnsi="Times New Roman"/>
          <w:sz w:val="20"/>
          <w:szCs w:val="20"/>
        </w:rPr>
        <w:t>Umowa została opracowana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4514C2D" w14:textId="77777777" w:rsidR="000A63FF" w:rsidRDefault="000A63FF" w:rsidP="000A63FF">
      <w:pPr>
        <w:spacing w:line="276" w:lineRule="auto"/>
        <w:rPr>
          <w:rFonts w:ascii="Times New Roman" w:hAnsi="Times New Roman"/>
          <w:sz w:val="20"/>
          <w:szCs w:val="20"/>
        </w:rPr>
      </w:pPr>
    </w:p>
    <w:p w14:paraId="5DE43336"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w:t>
      </w:r>
    </w:p>
    <w:p w14:paraId="168D88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 </w:t>
      </w:r>
    </w:p>
    <w:p w14:paraId="4EC595F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Cel i zakres </w:t>
      </w:r>
    </w:p>
    <w:p w14:paraId="0D17ADE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774A16"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Administratorzy i podmioty przetwarzające wymienieni w załączniku I uzgodnili niniejsze klauzule w celu zapewnienia przestrzegania art. 28 ust. 3 i 4 rozporządzenia (UE) 2016/679 lub art. 29 ust. 3 i 4 rozporządzenia (UE) 2018/1725.</w:t>
      </w:r>
    </w:p>
    <w:p w14:paraId="5B621FA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mają zastosowanie do przetwarzania danych osobowych określonego w załączniku II.</w:t>
      </w:r>
    </w:p>
    <w:p w14:paraId="5E655EEC"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Załączniki I–IV stanowią integralną część klauzul.</w:t>
      </w:r>
    </w:p>
    <w:p w14:paraId="71F77D57"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pozostają bez uszczerbku dla obowiązków, którym podlega administrator danych na mocy rozporządzenia (UE) 2016/679 lub rozporządzenia (UE) 2018/1725.</w:t>
      </w:r>
    </w:p>
    <w:p w14:paraId="3E906B3E"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same w sobie nie zapewniają wypełnienia obowiązków związanych z międzynarodowym przekazywaniem danych zgodnie z rozdziałem V rozporządzenia (UE) 2016/679 lub rozporządzenia (UE) 2018/1725.</w:t>
      </w:r>
    </w:p>
    <w:p w14:paraId="456EEE15" w14:textId="77777777" w:rsidR="000A63FF" w:rsidRDefault="000A63FF" w:rsidP="000A63FF">
      <w:pPr>
        <w:spacing w:line="276" w:lineRule="auto"/>
        <w:rPr>
          <w:rFonts w:ascii="Times New Roman" w:hAnsi="Times New Roman"/>
          <w:b/>
          <w:sz w:val="20"/>
          <w:szCs w:val="20"/>
        </w:rPr>
      </w:pPr>
    </w:p>
    <w:p w14:paraId="4BB07D2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2 </w:t>
      </w:r>
    </w:p>
    <w:p w14:paraId="4CBF60F2"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Niezmienność klauzul </w:t>
      </w:r>
    </w:p>
    <w:p w14:paraId="64F6FAD4"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Strony zobowiązują się nie zmieniać klauzul z wyjątkiem dodawania informacji do załączników lub aktualizowania zawartych w nich informacji.</w:t>
      </w:r>
    </w:p>
    <w:p w14:paraId="72018BD3"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 xml:space="preserve">Postanowienie to nie uniemożliwia Stronom umieszczania standardowych klauzul umownych określonych </w:t>
      </w:r>
      <w:r>
        <w:rPr>
          <w:sz w:val="20"/>
          <w:szCs w:val="20"/>
          <w:lang w:val="pl-PL"/>
        </w:rPr>
        <w:br/>
        <w:t xml:space="preserve">w niniejszych klauzulach w treści umowy o szerszym zakresie ani dodawania innych klauzul lub dodatkowych zabezpieczeń, pod </w:t>
      </w:r>
      <w:proofErr w:type="gramStart"/>
      <w:r>
        <w:rPr>
          <w:sz w:val="20"/>
          <w:szCs w:val="20"/>
          <w:lang w:val="pl-PL"/>
        </w:rPr>
        <w:t>warunkiem</w:t>
      </w:r>
      <w:proofErr w:type="gramEnd"/>
      <w:r>
        <w:rPr>
          <w:sz w:val="20"/>
          <w:szCs w:val="20"/>
          <w:lang w:val="pl-PL"/>
        </w:rPr>
        <w:t xml:space="preserve"> że nie będą one bezpośrednio lub pośrednio sprzeczne z klauzulami umownymi ani nie będą naruszały podstawowych praw lub wolności osób, których dane dotyczą.</w:t>
      </w:r>
    </w:p>
    <w:p w14:paraId="57138791" w14:textId="77777777" w:rsidR="00874E3B" w:rsidRDefault="00874E3B" w:rsidP="000A63FF">
      <w:pPr>
        <w:spacing w:line="276" w:lineRule="auto"/>
        <w:jc w:val="center"/>
        <w:rPr>
          <w:rFonts w:ascii="Times New Roman" w:hAnsi="Times New Roman"/>
          <w:b/>
          <w:sz w:val="20"/>
          <w:szCs w:val="20"/>
        </w:rPr>
      </w:pPr>
    </w:p>
    <w:p w14:paraId="405E24AC" w14:textId="4592E706"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3 </w:t>
      </w:r>
    </w:p>
    <w:p w14:paraId="76B1C09C"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Wykładnia </w:t>
      </w:r>
    </w:p>
    <w:p w14:paraId="1C37109E"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lastRenderedPageBreak/>
        <w:t>Jeżeli w niniejszych klauzulach użyto terminów zdefiniowanych odpowiednio w rozporządzeniu (UE) 2016/679 lub rozporządzeniu (UE) 2018/1725, terminy te mają takie samo znaczenie jak w tych rozporządzeniach.</w:t>
      </w:r>
    </w:p>
    <w:p w14:paraId="07853F44"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Niniejsze klauzule odczytuje się i interpretuje w świetle odpowiednio przepisów rozporządzenia (UE) 2016/679 lub rozporządzenia (UE) 2018/1725.</w:t>
      </w:r>
    </w:p>
    <w:p w14:paraId="1DD8BA38"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Niniejszych klauzul nie interpretuje się w sposób sprzeczny z prawami i obowiązkami przewidzianymi w rozporządzeniu (UE) 2016/679 lub rozporządzeniu (UE) 2018/1725 ani w sposób naruszający podstawowe prawa lub wolności osób, których dane dotyczą.</w:t>
      </w:r>
    </w:p>
    <w:p w14:paraId="1E6CB7C2" w14:textId="77777777" w:rsidR="000A63FF" w:rsidRDefault="000A63FF" w:rsidP="000A63FF">
      <w:pPr>
        <w:spacing w:line="276" w:lineRule="auto"/>
        <w:jc w:val="center"/>
        <w:rPr>
          <w:rFonts w:ascii="Times New Roman" w:hAnsi="Times New Roman"/>
          <w:b/>
          <w:sz w:val="20"/>
          <w:szCs w:val="20"/>
        </w:rPr>
      </w:pPr>
    </w:p>
    <w:p w14:paraId="4BD256E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4 </w:t>
      </w:r>
    </w:p>
    <w:p w14:paraId="5F5CDC6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Hierarchia </w:t>
      </w:r>
    </w:p>
    <w:p w14:paraId="0880E26C" w14:textId="77777777" w:rsidR="000A63FF" w:rsidRDefault="000A63FF" w:rsidP="000A63FF">
      <w:pPr>
        <w:rPr>
          <w:rFonts w:ascii="Times New Roman" w:hAnsi="Times New Roman"/>
          <w:sz w:val="20"/>
          <w:szCs w:val="20"/>
        </w:rPr>
      </w:pPr>
      <w:r>
        <w:rPr>
          <w:rFonts w:ascii="Times New Roman" w:hAnsi="Times New Roman"/>
          <w:sz w:val="20"/>
          <w:szCs w:val="20"/>
        </w:rPr>
        <w:t>W razie sprzeczności między niniejszymi klauzulami a postanowieniami powiązanych umów między stronami istniejących w chwili uzgadniania niniejszych klauzul lub zawartych po ich uzgodnieniu, pierwszeństwo mają niniejsze klauzule.</w:t>
      </w:r>
    </w:p>
    <w:p w14:paraId="537AEBC7" w14:textId="77777777" w:rsidR="000A63FF" w:rsidRDefault="000A63FF" w:rsidP="000A63FF">
      <w:pPr>
        <w:rPr>
          <w:rFonts w:ascii="Times New Roman" w:hAnsi="Times New Roman"/>
          <w:sz w:val="20"/>
          <w:szCs w:val="20"/>
        </w:rPr>
      </w:pPr>
    </w:p>
    <w:p w14:paraId="2DB40105"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5 – fakultatywna </w:t>
      </w:r>
    </w:p>
    <w:p w14:paraId="6D97DA7B"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Klauzula przystąpienia</w:t>
      </w:r>
    </w:p>
    <w:p w14:paraId="75A58D54"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Każdy podmiot niebędący stroną niniejszych klauzul może za zgodą wszystkich stron przystąpić do niniejszych klauzul jako administrator lub podmiot przetwarzający w dowolnym czasie, wypełniając załączniki i podpisując załącznik I.</w:t>
      </w:r>
    </w:p>
    <w:p w14:paraId="6B2BB80A"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Po wypełnieniu i podpisaniu załączników wymienionych w lit. a) podmiot przystępujący jest traktowany jako strona niniejszych klauzul i ma prawa i obowiązki administratora lub podmiotu przetwarzającego, zgodnie z rolą nadaną mu w załączniku I.</w:t>
      </w:r>
    </w:p>
    <w:p w14:paraId="07404076"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Przed przystąpieniem do niniejszych klauzul jako ich strona podmiot przystępujący nie ma żadnych praw ani obowiązków wynikających z niniejszych klauzul.</w:t>
      </w:r>
    </w:p>
    <w:p w14:paraId="46F5A6D7" w14:textId="77777777" w:rsidR="000A63FF" w:rsidRDefault="000A63FF" w:rsidP="000A63FF">
      <w:pPr>
        <w:spacing w:line="256" w:lineRule="auto"/>
        <w:rPr>
          <w:rFonts w:ascii="Times New Roman" w:hAnsi="Times New Roman"/>
          <w:b/>
          <w:sz w:val="20"/>
          <w:szCs w:val="20"/>
        </w:rPr>
      </w:pPr>
    </w:p>
    <w:p w14:paraId="590E53E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II</w:t>
      </w:r>
    </w:p>
    <w:p w14:paraId="15B4CD69"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OBOWIĄZKI STRON </w:t>
      </w:r>
    </w:p>
    <w:p w14:paraId="5438F37C" w14:textId="77777777" w:rsidR="000A63FF" w:rsidRDefault="000A63FF" w:rsidP="000A63FF">
      <w:pPr>
        <w:spacing w:line="276" w:lineRule="auto"/>
        <w:jc w:val="center"/>
        <w:rPr>
          <w:rFonts w:ascii="Times New Roman" w:hAnsi="Times New Roman"/>
          <w:b/>
          <w:sz w:val="20"/>
          <w:szCs w:val="20"/>
        </w:rPr>
      </w:pPr>
    </w:p>
    <w:p w14:paraId="27E1BAA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6 </w:t>
      </w:r>
    </w:p>
    <w:p w14:paraId="19C38ED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Opis przetwarzania </w:t>
      </w:r>
    </w:p>
    <w:p w14:paraId="7E4C6C1A" w14:textId="77777777" w:rsidR="000A63FF" w:rsidRDefault="000A63FF" w:rsidP="000A63FF">
      <w:pPr>
        <w:jc w:val="both"/>
        <w:rPr>
          <w:rFonts w:ascii="Times New Roman" w:hAnsi="Times New Roman"/>
          <w:sz w:val="20"/>
          <w:szCs w:val="20"/>
        </w:rPr>
      </w:pPr>
      <w:r>
        <w:rPr>
          <w:rFonts w:ascii="Times New Roman" w:hAnsi="Times New Roman"/>
          <w:sz w:val="20"/>
          <w:szCs w:val="20"/>
        </w:rPr>
        <w:t>Szczegóły dotyczące operacji przetwarzania, w szczególności kategorie danych osobowych i cele, dla których dane osobowe są przetwarzane w imieniu administratora, określono w </w:t>
      </w:r>
      <w:r>
        <w:rPr>
          <w:rFonts w:ascii="Times New Roman" w:hAnsi="Times New Roman"/>
          <w:b/>
          <w:sz w:val="20"/>
          <w:szCs w:val="20"/>
        </w:rPr>
        <w:t>załączniku II.</w:t>
      </w:r>
    </w:p>
    <w:p w14:paraId="54DC2E03" w14:textId="77777777" w:rsidR="000A63FF" w:rsidRDefault="000A63FF" w:rsidP="000A63FF">
      <w:pPr>
        <w:spacing w:line="276" w:lineRule="auto"/>
        <w:jc w:val="center"/>
        <w:rPr>
          <w:rFonts w:ascii="Times New Roman" w:hAnsi="Times New Roman"/>
          <w:b/>
          <w:sz w:val="20"/>
          <w:szCs w:val="20"/>
        </w:rPr>
      </w:pPr>
    </w:p>
    <w:p w14:paraId="1DDDF9A4" w14:textId="77777777" w:rsidR="000A63FF" w:rsidRDefault="000A63FF" w:rsidP="000A63FF">
      <w:pPr>
        <w:spacing w:line="276" w:lineRule="auto"/>
        <w:jc w:val="center"/>
        <w:rPr>
          <w:rFonts w:ascii="Times New Roman" w:hAnsi="Times New Roman"/>
          <w:b/>
          <w:sz w:val="20"/>
          <w:szCs w:val="20"/>
        </w:rPr>
      </w:pPr>
    </w:p>
    <w:p w14:paraId="67BEC62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7 </w:t>
      </w:r>
    </w:p>
    <w:p w14:paraId="1CC5454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Obowiązki stron </w:t>
      </w:r>
    </w:p>
    <w:p w14:paraId="5700611B" w14:textId="77777777" w:rsidR="000A63FF" w:rsidRDefault="000A63FF" w:rsidP="000A63FF">
      <w:pPr>
        <w:spacing w:after="120"/>
        <w:rPr>
          <w:rFonts w:ascii="Times New Roman" w:hAnsi="Times New Roman"/>
          <w:b/>
          <w:sz w:val="20"/>
          <w:szCs w:val="20"/>
        </w:rPr>
      </w:pPr>
      <w:r>
        <w:rPr>
          <w:rFonts w:ascii="Times New Roman" w:hAnsi="Times New Roman"/>
          <w:b/>
          <w:sz w:val="20"/>
          <w:szCs w:val="20"/>
        </w:rPr>
        <w:t xml:space="preserve">7.1. Polecenia </w:t>
      </w:r>
    </w:p>
    <w:p w14:paraId="449A233F"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8470AF1"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bezzwłocznie powiadamia administratora, jeżeli w opinii podmiotu przetwarzającego polecenie wydane przez administratora narusza rozporządzenie (UE) 2016/679 lub rozporządzenie (UE) 2018/1725 lub obowiązujące przepisy Unii lub państwa członkowskiego o ochronie danych.</w:t>
      </w:r>
    </w:p>
    <w:p w14:paraId="087B9E57" w14:textId="77777777" w:rsidR="000A63FF" w:rsidRDefault="000A63FF" w:rsidP="000A63FF">
      <w:pPr>
        <w:pStyle w:val="Akapitzlist"/>
        <w:ind w:firstLine="0"/>
        <w:rPr>
          <w:sz w:val="20"/>
          <w:szCs w:val="20"/>
          <w:lang w:val="pl-PL"/>
        </w:rPr>
      </w:pPr>
    </w:p>
    <w:p w14:paraId="09761A78"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7.2. Ograniczenie celu </w:t>
      </w:r>
    </w:p>
    <w:p w14:paraId="12E21D2D" w14:textId="77777777" w:rsidR="000A63FF" w:rsidRDefault="000A63FF" w:rsidP="000A63FF">
      <w:pPr>
        <w:spacing w:before="100" w:beforeAutospacing="1" w:after="100" w:afterAutospacing="1"/>
        <w:rPr>
          <w:rFonts w:ascii="Times New Roman" w:hAnsi="Times New Roman"/>
          <w:sz w:val="20"/>
          <w:szCs w:val="20"/>
        </w:rPr>
      </w:pPr>
      <w:r>
        <w:rPr>
          <w:rFonts w:ascii="Times New Roman" w:hAnsi="Times New Roman"/>
          <w:sz w:val="20"/>
          <w:szCs w:val="20"/>
        </w:rPr>
        <w:t>Podmiot przetwarzający przetwarza dane osobowe wyłącznie w konkretnym celu lub celach przetwarzania, określonych w </w:t>
      </w:r>
      <w:r>
        <w:rPr>
          <w:rFonts w:ascii="Times New Roman" w:hAnsi="Times New Roman"/>
          <w:b/>
          <w:sz w:val="20"/>
          <w:szCs w:val="20"/>
        </w:rPr>
        <w:t>załączniku II</w:t>
      </w:r>
      <w:r>
        <w:rPr>
          <w:rFonts w:ascii="Times New Roman" w:hAnsi="Times New Roman"/>
          <w:sz w:val="20"/>
          <w:szCs w:val="20"/>
        </w:rPr>
        <w:t>, chyba że otrzyma dalsze polecenia od administratora.</w:t>
      </w:r>
    </w:p>
    <w:p w14:paraId="078607F1"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7.3. Czas trwania przetwarzania danych osobowych </w:t>
      </w:r>
    </w:p>
    <w:p w14:paraId="3BEB4BB1" w14:textId="77777777" w:rsidR="000A63FF" w:rsidRDefault="000A63FF" w:rsidP="000A63FF">
      <w:pPr>
        <w:spacing w:before="120"/>
        <w:rPr>
          <w:rFonts w:ascii="Times New Roman" w:hAnsi="Times New Roman"/>
          <w:b/>
          <w:sz w:val="20"/>
          <w:szCs w:val="20"/>
        </w:rPr>
      </w:pPr>
      <w:r>
        <w:rPr>
          <w:rFonts w:ascii="Times New Roman" w:hAnsi="Times New Roman"/>
          <w:sz w:val="20"/>
          <w:szCs w:val="20"/>
        </w:rPr>
        <w:t xml:space="preserve">Przetwarzanie przez podmiot przetwarzający odbywa się wyłącznie przez okres określony </w:t>
      </w:r>
      <w:r>
        <w:rPr>
          <w:rFonts w:ascii="Times New Roman" w:hAnsi="Times New Roman"/>
          <w:b/>
          <w:sz w:val="20"/>
          <w:szCs w:val="20"/>
        </w:rPr>
        <w:t>w załączniku II.</w:t>
      </w:r>
    </w:p>
    <w:p w14:paraId="4CC3A668"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7.4. Bezpieczeństwo przetwarzania </w:t>
      </w:r>
    </w:p>
    <w:p w14:paraId="08D3CD36" w14:textId="77777777" w:rsidR="000A63FF" w:rsidRDefault="000A63FF" w:rsidP="00D4383A">
      <w:pPr>
        <w:pStyle w:val="Akapitzlist"/>
        <w:numPr>
          <w:ilvl w:val="0"/>
          <w:numId w:val="8"/>
        </w:numPr>
        <w:tabs>
          <w:tab w:val="left" w:pos="851"/>
        </w:tabs>
        <w:spacing w:before="120" w:after="0"/>
        <w:rPr>
          <w:sz w:val="20"/>
          <w:szCs w:val="20"/>
          <w:lang w:val="pl-PL"/>
        </w:rPr>
      </w:pPr>
      <w:r>
        <w:rPr>
          <w:sz w:val="20"/>
          <w:szCs w:val="20"/>
          <w:lang w:val="pl-PL"/>
        </w:rPr>
        <w:lastRenderedPageBreak/>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40743389" w14:textId="77777777" w:rsidR="000A63FF" w:rsidRDefault="000A63FF" w:rsidP="00D4383A">
      <w:pPr>
        <w:pStyle w:val="Akapitzlist"/>
        <w:numPr>
          <w:ilvl w:val="0"/>
          <w:numId w:val="8"/>
        </w:numPr>
        <w:tabs>
          <w:tab w:val="left" w:pos="851"/>
        </w:tabs>
        <w:spacing w:before="100" w:beforeAutospacing="1" w:after="100" w:afterAutospacing="1"/>
        <w:rPr>
          <w:sz w:val="20"/>
          <w:szCs w:val="20"/>
          <w:lang w:val="pl-PL"/>
        </w:rPr>
      </w:pPr>
      <w:r>
        <w:rPr>
          <w:sz w:val="20"/>
          <w:szCs w:val="20"/>
          <w:lang w:val="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4E9DAF9"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7.5. Dane wrażliwe </w:t>
      </w:r>
    </w:p>
    <w:p w14:paraId="5A8251E1" w14:textId="77777777" w:rsidR="000A63FF" w:rsidRDefault="000A63FF" w:rsidP="000A63FF">
      <w:pPr>
        <w:spacing w:before="120"/>
        <w:jc w:val="both"/>
        <w:rPr>
          <w:rFonts w:ascii="Times New Roman" w:hAnsi="Times New Roman"/>
          <w:sz w:val="20"/>
          <w:szCs w:val="20"/>
        </w:rPr>
      </w:pPr>
      <w:r>
        <w:rPr>
          <w:rFonts w:ascii="Times New Roman" w:hAnsi="Times New Roman"/>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48C1342"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7.6. Dokumentacja i zgodność </w:t>
      </w:r>
    </w:p>
    <w:p w14:paraId="1CCBA1BF" w14:textId="77777777" w:rsidR="000A63FF" w:rsidRDefault="000A63FF" w:rsidP="00D4383A">
      <w:pPr>
        <w:pStyle w:val="Akapitzlist"/>
        <w:numPr>
          <w:ilvl w:val="0"/>
          <w:numId w:val="9"/>
        </w:numPr>
        <w:tabs>
          <w:tab w:val="left" w:pos="851"/>
        </w:tabs>
        <w:spacing w:before="120" w:after="0"/>
        <w:ind w:left="714" w:hanging="357"/>
        <w:rPr>
          <w:sz w:val="20"/>
          <w:szCs w:val="20"/>
          <w:lang w:val="pl-PL"/>
        </w:rPr>
      </w:pPr>
      <w:r>
        <w:rPr>
          <w:sz w:val="20"/>
          <w:szCs w:val="20"/>
          <w:lang w:val="pl-PL"/>
        </w:rPr>
        <w:t>Strony są w stanie wykazać zgodność z niniejszymi klauzulami.</w:t>
      </w:r>
    </w:p>
    <w:p w14:paraId="4B08DCE6"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niezwłocznie i odpowiednio rozpatruje zapytania administratora dotyczące przetwarzania danych zgodnie z niniejszymi klauzulami.</w:t>
      </w:r>
    </w:p>
    <w:p w14:paraId="2E0F4C75"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udostępnia administratorowi wszelkie informacje niezbędne do wykazania spełnienia obowiązków, które są określone w niniejszych klauzulach i wynikają bezpośrednio z rozporządzenia (UE) 2016/679 lub rozporządzenia (UE) 2018/1725.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BF4E35F"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C37633"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Na wniosek właściwego(-</w:t>
      </w:r>
      <w:proofErr w:type="spellStart"/>
      <w:r>
        <w:rPr>
          <w:sz w:val="20"/>
          <w:szCs w:val="20"/>
          <w:lang w:val="pl-PL"/>
        </w:rPr>
        <w:t>ych</w:t>
      </w:r>
      <w:proofErr w:type="spellEnd"/>
      <w:r>
        <w:rPr>
          <w:sz w:val="20"/>
          <w:szCs w:val="20"/>
          <w:lang w:val="pl-PL"/>
        </w:rPr>
        <w:t>) organu(-ów) nadzorczego(-</w:t>
      </w:r>
      <w:proofErr w:type="spellStart"/>
      <w:r>
        <w:rPr>
          <w:sz w:val="20"/>
          <w:szCs w:val="20"/>
          <w:lang w:val="pl-PL"/>
        </w:rPr>
        <w:t>ych</w:t>
      </w:r>
      <w:proofErr w:type="spellEnd"/>
      <w:r>
        <w:rPr>
          <w:sz w:val="20"/>
          <w:szCs w:val="20"/>
          <w:lang w:val="pl-PL"/>
        </w:rPr>
        <w:t>) strony udostępniają mu (im) informacje, o których mowa w niniejszej klauzuli, w tym wyniki wszelkich audytów.</w:t>
      </w:r>
    </w:p>
    <w:p w14:paraId="119A4F55" w14:textId="2D3434BB"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7.7.</w:t>
      </w:r>
      <w:r w:rsidR="00A308C9">
        <w:rPr>
          <w:rFonts w:ascii="Times New Roman" w:hAnsi="Times New Roman"/>
          <w:b/>
          <w:sz w:val="20"/>
          <w:szCs w:val="20"/>
        </w:rPr>
        <w:t xml:space="preserve"> </w:t>
      </w:r>
      <w:r>
        <w:rPr>
          <w:rFonts w:ascii="Times New Roman" w:hAnsi="Times New Roman"/>
          <w:b/>
          <w:sz w:val="20"/>
          <w:szCs w:val="20"/>
        </w:rPr>
        <w:t xml:space="preserve">Korzystanie z usług podmiotów </w:t>
      </w:r>
      <w:proofErr w:type="spellStart"/>
      <w:r>
        <w:rPr>
          <w:rFonts w:ascii="Times New Roman" w:hAnsi="Times New Roman"/>
          <w:b/>
          <w:sz w:val="20"/>
          <w:szCs w:val="20"/>
        </w:rPr>
        <w:t>podprzetwarzających</w:t>
      </w:r>
      <w:proofErr w:type="spellEnd"/>
      <w:r>
        <w:rPr>
          <w:rFonts w:ascii="Times New Roman" w:hAnsi="Times New Roman"/>
          <w:b/>
          <w:sz w:val="20"/>
          <w:szCs w:val="20"/>
        </w:rPr>
        <w:t xml:space="preserve"> </w:t>
      </w:r>
    </w:p>
    <w:p w14:paraId="49169A25" w14:textId="3A2C9C08" w:rsidR="005348C4" w:rsidRDefault="005348C4" w:rsidP="00D4383A">
      <w:pPr>
        <w:pStyle w:val="Akapitzlist"/>
        <w:numPr>
          <w:ilvl w:val="0"/>
          <w:numId w:val="10"/>
        </w:numPr>
        <w:tabs>
          <w:tab w:val="left" w:pos="851"/>
        </w:tabs>
        <w:spacing w:before="100" w:beforeAutospacing="1" w:after="100" w:afterAutospacing="1"/>
        <w:rPr>
          <w:sz w:val="20"/>
          <w:szCs w:val="20"/>
          <w:lang w:val="pl-PL"/>
        </w:rPr>
      </w:pPr>
      <w:r w:rsidRPr="005348C4">
        <w:rPr>
          <w:sz w:val="20"/>
          <w:szCs w:val="20"/>
          <w:lang w:val="pl-PL"/>
        </w:rPr>
        <w:t xml:space="preserve">Podmiot przetwarzający ma ogólną zgodę administratora na korzystanie z usług podmiotów </w:t>
      </w:r>
      <w:proofErr w:type="spellStart"/>
      <w:r w:rsidRPr="005348C4">
        <w:rPr>
          <w:sz w:val="20"/>
          <w:szCs w:val="20"/>
          <w:lang w:val="pl-PL"/>
        </w:rPr>
        <w:t>podprzetwarzających</w:t>
      </w:r>
      <w:proofErr w:type="spellEnd"/>
      <w:r w:rsidRPr="005348C4">
        <w:rPr>
          <w:sz w:val="20"/>
          <w:szCs w:val="20"/>
          <w:lang w:val="pl-PL"/>
        </w:rPr>
        <w:t xml:space="preserve"> wpisanych do uzgodnionego wykazu</w:t>
      </w:r>
      <w:r w:rsidR="00BF0B8B">
        <w:rPr>
          <w:sz w:val="20"/>
          <w:szCs w:val="20"/>
          <w:lang w:val="pl-PL"/>
        </w:rPr>
        <w:t xml:space="preserve"> (Załącznik IV)</w:t>
      </w:r>
      <w:r w:rsidRPr="005348C4">
        <w:rPr>
          <w:sz w:val="20"/>
          <w:szCs w:val="20"/>
          <w:lang w:val="pl-PL"/>
        </w:rPr>
        <w:t xml:space="preserve">. Podmiot przetwarzający informuje administratora na piśmie o wszelkich zamierzonych zmianach w tym wykazie polegających na dodaniu lub zastąpieniu podmiotów </w:t>
      </w:r>
      <w:proofErr w:type="spellStart"/>
      <w:r w:rsidRPr="005348C4">
        <w:rPr>
          <w:sz w:val="20"/>
          <w:szCs w:val="20"/>
          <w:lang w:val="pl-PL"/>
        </w:rPr>
        <w:t>podprzetwarzających</w:t>
      </w:r>
      <w:proofErr w:type="spellEnd"/>
      <w:r w:rsidRPr="005348C4">
        <w:rPr>
          <w:sz w:val="20"/>
          <w:szCs w:val="20"/>
          <w:lang w:val="pl-PL"/>
        </w:rPr>
        <w:t xml:space="preserve"> z wyprzedzeniem co najmniej </w:t>
      </w:r>
      <w:r w:rsidR="00754FA1">
        <w:rPr>
          <w:sz w:val="20"/>
          <w:szCs w:val="20"/>
          <w:lang w:val="pl-PL"/>
        </w:rPr>
        <w:t>10 dni</w:t>
      </w:r>
      <w:r w:rsidRPr="005348C4">
        <w:rPr>
          <w:sz w:val="20"/>
          <w:szCs w:val="20"/>
          <w:lang w:val="pl-PL"/>
        </w:rPr>
        <w:t xml:space="preserve">, dając tym samym administratorowi wystarczająco dużo czasu na wyrażenie sprzeciwu wobec takich zmian przed rozpoczęciem korzystania z usług danego podmiotu </w:t>
      </w:r>
      <w:proofErr w:type="spellStart"/>
      <w:r w:rsidRPr="005348C4">
        <w:rPr>
          <w:sz w:val="20"/>
          <w:szCs w:val="20"/>
          <w:lang w:val="pl-PL"/>
        </w:rPr>
        <w:t>podprzetwarzającego</w:t>
      </w:r>
      <w:proofErr w:type="spellEnd"/>
      <w:r w:rsidRPr="005348C4">
        <w:rPr>
          <w:sz w:val="20"/>
          <w:szCs w:val="20"/>
          <w:lang w:val="pl-PL"/>
        </w:rPr>
        <w:t xml:space="preserve"> (podmiotów </w:t>
      </w:r>
      <w:proofErr w:type="spellStart"/>
      <w:r w:rsidRPr="005348C4">
        <w:rPr>
          <w:sz w:val="20"/>
          <w:szCs w:val="20"/>
          <w:lang w:val="pl-PL"/>
        </w:rPr>
        <w:t>podprzetwarzających</w:t>
      </w:r>
      <w:proofErr w:type="spellEnd"/>
      <w:r w:rsidRPr="005348C4">
        <w:rPr>
          <w:sz w:val="20"/>
          <w:szCs w:val="20"/>
          <w:lang w:val="pl-PL"/>
        </w:rPr>
        <w:t>). Podmiot przetwarzający przekazuje administratorowi niezbędne informacje umożliwiające mu skorzystanie z prawa sprzeciwu.</w:t>
      </w:r>
    </w:p>
    <w:p w14:paraId="6A7E7FB3"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Jeżeli podmiot przetwarzający korzysta z usług podmiotu </w:t>
      </w:r>
      <w:proofErr w:type="spellStart"/>
      <w:r>
        <w:rPr>
          <w:sz w:val="20"/>
          <w:szCs w:val="20"/>
          <w:lang w:val="pl-PL"/>
        </w:rPr>
        <w:t>podprzetwarzającego</w:t>
      </w:r>
      <w:proofErr w:type="spellEnd"/>
      <w:r>
        <w:rPr>
          <w:sz w:val="20"/>
          <w:szCs w:val="20"/>
          <w:lang w:val="pl-PL"/>
        </w:rPr>
        <w:t xml:space="preserve"> w celu przeprowadzenia określonych czynności przetwarzania (w imieniu administratora), dokonuje tego w drodze umowy, która nakłada na podmiot </w:t>
      </w:r>
      <w:proofErr w:type="spellStart"/>
      <w:r>
        <w:rPr>
          <w:sz w:val="20"/>
          <w:szCs w:val="20"/>
          <w:lang w:val="pl-PL"/>
        </w:rPr>
        <w:t>podprzetwarzający</w:t>
      </w:r>
      <w:proofErr w:type="spellEnd"/>
      <w:r>
        <w:rPr>
          <w:sz w:val="20"/>
          <w:szCs w:val="20"/>
          <w:lang w:val="pl-PL"/>
        </w:rPr>
        <w:t xml:space="preserve"> zasadniczo takie same obowiązki w zakresie ochrony danych jak obowiązki nałożone na podmiot przetwarzający dane zgodnie z niniejszymi klauzulami. Podmiot przetwarzający zapewnia, aby podmiot </w:t>
      </w:r>
      <w:proofErr w:type="spellStart"/>
      <w:r>
        <w:rPr>
          <w:sz w:val="20"/>
          <w:szCs w:val="20"/>
          <w:lang w:val="pl-PL"/>
        </w:rPr>
        <w:t>podprzetwarzający</w:t>
      </w:r>
      <w:proofErr w:type="spellEnd"/>
      <w:r>
        <w:rPr>
          <w:sz w:val="20"/>
          <w:szCs w:val="20"/>
          <w:lang w:val="pl-PL"/>
        </w:rPr>
        <w:t xml:space="preserve"> wypełniał obowiązki, którym podlega podmiot przetwarzający na mocy niniejszych klauzul oraz rozporządzenia (UE) 2016/679 lub rozporządzenia (UE) 2018/1725.</w:t>
      </w:r>
    </w:p>
    <w:p w14:paraId="11F5F628"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Na wniosek administratora podmiot przetwarzający przekazuje administratorowi kopię umowy, jaką zawarł z podmiotem </w:t>
      </w:r>
      <w:proofErr w:type="spellStart"/>
      <w:r>
        <w:rPr>
          <w:sz w:val="20"/>
          <w:szCs w:val="20"/>
          <w:lang w:val="pl-PL"/>
        </w:rPr>
        <w:t>podprzetwarzającym</w:t>
      </w:r>
      <w:proofErr w:type="spellEnd"/>
      <w:r>
        <w:rPr>
          <w:sz w:val="20"/>
          <w:szCs w:val="20"/>
          <w:lang w:val="pl-PL"/>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3F1273D"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pozostaje w pełni odpowiedzialny przed administratorem za wykonanie obowiązków podmiotu </w:t>
      </w:r>
      <w:proofErr w:type="spellStart"/>
      <w:r>
        <w:rPr>
          <w:sz w:val="20"/>
          <w:szCs w:val="20"/>
          <w:lang w:val="pl-PL"/>
        </w:rPr>
        <w:t>podprzetwarzającego</w:t>
      </w:r>
      <w:proofErr w:type="spellEnd"/>
      <w:r>
        <w:rPr>
          <w:sz w:val="20"/>
          <w:szCs w:val="20"/>
          <w:lang w:val="pl-PL"/>
        </w:rPr>
        <w:t xml:space="preserve"> zgodnie z jego umową z podmiotem przetwarzającym. </w:t>
      </w:r>
      <w:r>
        <w:rPr>
          <w:sz w:val="20"/>
          <w:szCs w:val="20"/>
          <w:lang w:val="pl-PL"/>
        </w:rPr>
        <w:lastRenderedPageBreak/>
        <w:t xml:space="preserve">Podmiot przetwarzający powiadamia administratora o każdym przypadku niewywiązania się przez podmiot </w:t>
      </w:r>
      <w:proofErr w:type="spellStart"/>
      <w:r>
        <w:rPr>
          <w:sz w:val="20"/>
          <w:szCs w:val="20"/>
          <w:lang w:val="pl-PL"/>
        </w:rPr>
        <w:t>podprzetwarzający</w:t>
      </w:r>
      <w:proofErr w:type="spellEnd"/>
      <w:r>
        <w:rPr>
          <w:sz w:val="20"/>
          <w:szCs w:val="20"/>
          <w:lang w:val="pl-PL"/>
        </w:rPr>
        <w:t xml:space="preserve"> z jego zobowiązań umownych.</w:t>
      </w:r>
    </w:p>
    <w:p w14:paraId="757B064E"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uzgadnia z podmiotem </w:t>
      </w:r>
      <w:proofErr w:type="spellStart"/>
      <w:r>
        <w:rPr>
          <w:sz w:val="20"/>
          <w:szCs w:val="20"/>
          <w:lang w:val="pl-PL"/>
        </w:rPr>
        <w:t>podprzetwarzającym</w:t>
      </w:r>
      <w:proofErr w:type="spellEnd"/>
      <w:r>
        <w:rPr>
          <w:sz w:val="20"/>
          <w:szCs w:val="20"/>
          <w:lang w:val="pl-PL"/>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Pr>
          <w:sz w:val="20"/>
          <w:szCs w:val="20"/>
          <w:lang w:val="pl-PL"/>
        </w:rPr>
        <w:t>podprzetwarzającym</w:t>
      </w:r>
      <w:proofErr w:type="spellEnd"/>
      <w:r>
        <w:rPr>
          <w:sz w:val="20"/>
          <w:szCs w:val="20"/>
          <w:lang w:val="pl-PL"/>
        </w:rPr>
        <w:t xml:space="preserve"> i nakazać mu usunięcie lub zwrot danych osobowych.</w:t>
      </w:r>
    </w:p>
    <w:p w14:paraId="0BADD28E"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7.8. Międzynarodowe przekazywanie danych </w:t>
      </w:r>
    </w:p>
    <w:p w14:paraId="26733A93"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lub rozporządzenia (UE) 2018/1725.</w:t>
      </w:r>
    </w:p>
    <w:p w14:paraId="2D9ADA97"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 xml:space="preserve">Jeżeli zgodnie z klauzulą 7.7 podmiot przetwarzający korzysta z usług podmiotu </w:t>
      </w:r>
      <w:proofErr w:type="spellStart"/>
      <w:r>
        <w:rPr>
          <w:sz w:val="20"/>
          <w:szCs w:val="20"/>
          <w:lang w:val="pl-PL"/>
        </w:rPr>
        <w:t>podprzetwarzającego</w:t>
      </w:r>
      <w:proofErr w:type="spellEnd"/>
      <w:r>
        <w:rPr>
          <w:sz w:val="20"/>
          <w:szCs w:val="20"/>
          <w:lang w:val="pl-P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8C0ADBF" w14:textId="77777777" w:rsidR="000A63FF" w:rsidRDefault="000A63FF" w:rsidP="000A63FF">
      <w:pPr>
        <w:spacing w:line="276" w:lineRule="auto"/>
        <w:jc w:val="center"/>
        <w:rPr>
          <w:rFonts w:ascii="Times New Roman" w:hAnsi="Times New Roman"/>
          <w:b/>
          <w:sz w:val="20"/>
          <w:szCs w:val="20"/>
        </w:rPr>
      </w:pPr>
    </w:p>
    <w:p w14:paraId="02D6388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8 </w:t>
      </w:r>
    </w:p>
    <w:p w14:paraId="6F435919"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Pomoc dla administratora </w:t>
      </w:r>
    </w:p>
    <w:p w14:paraId="05BE0DEC"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Podmiot przetwarzający niezwłocznie zawiadamia administratora o każdym wniosku otrzymanym od osoby, której dane dotyczą. Podmiot przetwarzający nie odpowiada na taki wniosek samodzielnie, chyba że administrator wyraził na to zgodę.</w:t>
      </w:r>
    </w:p>
    <w:p w14:paraId="6728C843"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22978EA7"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B486E1E"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B53963"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skonsultowania się z właściwym(-i) organem(-</w:t>
      </w:r>
      <w:proofErr w:type="spellStart"/>
      <w:r>
        <w:rPr>
          <w:sz w:val="20"/>
          <w:szCs w:val="20"/>
          <w:lang w:val="pl-PL"/>
        </w:rPr>
        <w:t>ami</w:t>
      </w:r>
      <w:proofErr w:type="spellEnd"/>
      <w:r>
        <w:rPr>
          <w:sz w:val="20"/>
          <w:szCs w:val="20"/>
          <w:lang w:val="pl-PL"/>
        </w:rPr>
        <w:t>) nadzorczym(-i) przed rozpoczęciem przetwarzania, jeżeli ocena skutków dla ochrony danych wskaże, że przetwarzanie powodowałoby wysokie ryzyko, gdyby administrator nie zastosował środków w celu jego ograniczenia;</w:t>
      </w:r>
    </w:p>
    <w:p w14:paraId="07673F32"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zapewnienia prawidłowości i aktualności danych osobowych poprzez niezwłoczne poinformowanie administratora, jeżeli podmiot przetwarzający stwierdzi, że przetwarzane przez niego dane osobowe są nieprawidłowe lub nieaktualne;</w:t>
      </w:r>
    </w:p>
    <w:p w14:paraId="1EF0056F"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obowiązki określone w art. 32 rozporządzenia (UE) 2016/679</w:t>
      </w:r>
    </w:p>
    <w:p w14:paraId="790D2380"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Strony określają w załączniku III odpowiednie środki techniczne i organizacyjne, za pomocą których podmiot przetwarzający jest zobowiązany pomagać administratorowi w stosowaniu niniejszej klauzuli, jak również zakres wymaganej pomocy.</w:t>
      </w:r>
    </w:p>
    <w:p w14:paraId="0817DDD7" w14:textId="77777777" w:rsidR="000A63FF" w:rsidRDefault="000A63FF" w:rsidP="000A63FF">
      <w:pPr>
        <w:spacing w:line="276" w:lineRule="auto"/>
        <w:rPr>
          <w:rFonts w:ascii="Times New Roman" w:hAnsi="Times New Roman"/>
          <w:b/>
          <w:sz w:val="20"/>
          <w:szCs w:val="20"/>
        </w:rPr>
      </w:pPr>
    </w:p>
    <w:p w14:paraId="16A629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9 </w:t>
      </w:r>
    </w:p>
    <w:p w14:paraId="7F9E1C6C"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Zgłaszanie naruszenia ochrony danych osobowych </w:t>
      </w:r>
    </w:p>
    <w:p w14:paraId="6FB5469B" w14:textId="77777777" w:rsidR="000A63FF" w:rsidRDefault="000A63FF" w:rsidP="000A63FF">
      <w:p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W przypadku naruszenia ochrony danych osobowych podmiot przetwarzający współpracuje z administratorem i pomaga mu w wypełnianiu jego obowiązków wynikających z art. 33 i 34 rozporządzenia (UE) 2016/679 </w:t>
      </w:r>
      <w:proofErr w:type="gramStart"/>
      <w:r>
        <w:rPr>
          <w:rFonts w:ascii="Times New Roman" w:hAnsi="Times New Roman"/>
          <w:sz w:val="20"/>
          <w:szCs w:val="20"/>
        </w:rPr>
        <w:t>lub,</w:t>
      </w:r>
      <w:proofErr w:type="gramEnd"/>
      <w:r>
        <w:rPr>
          <w:rFonts w:ascii="Times New Roman" w:hAnsi="Times New Roman"/>
          <w:sz w:val="20"/>
          <w:szCs w:val="20"/>
        </w:rPr>
        <w:t xml:space="preserve"> w stosownych przypadkach, z art. 34 i 35 rozporządzenia (UE) 2018/1725, z uwzględnieniem charakteru przetwarzania i informacji, którymi dysponuje podmiot przetwarzający.</w:t>
      </w:r>
    </w:p>
    <w:p w14:paraId="18628D64"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9.1. Naruszenie ochrony danych dotyczące danych przetwarzanych przez administratora </w:t>
      </w:r>
    </w:p>
    <w:p w14:paraId="17D6EA28" w14:textId="77777777" w:rsidR="000A63FF" w:rsidRDefault="000A63FF" w:rsidP="000A63FF">
      <w:pPr>
        <w:rPr>
          <w:rFonts w:ascii="Times New Roman" w:hAnsi="Times New Roman"/>
          <w:sz w:val="20"/>
          <w:szCs w:val="20"/>
        </w:rPr>
      </w:pPr>
      <w:r>
        <w:rPr>
          <w:rFonts w:ascii="Times New Roman" w:hAnsi="Times New Roman"/>
          <w:sz w:val="20"/>
          <w:szCs w:val="20"/>
        </w:rPr>
        <w:t>W przypadku naruszenia ochrony danych osobowych dotyczącego danych przetwarzanych przez administratora podmiot przetwarzający wspomaga administratora:</w:t>
      </w:r>
    </w:p>
    <w:p w14:paraId="2AE1B62E"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zgłaszaniu naruszenia ochrony danych osobowych właściwemu(-</w:t>
      </w:r>
      <w:proofErr w:type="spellStart"/>
      <w:r>
        <w:rPr>
          <w:sz w:val="20"/>
          <w:szCs w:val="20"/>
          <w:lang w:val="pl-PL"/>
        </w:rPr>
        <w:t>ym</w:t>
      </w:r>
      <w:proofErr w:type="spellEnd"/>
      <w:r>
        <w:rPr>
          <w:sz w:val="20"/>
          <w:szCs w:val="20"/>
          <w:lang w:val="pl-PL"/>
        </w:rPr>
        <w:t>) organowi(-om) nadzorczemu(-</w:t>
      </w:r>
      <w:proofErr w:type="spellStart"/>
      <w:r>
        <w:rPr>
          <w:sz w:val="20"/>
          <w:szCs w:val="20"/>
          <w:lang w:val="pl-PL"/>
        </w:rPr>
        <w:t>ym</w:t>
      </w:r>
      <w:proofErr w:type="spellEnd"/>
      <w:r>
        <w:rPr>
          <w:sz w:val="20"/>
          <w:szCs w:val="20"/>
          <w:lang w:val="pl-PL"/>
        </w:rPr>
        <w:t>) niezwłocznie po tym, jak administrator dowiedział się o naruszeniu, w stosownych przypadkach</w:t>
      </w:r>
      <w:proofErr w:type="gramStart"/>
      <w:r>
        <w:rPr>
          <w:sz w:val="20"/>
          <w:szCs w:val="20"/>
          <w:lang w:val="pl-PL"/>
        </w:rPr>
        <w:t>/(</w:t>
      </w:r>
      <w:proofErr w:type="gramEnd"/>
      <w:r>
        <w:rPr>
          <w:sz w:val="20"/>
          <w:szCs w:val="20"/>
          <w:lang w:val="pl-PL"/>
        </w:rPr>
        <w:t>chyba że jest mało prawdopodobne, by naruszenie to skutkowało ryzykiem naruszenia praw lub wolności osób fizycznych);</w:t>
      </w:r>
    </w:p>
    <w:p w14:paraId="3016DEA6"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lastRenderedPageBreak/>
        <w:t>przy uzyskiwaniu następujących informacji, które zgodnie z art. 33 ust. 3 rozporządzenia (UE) 2016/679 powinny być zawarte w zgłoszeniu administratora i obejmować co najmniej:</w:t>
      </w:r>
    </w:p>
    <w:p w14:paraId="78685B4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charakter danych osobowych, w tym w miarę możliwości kategorie i przybliżoną liczbę osób, których dane dotyczą, oraz kategorie i przybliżoną liczbę wpisów danych osobowych, których dotyczy naruszenie;</w:t>
      </w:r>
    </w:p>
    <w:p w14:paraId="5682658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możliwe konsekwencje naruszenia ochrony danych osobowych;</w:t>
      </w:r>
    </w:p>
    <w:p w14:paraId="637D781B"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środki zastosowane lub proponowane przez administratora w celu zaradzenia naruszeniu ochrony danych osobowych, w tym w stosownych przypadkach środki w celu zminimalizowania jego ewentualnych negatywnych skutków.</w:t>
      </w:r>
    </w:p>
    <w:p w14:paraId="5F758703" w14:textId="77777777" w:rsidR="000A63FF" w:rsidRDefault="000A63FF" w:rsidP="000A63FF">
      <w:pPr>
        <w:pStyle w:val="Akapitzlist"/>
        <w:ind w:firstLine="0"/>
        <w:rPr>
          <w:sz w:val="20"/>
          <w:szCs w:val="20"/>
          <w:lang w:val="pl-PL"/>
        </w:rPr>
      </w:pPr>
      <w:r>
        <w:rPr>
          <w:sz w:val="20"/>
          <w:szCs w:val="20"/>
          <w:lang w:val="pl-PL"/>
        </w:rPr>
        <w:t>Jeżeli przekazanie wszystkich tych informacji równocześnie nie jest możliwe, pierwotne zgłoszenie zawiera informacje dostępne w danej chwili, a po uzyskaniu dostępu do dalszych informacji przekazuje się je bez zbędnej zwłoki;</w:t>
      </w:r>
    </w:p>
    <w:p w14:paraId="3AC96AD0"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wypełnianiu – zgodnie z art. 34 rozporządzenia (UE) 2016/679– obowiązku zawiadomienia bez zbędnej zwłoki osoby, której dane dotyczą, o naruszeniu ochrony danych osobowych, jeżeli naruszenie to może powodować wysokie ryzyko naruszenia praw i wolności osób fizycznych.</w:t>
      </w:r>
    </w:p>
    <w:p w14:paraId="5C13768B"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9.2.   Naruszenie ochrony danych dotyczące danych przetwarzanych przez podmiot przetwarzający </w:t>
      </w:r>
    </w:p>
    <w:p w14:paraId="71B7892F" w14:textId="77777777" w:rsidR="000A63FF" w:rsidRDefault="000A63FF" w:rsidP="000A63FF">
      <w:pPr>
        <w:jc w:val="both"/>
        <w:rPr>
          <w:rFonts w:ascii="Times New Roman" w:hAnsi="Times New Roman"/>
          <w:sz w:val="20"/>
          <w:szCs w:val="20"/>
        </w:rPr>
      </w:pPr>
      <w:r>
        <w:rPr>
          <w:rFonts w:ascii="Times New Roman" w:hAnsi="Times New Roman"/>
          <w:sz w:val="20"/>
          <w:szCs w:val="20"/>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2916D659"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opis charakteru naruszenia (w tym, w miarę możliwości, kategorie i przybliżoną liczbę osób, których dane dotyczą, oraz wpisów danych, których dotyczy naruszenie);</w:t>
      </w:r>
    </w:p>
    <w:p w14:paraId="6C29DAFD"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dane punktu kontaktowego, w którym można uzyskać więcej informacji na temat naruszenia ochrony danych osobowych;</w:t>
      </w:r>
    </w:p>
    <w:p w14:paraId="1CC300C4"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wskazanie prawdopodobnych konsekwencji naruszenia oraz środków, które zostały lub mają zostać wprowadzone w celu zaradzenia naruszeniu, w tym w celu zminimalizowania jego ewentualnych negatywnych skutków.</w:t>
      </w:r>
    </w:p>
    <w:p w14:paraId="00012591" w14:textId="77777777" w:rsidR="000A63FF" w:rsidRDefault="000A63FF" w:rsidP="000A63FF">
      <w:pPr>
        <w:pStyle w:val="Akapitzlist"/>
        <w:ind w:firstLine="0"/>
        <w:rPr>
          <w:sz w:val="20"/>
          <w:szCs w:val="20"/>
          <w:lang w:val="pl-PL"/>
        </w:rPr>
      </w:pPr>
    </w:p>
    <w:p w14:paraId="470ACE4B" w14:textId="77777777" w:rsidR="000A63FF" w:rsidRDefault="000A63FF" w:rsidP="000A63FF">
      <w:pPr>
        <w:jc w:val="both"/>
        <w:rPr>
          <w:rFonts w:ascii="Times New Roman" w:hAnsi="Times New Roman"/>
          <w:sz w:val="20"/>
          <w:szCs w:val="20"/>
        </w:rPr>
      </w:pPr>
      <w:r>
        <w:rPr>
          <w:rFonts w:ascii="Times New Roman" w:hAnsi="Times New Roman"/>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0498E9F2" w14:textId="77777777" w:rsidR="000A63FF" w:rsidRDefault="000A63FF" w:rsidP="000A63FF">
      <w:pPr>
        <w:jc w:val="both"/>
        <w:rPr>
          <w:rFonts w:ascii="Times New Roman" w:hAnsi="Times New Roman"/>
          <w:sz w:val="20"/>
          <w:szCs w:val="20"/>
        </w:rPr>
      </w:pPr>
      <w:r>
        <w:rPr>
          <w:rFonts w:ascii="Times New Roman" w:hAnsi="Times New Roman"/>
          <w:sz w:val="20"/>
          <w:szCs w:val="20"/>
        </w:rPr>
        <w:t>Strony określają w załączniku III wszystkie inne elementy, które ma przedstawić podmiot przetwarzający, wspomagając administratora w wypełnianiu jego obowiązków określonych w art. 33 i 34 rozporządzenia (UE) 2016/679.</w:t>
      </w:r>
    </w:p>
    <w:p w14:paraId="795389F4" w14:textId="77777777" w:rsidR="000A63FF" w:rsidRDefault="000A63FF" w:rsidP="000A63FF">
      <w:pPr>
        <w:spacing w:after="160" w:line="256" w:lineRule="auto"/>
        <w:jc w:val="center"/>
        <w:rPr>
          <w:rFonts w:ascii="Times New Roman" w:hAnsi="Times New Roman"/>
          <w:b/>
          <w:sz w:val="20"/>
          <w:szCs w:val="20"/>
        </w:rPr>
      </w:pPr>
      <w:r>
        <w:rPr>
          <w:rFonts w:ascii="Times New Roman" w:hAnsi="Times New Roman"/>
          <w:b/>
          <w:sz w:val="20"/>
          <w:szCs w:val="20"/>
        </w:rPr>
        <w:t>SEKCJA III</w:t>
      </w:r>
    </w:p>
    <w:p w14:paraId="14E059D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POSTANOWIENIA KOŃCOWE </w:t>
      </w:r>
    </w:p>
    <w:p w14:paraId="7DE26A48" w14:textId="77777777" w:rsidR="000A63FF" w:rsidRDefault="000A63FF" w:rsidP="000A63FF">
      <w:pPr>
        <w:spacing w:line="276" w:lineRule="auto"/>
        <w:jc w:val="center"/>
        <w:rPr>
          <w:rFonts w:ascii="Times New Roman" w:hAnsi="Times New Roman"/>
          <w:b/>
          <w:sz w:val="20"/>
          <w:szCs w:val="20"/>
        </w:rPr>
      </w:pPr>
    </w:p>
    <w:p w14:paraId="721457AC"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10 </w:t>
      </w:r>
    </w:p>
    <w:p w14:paraId="117443B8"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Naruszenie klauzul i rozwiązanie umowy </w:t>
      </w:r>
    </w:p>
    <w:p w14:paraId="3456A26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Bez uszczerbku dla przepisów rozporządzenia (UE) 2016/679 lub rozporządzenia (UE) 2018/1725, w </w:t>
      </w:r>
      <w:proofErr w:type="gramStart"/>
      <w:r>
        <w:rPr>
          <w:sz w:val="20"/>
          <w:szCs w:val="20"/>
          <w:lang w:val="pl-PL"/>
        </w:rPr>
        <w:t>przypadku</w:t>
      </w:r>
      <w:proofErr w:type="gramEnd"/>
      <w:r>
        <w:rPr>
          <w:sz w:val="20"/>
          <w:szCs w:val="20"/>
          <w:lang w:val="pl-PL"/>
        </w:rPr>
        <w:t xml:space="preserve">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7AA19BA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Administrator jest uprawniony do rozwiązania umowy w zakresie, w jakim dotyczy ona przetwarzania danych osobowych zgodnie z niniejszymi klauzulami, jeżeli:</w:t>
      </w:r>
    </w:p>
    <w:p w14:paraId="24DDBCD3"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administrator zawiesił przetwarzanie danych osobowych przez podmiot przetwarzający zgodnie z lit. a) i jeżeli zgodność z niniejszymi klauzulami nie zostanie przywrócona w rozsądnym terminie, a w każdym razie w terminie jednego miesiąca od zawieszenia;</w:t>
      </w:r>
    </w:p>
    <w:p w14:paraId="69A1AC10"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poważnie lub stale narusza niniejsze klauzule lub swoje obowiązki wynikające z rozporządzenia (UE) 2016/679 lub rozporządzenia (UE) 2018/1725;</w:t>
      </w:r>
    </w:p>
    <w:p w14:paraId="7A52D19A"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nie stosuje się do wiążącej decyzji właściwego sądu lub właściwego(-</w:t>
      </w:r>
      <w:proofErr w:type="spellStart"/>
      <w:r>
        <w:rPr>
          <w:sz w:val="20"/>
          <w:szCs w:val="20"/>
          <w:lang w:val="pl-PL"/>
        </w:rPr>
        <w:t>ych</w:t>
      </w:r>
      <w:proofErr w:type="spellEnd"/>
      <w:r>
        <w:rPr>
          <w:sz w:val="20"/>
          <w:szCs w:val="20"/>
          <w:lang w:val="pl-PL"/>
        </w:rPr>
        <w:t>) organu(-ów) nadzorczego(-</w:t>
      </w:r>
      <w:proofErr w:type="spellStart"/>
      <w:r>
        <w:rPr>
          <w:sz w:val="20"/>
          <w:szCs w:val="20"/>
          <w:lang w:val="pl-PL"/>
        </w:rPr>
        <w:t>ych</w:t>
      </w:r>
      <w:proofErr w:type="spellEnd"/>
      <w:r>
        <w:rPr>
          <w:sz w:val="20"/>
          <w:szCs w:val="20"/>
          <w:lang w:val="pl-PL"/>
        </w:rPr>
        <w:t>) dotyczącej jego obowiązków wynikających z niniejszych klauzul lub z rozporządzenia (UE) 2016/679 lub rozporządzenia (UE) 2018/1725.</w:t>
      </w:r>
    </w:p>
    <w:p w14:paraId="56400172"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0846008"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w:t>
      </w:r>
      <w:r>
        <w:rPr>
          <w:sz w:val="20"/>
          <w:szCs w:val="20"/>
          <w:lang w:val="pl-PL"/>
        </w:rPr>
        <w:lastRenderedPageBreak/>
        <w:t>członkowskiego nakazują przechowywanie danych osobowych. Podmiot przetwarzający zapewnia przestrzeganie niniejszych klauzul do czasu usunięcia lub zwrotu danych.</w:t>
      </w:r>
    </w:p>
    <w:p w14:paraId="21650925" w14:textId="2E9CE766" w:rsidR="000A63FF" w:rsidRDefault="000A63FF" w:rsidP="000A63FF">
      <w:pPr>
        <w:pStyle w:val="Akapitzlist"/>
        <w:tabs>
          <w:tab w:val="left" w:pos="426"/>
        </w:tabs>
        <w:ind w:left="426" w:firstLine="0"/>
        <w:rPr>
          <w:sz w:val="20"/>
          <w:szCs w:val="20"/>
          <w:lang w:val="pl-PL"/>
        </w:rPr>
      </w:pPr>
    </w:p>
    <w:p w14:paraId="5465FA7D" w14:textId="67475D5B" w:rsidR="002541AC" w:rsidRDefault="002541AC" w:rsidP="000A63FF">
      <w:pPr>
        <w:pStyle w:val="Akapitzlist"/>
        <w:tabs>
          <w:tab w:val="left" w:pos="426"/>
        </w:tabs>
        <w:ind w:left="426" w:firstLine="0"/>
        <w:rPr>
          <w:sz w:val="20"/>
          <w:szCs w:val="20"/>
          <w:lang w:val="pl-PL"/>
        </w:rPr>
      </w:pPr>
    </w:p>
    <w:p w14:paraId="37D564FE" w14:textId="77777777" w:rsidR="002541AC" w:rsidRDefault="002541AC" w:rsidP="000A63FF">
      <w:pPr>
        <w:pStyle w:val="Akapitzlist"/>
        <w:tabs>
          <w:tab w:val="left" w:pos="426"/>
        </w:tabs>
        <w:ind w:left="426" w:firstLine="0"/>
        <w:rPr>
          <w:sz w:val="20"/>
          <w:szCs w:val="20"/>
          <w:lang w:val="pl-PL"/>
        </w:rPr>
      </w:pPr>
    </w:p>
    <w:p w14:paraId="3C1C9C32" w14:textId="77777777" w:rsidR="000A63FF" w:rsidRDefault="000A63FF" w:rsidP="000A63FF">
      <w:pPr>
        <w:pStyle w:val="Akapitzlist"/>
        <w:tabs>
          <w:tab w:val="left" w:pos="426"/>
        </w:tabs>
        <w:ind w:left="426" w:firstLine="0"/>
        <w:rPr>
          <w:sz w:val="20"/>
          <w:szCs w:val="20"/>
          <w:lang w:val="pl-PL"/>
        </w:rPr>
      </w:pPr>
    </w:p>
    <w:p w14:paraId="30A0F625" w14:textId="17D64C4B" w:rsidR="000A63FF" w:rsidRDefault="0000586E" w:rsidP="0000586E">
      <w:pPr>
        <w:tabs>
          <w:tab w:val="center" w:pos="1985"/>
          <w:tab w:val="center" w:pos="6946"/>
        </w:tabs>
        <w:rPr>
          <w:b/>
          <w:sz w:val="20"/>
          <w:szCs w:val="20"/>
        </w:rPr>
      </w:pPr>
      <w:r>
        <w:rPr>
          <w:b/>
          <w:sz w:val="20"/>
          <w:szCs w:val="20"/>
        </w:rPr>
        <w:tab/>
      </w:r>
      <w:r w:rsidRPr="0000586E">
        <w:rPr>
          <w:b/>
          <w:sz w:val="20"/>
          <w:szCs w:val="20"/>
        </w:rPr>
        <w:t>ADMINISTRATOR DANYCH</w:t>
      </w:r>
      <w:r w:rsidR="000A63FF" w:rsidRPr="0000586E">
        <w:rPr>
          <w:b/>
          <w:sz w:val="20"/>
          <w:szCs w:val="20"/>
        </w:rPr>
        <w:tab/>
      </w:r>
      <w:r w:rsidRPr="0000586E">
        <w:rPr>
          <w:b/>
          <w:sz w:val="20"/>
          <w:szCs w:val="20"/>
        </w:rPr>
        <w:t>PODMIOT PRZETWARZAJĄCY</w:t>
      </w:r>
    </w:p>
    <w:p w14:paraId="7BAA171A" w14:textId="77777777" w:rsidR="0000586E" w:rsidRDefault="0000586E" w:rsidP="0000586E">
      <w:pPr>
        <w:tabs>
          <w:tab w:val="center" w:pos="1985"/>
          <w:tab w:val="center" w:pos="6946"/>
        </w:tabs>
        <w:rPr>
          <w:b/>
          <w:sz w:val="20"/>
          <w:szCs w:val="20"/>
        </w:rPr>
      </w:pPr>
    </w:p>
    <w:p w14:paraId="47E4C56F" w14:textId="77777777" w:rsidR="0000586E" w:rsidRDefault="0000586E" w:rsidP="0000586E">
      <w:pPr>
        <w:tabs>
          <w:tab w:val="center" w:pos="1985"/>
          <w:tab w:val="center" w:pos="6946"/>
        </w:tabs>
        <w:rPr>
          <w:b/>
          <w:sz w:val="20"/>
          <w:szCs w:val="20"/>
        </w:rPr>
      </w:pPr>
    </w:p>
    <w:p w14:paraId="25C59283" w14:textId="77777777" w:rsidR="0000586E" w:rsidRDefault="0000586E" w:rsidP="0000586E">
      <w:pPr>
        <w:tabs>
          <w:tab w:val="center" w:pos="1985"/>
          <w:tab w:val="center" w:pos="6946"/>
        </w:tabs>
        <w:rPr>
          <w:b/>
          <w:sz w:val="20"/>
          <w:szCs w:val="20"/>
        </w:rPr>
      </w:pPr>
    </w:p>
    <w:p w14:paraId="13E1FFBE" w14:textId="29738D29" w:rsidR="0000586E" w:rsidRPr="0000586E" w:rsidRDefault="0000586E" w:rsidP="0000586E">
      <w:pPr>
        <w:tabs>
          <w:tab w:val="center" w:pos="1985"/>
          <w:tab w:val="center" w:pos="6946"/>
        </w:tabs>
        <w:rPr>
          <w:b/>
          <w:sz w:val="20"/>
          <w:szCs w:val="20"/>
        </w:rPr>
      </w:pPr>
      <w:r>
        <w:rPr>
          <w:b/>
          <w:sz w:val="20"/>
          <w:szCs w:val="20"/>
        </w:rPr>
        <w:tab/>
        <w:t>……………………………………………………………………</w:t>
      </w:r>
      <w:r>
        <w:rPr>
          <w:b/>
          <w:sz w:val="20"/>
          <w:szCs w:val="20"/>
        </w:rPr>
        <w:tab/>
        <w:t>……………………………………………………………………</w:t>
      </w:r>
    </w:p>
    <w:p w14:paraId="3986109C" w14:textId="601CE30E" w:rsidR="0000586E" w:rsidRPr="0000586E" w:rsidRDefault="0000586E" w:rsidP="0000586E">
      <w:pPr>
        <w:tabs>
          <w:tab w:val="center" w:pos="1985"/>
          <w:tab w:val="center" w:pos="6946"/>
        </w:tabs>
        <w:rPr>
          <w:b/>
          <w:sz w:val="20"/>
          <w:szCs w:val="20"/>
        </w:rPr>
      </w:pPr>
    </w:p>
    <w:p w14:paraId="2A0FA3F6" w14:textId="77777777" w:rsidR="000A63FF" w:rsidRDefault="000A63FF" w:rsidP="000A63FF">
      <w:pPr>
        <w:rPr>
          <w:rFonts w:ascii="Times New Roman" w:hAnsi="Times New Roman"/>
        </w:rPr>
      </w:pPr>
    </w:p>
    <w:p w14:paraId="3511E8E3" w14:textId="77777777" w:rsidR="000A63FF" w:rsidRDefault="000A63FF" w:rsidP="000A63FF">
      <w:pPr>
        <w:spacing w:line="256" w:lineRule="auto"/>
        <w:rPr>
          <w:rFonts w:ascii="Times New Roman" w:hAnsi="Times New Roman"/>
        </w:rPr>
      </w:pPr>
      <w:r>
        <w:rPr>
          <w:rFonts w:ascii="Times New Roman" w:hAnsi="Times New Roman"/>
        </w:rPr>
        <w:br w:type="page"/>
      </w:r>
    </w:p>
    <w:p w14:paraId="0B20221D"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 do Umowy powierzenia przetwarzania danych</w:t>
      </w:r>
      <w:r>
        <w:rPr>
          <w:rFonts w:ascii="Times New Roman" w:hAnsi="Times New Roman"/>
          <w:b/>
          <w:sz w:val="20"/>
          <w:szCs w:val="20"/>
        </w:rPr>
        <w:t xml:space="preserve"> </w:t>
      </w:r>
    </w:p>
    <w:p w14:paraId="6AC9573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stron</w:t>
      </w:r>
    </w:p>
    <w:p w14:paraId="7068286B" w14:textId="77777777" w:rsidR="000B11AA" w:rsidRPr="000B11AA" w:rsidRDefault="000B11AA" w:rsidP="000B11AA">
      <w:pPr>
        <w:tabs>
          <w:tab w:val="left" w:pos="709"/>
        </w:tabs>
        <w:spacing w:before="100" w:beforeAutospacing="1"/>
        <w:rPr>
          <w:rFonts w:ascii="Times New Roman" w:hAnsi="Times New Roman"/>
          <w:sz w:val="20"/>
          <w:szCs w:val="20"/>
        </w:rPr>
      </w:pPr>
      <w:r w:rsidRPr="000B11AA">
        <w:rPr>
          <w:rFonts w:ascii="Times New Roman" w:hAnsi="Times New Roman"/>
          <w:b/>
          <w:sz w:val="20"/>
          <w:szCs w:val="20"/>
        </w:rPr>
        <w:t>Administrator (administratorzy):</w:t>
      </w:r>
      <w:r w:rsidRPr="000B11AA">
        <w:rPr>
          <w:rFonts w:ascii="Times New Roman" w:hAnsi="Times New Roman"/>
          <w:sz w:val="20"/>
          <w:szCs w:val="20"/>
        </w:rPr>
        <w:t xml:space="preserve"> [dane identyfikacyjne i kontaktowe administratora (administratorów) </w:t>
      </w:r>
      <w:proofErr w:type="gramStart"/>
      <w:r w:rsidRPr="000B11AA">
        <w:rPr>
          <w:rFonts w:ascii="Times New Roman" w:hAnsi="Times New Roman"/>
          <w:sz w:val="20"/>
          <w:szCs w:val="20"/>
        </w:rPr>
        <w:t>oraz,</w:t>
      </w:r>
      <w:proofErr w:type="gramEnd"/>
      <w:r w:rsidRPr="000B11AA">
        <w:rPr>
          <w:rFonts w:ascii="Times New Roman" w:hAnsi="Times New Roman"/>
          <w:sz w:val="20"/>
          <w:szCs w:val="20"/>
        </w:rPr>
        <w:t xml:space="preserve"> w stosownych przypadkach, inspektora ochrony danych wyznaczonego przez administratora]</w:t>
      </w:r>
    </w:p>
    <w:p w14:paraId="36D0C82E" w14:textId="77777777" w:rsidR="00517294" w:rsidRDefault="00517294" w:rsidP="00517294">
      <w:pPr>
        <w:tabs>
          <w:tab w:val="left" w:pos="709"/>
        </w:tabs>
        <w:spacing w:after="160"/>
        <w:ind w:left="720"/>
        <w:jc w:val="both"/>
        <w:rPr>
          <w:rFonts w:ascii="Times New Roman" w:hAnsi="Times New Roman"/>
          <w:iCs/>
          <w:sz w:val="20"/>
          <w:szCs w:val="20"/>
        </w:rPr>
      </w:pPr>
    </w:p>
    <w:p w14:paraId="06B26D1F" w14:textId="462FE77F" w:rsidR="00517294" w:rsidRDefault="000B11AA" w:rsidP="00806E72">
      <w:pPr>
        <w:tabs>
          <w:tab w:val="left" w:pos="709"/>
        </w:tabs>
        <w:jc w:val="both"/>
        <w:rPr>
          <w:rFonts w:ascii="Times New Roman" w:hAnsi="Times New Roman"/>
          <w:iCs/>
          <w:sz w:val="20"/>
          <w:szCs w:val="20"/>
        </w:rPr>
      </w:pPr>
      <w:r w:rsidRPr="00517294">
        <w:rPr>
          <w:rFonts w:ascii="Times New Roman" w:hAnsi="Times New Roman"/>
          <w:iCs/>
          <w:sz w:val="20"/>
          <w:szCs w:val="20"/>
        </w:rPr>
        <w:t>Imię i nazwisko lub nazwa:</w:t>
      </w:r>
    </w:p>
    <w:p w14:paraId="70F463B7"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 xml:space="preserve">Uniwersyteckie Centrum Kliniczne im. prof. K. Gibińskiego </w:t>
      </w:r>
    </w:p>
    <w:p w14:paraId="6AA25FC9"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Śląskiego Uniwersytetu Medycznego W Katowicach</w:t>
      </w:r>
    </w:p>
    <w:p w14:paraId="7241890B"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ul. Ceglana 35, 40-514 Katowice,</w:t>
      </w:r>
    </w:p>
    <w:p w14:paraId="573361D5"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KRS: 0000049660, NIP: 9542274017</w:t>
      </w:r>
    </w:p>
    <w:p w14:paraId="32CBAC33" w14:textId="77777777" w:rsidR="00517294" w:rsidRDefault="00517294" w:rsidP="00517294">
      <w:pPr>
        <w:tabs>
          <w:tab w:val="left" w:pos="709"/>
        </w:tabs>
        <w:ind w:left="720"/>
        <w:jc w:val="both"/>
        <w:rPr>
          <w:rFonts w:ascii="Times New Roman" w:hAnsi="Times New Roman"/>
          <w:iCs/>
          <w:sz w:val="20"/>
          <w:szCs w:val="20"/>
        </w:rPr>
      </w:pPr>
    </w:p>
    <w:p w14:paraId="47EAB3DE" w14:textId="4420A0F5" w:rsidR="00517294" w:rsidRDefault="000B11AA" w:rsidP="00806E72">
      <w:pPr>
        <w:tabs>
          <w:tab w:val="left" w:pos="709"/>
        </w:tabs>
        <w:jc w:val="both"/>
        <w:rPr>
          <w:rFonts w:ascii="Times New Roman" w:hAnsi="Times New Roman"/>
          <w:iCs/>
          <w:sz w:val="20"/>
          <w:szCs w:val="20"/>
        </w:rPr>
      </w:pPr>
      <w:r w:rsidRPr="000B11AA">
        <w:rPr>
          <w:rFonts w:ascii="Times New Roman" w:hAnsi="Times New Roman"/>
          <w:iCs/>
          <w:sz w:val="20"/>
          <w:szCs w:val="20"/>
        </w:rPr>
        <w:t>Imię i nazwisko, stanowisko i dane kontaktowe osoby wyznaczonej do kontaktów:</w:t>
      </w:r>
    </w:p>
    <w:p w14:paraId="3277B9D2" w14:textId="77777777" w:rsidR="00806E72" w:rsidRDefault="00806E72" w:rsidP="00517294">
      <w:pPr>
        <w:tabs>
          <w:tab w:val="left" w:pos="709"/>
        </w:tabs>
        <w:ind w:left="720"/>
        <w:jc w:val="both"/>
        <w:rPr>
          <w:rFonts w:ascii="Times New Roman" w:hAnsi="Times New Roman"/>
          <w:b/>
          <w:bCs/>
          <w:iCs/>
          <w:sz w:val="20"/>
          <w:szCs w:val="20"/>
        </w:rPr>
      </w:pPr>
    </w:p>
    <w:p w14:paraId="39590AFC" w14:textId="05B3FB29" w:rsidR="000B11AA" w:rsidRPr="00806E72" w:rsidRDefault="00212BC6" w:rsidP="00806E72">
      <w:pPr>
        <w:tabs>
          <w:tab w:val="left" w:pos="709"/>
        </w:tabs>
        <w:jc w:val="both"/>
        <w:rPr>
          <w:rFonts w:ascii="Times New Roman" w:hAnsi="Times New Roman"/>
          <w:sz w:val="20"/>
          <w:szCs w:val="20"/>
        </w:rPr>
      </w:pPr>
      <w:r>
        <w:rPr>
          <w:rFonts w:ascii="Times New Roman" w:hAnsi="Times New Roman"/>
          <w:sz w:val="20"/>
          <w:szCs w:val="20"/>
        </w:rPr>
        <w:t>Patryk Rozumek, Inspektor Ochrony Danych, tel. (32) 789 40 05, mail. iod@uck.katowice.pl</w:t>
      </w:r>
    </w:p>
    <w:p w14:paraId="30610F74" w14:textId="62885AC1" w:rsidR="000A63FF" w:rsidRDefault="000A63FF" w:rsidP="00517294">
      <w:pPr>
        <w:rPr>
          <w:rFonts w:ascii="Times New Roman" w:hAnsi="Times New Roman"/>
          <w:sz w:val="20"/>
          <w:szCs w:val="20"/>
        </w:rPr>
      </w:pPr>
    </w:p>
    <w:p w14:paraId="528FF7F6" w14:textId="77777777" w:rsidR="00212BC6" w:rsidRDefault="00212BC6" w:rsidP="00517294">
      <w:pPr>
        <w:rPr>
          <w:ins w:id="4" w:author="PR" w:date="2024-09-09T09:14:00Z" w16du:dateUtc="2024-09-09T07:14:00Z"/>
          <w:rFonts w:ascii="Times New Roman" w:hAnsi="Times New Roman"/>
          <w:sz w:val="20"/>
          <w:szCs w:val="20"/>
        </w:rPr>
      </w:pPr>
    </w:p>
    <w:p w14:paraId="169AA41E" w14:textId="709656E1" w:rsidR="000A63FF" w:rsidRDefault="000A63FF" w:rsidP="00517294">
      <w:pPr>
        <w:rPr>
          <w:rFonts w:ascii="Times New Roman" w:hAnsi="Times New Roman"/>
          <w:sz w:val="20"/>
          <w:szCs w:val="20"/>
        </w:rPr>
      </w:pPr>
      <w:r>
        <w:rPr>
          <w:rFonts w:ascii="Times New Roman" w:hAnsi="Times New Roman"/>
          <w:sz w:val="20"/>
          <w:szCs w:val="20"/>
        </w:rPr>
        <w:t>Podpis i data przystąpienia: …………………………………………………………………………………………</w:t>
      </w:r>
    </w:p>
    <w:p w14:paraId="4596D79C" w14:textId="77777777" w:rsidR="000A63FF" w:rsidRDefault="000A63FF" w:rsidP="00517294">
      <w:pPr>
        <w:rPr>
          <w:rFonts w:ascii="Times New Roman" w:hAnsi="Times New Roman"/>
          <w:sz w:val="20"/>
          <w:szCs w:val="20"/>
        </w:rPr>
      </w:pPr>
    </w:p>
    <w:p w14:paraId="46DA44CD" w14:textId="77777777" w:rsidR="000A63FF" w:rsidRDefault="000A63FF" w:rsidP="00517294">
      <w:pPr>
        <w:rPr>
          <w:rFonts w:ascii="Times New Roman" w:hAnsi="Times New Roman"/>
          <w:b/>
          <w:sz w:val="20"/>
          <w:szCs w:val="20"/>
        </w:rPr>
      </w:pPr>
    </w:p>
    <w:p w14:paraId="3220FEC6" w14:textId="77777777" w:rsidR="0090565F" w:rsidRDefault="0090565F" w:rsidP="0090565F">
      <w:pPr>
        <w:rPr>
          <w:rFonts w:ascii="Times New Roman" w:hAnsi="Times New Roman"/>
          <w:sz w:val="20"/>
          <w:szCs w:val="20"/>
        </w:rPr>
      </w:pPr>
      <w:r>
        <w:rPr>
          <w:rFonts w:ascii="Times New Roman" w:hAnsi="Times New Roman"/>
          <w:b/>
          <w:sz w:val="20"/>
          <w:szCs w:val="20"/>
        </w:rPr>
        <w:t>Podmiot przetwarzający</w:t>
      </w:r>
      <w:r>
        <w:rPr>
          <w:rFonts w:ascii="Times New Roman" w:hAnsi="Times New Roman"/>
          <w:sz w:val="20"/>
          <w:szCs w:val="20"/>
        </w:rPr>
        <w:t xml:space="preserve"> (podmioty przetwarzające): [dane identyfikacyjne i kontaktowe podmiotu przetwarzającego (podmiotów przetwarzających) </w:t>
      </w:r>
      <w:proofErr w:type="gramStart"/>
      <w:r>
        <w:rPr>
          <w:rFonts w:ascii="Times New Roman" w:hAnsi="Times New Roman"/>
          <w:sz w:val="20"/>
          <w:szCs w:val="20"/>
        </w:rPr>
        <w:t>oraz,</w:t>
      </w:r>
      <w:proofErr w:type="gramEnd"/>
      <w:r>
        <w:rPr>
          <w:rFonts w:ascii="Times New Roman" w:hAnsi="Times New Roman"/>
          <w:sz w:val="20"/>
          <w:szCs w:val="20"/>
        </w:rPr>
        <w:t xml:space="preserve"> w stosownych przypadkach, inspektora ochrony danych wyznaczonego przez podmiot przetwarzający]</w:t>
      </w:r>
    </w:p>
    <w:p w14:paraId="36DACF37" w14:textId="77777777" w:rsidR="0090565F" w:rsidRDefault="0090565F" w:rsidP="0090565F">
      <w:pPr>
        <w:pStyle w:val="Akapitzlist"/>
        <w:tabs>
          <w:tab w:val="left" w:pos="851"/>
        </w:tabs>
        <w:spacing w:after="0"/>
        <w:ind w:firstLine="0"/>
        <w:rPr>
          <w:sz w:val="20"/>
          <w:szCs w:val="20"/>
          <w:lang w:val="pl-PL"/>
        </w:rPr>
      </w:pPr>
      <w:r>
        <w:rPr>
          <w:sz w:val="20"/>
          <w:szCs w:val="20"/>
          <w:lang w:val="pl-PL"/>
        </w:rPr>
        <w:t>Imię i nazwisko lub nazwa:</w:t>
      </w:r>
    </w:p>
    <w:p w14:paraId="034C504B" w14:textId="77777777" w:rsidR="0090565F" w:rsidRDefault="0090565F" w:rsidP="0090565F">
      <w:pPr>
        <w:pStyle w:val="Akapitzlist"/>
        <w:tabs>
          <w:tab w:val="left" w:pos="851"/>
        </w:tabs>
        <w:spacing w:after="0"/>
        <w:ind w:firstLine="0"/>
        <w:rPr>
          <w:sz w:val="20"/>
          <w:szCs w:val="20"/>
          <w:lang w:val="pl-PL"/>
        </w:rPr>
      </w:pPr>
    </w:p>
    <w:p w14:paraId="21B10286" w14:textId="77777777" w:rsidR="0090565F" w:rsidRDefault="0090565F" w:rsidP="0090565F">
      <w:pPr>
        <w:pStyle w:val="Akapitzlist"/>
        <w:tabs>
          <w:tab w:val="left" w:pos="851"/>
        </w:tabs>
        <w:spacing w:after="0"/>
        <w:ind w:firstLine="0"/>
        <w:rPr>
          <w:sz w:val="20"/>
          <w:szCs w:val="20"/>
          <w:lang w:val="pl-PL"/>
        </w:rPr>
      </w:pPr>
      <w:r>
        <w:rPr>
          <w:sz w:val="20"/>
          <w:szCs w:val="20"/>
          <w:lang w:val="pl-PL"/>
        </w:rPr>
        <w:t xml:space="preserve">Adres: </w:t>
      </w:r>
    </w:p>
    <w:p w14:paraId="1EBA87C8" w14:textId="77777777" w:rsidR="0090565F" w:rsidRDefault="0090565F" w:rsidP="0090565F">
      <w:pPr>
        <w:pStyle w:val="Akapitzlist"/>
        <w:tabs>
          <w:tab w:val="left" w:pos="851"/>
        </w:tabs>
        <w:spacing w:after="0"/>
        <w:ind w:firstLine="0"/>
        <w:rPr>
          <w:sz w:val="20"/>
          <w:szCs w:val="20"/>
          <w:lang w:val="pl-PL"/>
        </w:rPr>
      </w:pPr>
    </w:p>
    <w:p w14:paraId="74F7B781" w14:textId="77777777" w:rsidR="0090565F" w:rsidRPr="00D4383A" w:rsidRDefault="0090565F" w:rsidP="0090565F">
      <w:pPr>
        <w:pStyle w:val="Akapitzlist"/>
        <w:tabs>
          <w:tab w:val="left" w:pos="851"/>
        </w:tabs>
        <w:spacing w:after="0"/>
        <w:ind w:firstLine="0"/>
        <w:rPr>
          <w:sz w:val="20"/>
          <w:szCs w:val="20"/>
          <w:lang w:val="pl-PL"/>
        </w:rPr>
      </w:pPr>
      <w:r w:rsidRPr="00D4383A">
        <w:rPr>
          <w:sz w:val="20"/>
          <w:szCs w:val="20"/>
          <w:lang w:val="pl-PL"/>
        </w:rPr>
        <w:t xml:space="preserve">Imię i nazwisko, stanowisko i dane kontaktowe osoby wyznaczonej do kontaktów: </w:t>
      </w:r>
    </w:p>
    <w:p w14:paraId="5E47C460" w14:textId="77777777" w:rsidR="0090565F" w:rsidRDefault="0090565F" w:rsidP="0090565F">
      <w:pPr>
        <w:rPr>
          <w:rFonts w:ascii="Times New Roman" w:hAnsi="Times New Roman"/>
          <w:sz w:val="20"/>
          <w:szCs w:val="20"/>
        </w:rPr>
      </w:pPr>
    </w:p>
    <w:p w14:paraId="0245821A" w14:textId="77777777" w:rsidR="0090565F" w:rsidRDefault="0090565F" w:rsidP="0090565F">
      <w:pPr>
        <w:rPr>
          <w:rFonts w:ascii="Times New Roman" w:hAnsi="Times New Roman"/>
          <w:sz w:val="20"/>
          <w:szCs w:val="20"/>
        </w:rPr>
      </w:pPr>
    </w:p>
    <w:p w14:paraId="3F9CD026" w14:textId="77777777" w:rsidR="0090565F" w:rsidRDefault="0090565F" w:rsidP="0090565F">
      <w:pPr>
        <w:rPr>
          <w:rFonts w:ascii="Times New Roman" w:hAnsi="Times New Roman"/>
          <w:sz w:val="20"/>
          <w:szCs w:val="20"/>
        </w:rPr>
      </w:pPr>
      <w:r>
        <w:rPr>
          <w:rFonts w:ascii="Times New Roman" w:hAnsi="Times New Roman"/>
          <w:sz w:val="20"/>
          <w:szCs w:val="20"/>
        </w:rPr>
        <w:t>Podpis i data przystąpienia: …………………………………………………………………………………………</w:t>
      </w:r>
    </w:p>
    <w:p w14:paraId="4DF2D9B7" w14:textId="77777777" w:rsidR="0000586E" w:rsidRDefault="0000586E" w:rsidP="000A63FF">
      <w:pPr>
        <w:spacing w:line="256" w:lineRule="auto"/>
        <w:rPr>
          <w:rFonts w:ascii="Times New Roman" w:hAnsi="Times New Roman"/>
          <w:sz w:val="20"/>
          <w:szCs w:val="20"/>
        </w:rPr>
      </w:pPr>
    </w:p>
    <w:p w14:paraId="56A6F9FB" w14:textId="77777777" w:rsidR="0000586E" w:rsidRDefault="0000586E" w:rsidP="000A63FF">
      <w:pPr>
        <w:spacing w:line="256" w:lineRule="auto"/>
        <w:rPr>
          <w:rFonts w:ascii="Times New Roman" w:hAnsi="Times New Roman"/>
          <w:sz w:val="20"/>
          <w:szCs w:val="20"/>
        </w:rPr>
      </w:pPr>
    </w:p>
    <w:p w14:paraId="0F4EFB9D" w14:textId="77777777" w:rsidR="0000586E" w:rsidRDefault="0000586E" w:rsidP="000A63FF">
      <w:pPr>
        <w:spacing w:line="256" w:lineRule="auto"/>
        <w:rPr>
          <w:rFonts w:ascii="Times New Roman" w:hAnsi="Times New Roman"/>
          <w:sz w:val="20"/>
          <w:szCs w:val="20"/>
        </w:rPr>
      </w:pPr>
    </w:p>
    <w:p w14:paraId="2D05B4F0" w14:textId="5ED0E786" w:rsidR="000A63FF" w:rsidRDefault="000A63FF" w:rsidP="000A63FF">
      <w:pPr>
        <w:spacing w:line="256" w:lineRule="auto"/>
        <w:rPr>
          <w:rFonts w:ascii="Times New Roman" w:hAnsi="Times New Roman"/>
          <w:sz w:val="20"/>
          <w:szCs w:val="20"/>
        </w:rPr>
      </w:pPr>
      <w:r>
        <w:rPr>
          <w:rFonts w:ascii="Times New Roman" w:hAnsi="Times New Roman"/>
          <w:sz w:val="20"/>
          <w:szCs w:val="20"/>
        </w:rPr>
        <w:br w:type="page"/>
      </w:r>
    </w:p>
    <w:p w14:paraId="4EFB3447"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lastRenderedPageBreak/>
        <w:t xml:space="preserve">ZAŁĄCZNIK II do umowy powierzenia przetwarzania danych osobowych </w:t>
      </w:r>
    </w:p>
    <w:p w14:paraId="557D2CDB" w14:textId="77777777" w:rsidR="0090565F" w:rsidRDefault="0090565F" w:rsidP="0090565F">
      <w:pPr>
        <w:spacing w:before="100" w:beforeAutospacing="1" w:after="100" w:afterAutospacing="1"/>
        <w:jc w:val="center"/>
        <w:rPr>
          <w:rFonts w:ascii="Times New Roman" w:hAnsi="Times New Roman"/>
          <w:b/>
          <w:sz w:val="20"/>
          <w:szCs w:val="20"/>
        </w:rPr>
      </w:pPr>
      <w:r>
        <w:rPr>
          <w:rFonts w:ascii="Times New Roman" w:hAnsi="Times New Roman"/>
          <w:b/>
          <w:sz w:val="20"/>
          <w:szCs w:val="20"/>
        </w:rPr>
        <w:t>Opis przetwarzania</w:t>
      </w:r>
    </w:p>
    <w:p w14:paraId="3E2EBF26" w14:textId="77777777" w:rsidR="0090565F" w:rsidRPr="00517294" w:rsidRDefault="0090565F" w:rsidP="0090565F">
      <w:pPr>
        <w:spacing w:before="100" w:beforeAutospacing="1" w:after="100" w:afterAutospacing="1"/>
        <w:rPr>
          <w:rFonts w:ascii="Times New Roman" w:hAnsi="Times New Roman"/>
          <w:bCs/>
          <w:sz w:val="20"/>
          <w:szCs w:val="20"/>
        </w:rPr>
      </w:pPr>
      <w:r w:rsidRPr="00517294">
        <w:rPr>
          <w:rFonts w:ascii="Times New Roman" w:hAnsi="Times New Roman"/>
          <w:bCs/>
          <w:sz w:val="20"/>
          <w:szCs w:val="20"/>
        </w:rPr>
        <w:t xml:space="preserve">Kategorie osób, których dane osobowe są przetwarzane </w:t>
      </w:r>
    </w:p>
    <w:p w14:paraId="2267FCBB"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A57694E" w14:textId="77777777" w:rsidR="0090565F" w:rsidRPr="00274927" w:rsidRDefault="0090565F" w:rsidP="0090565F">
      <w:pPr>
        <w:spacing w:before="100" w:beforeAutospacing="1" w:after="100" w:afterAutospacing="1"/>
        <w:rPr>
          <w:rFonts w:ascii="Times New Roman" w:hAnsi="Times New Roman"/>
          <w:bCs/>
          <w:sz w:val="20"/>
          <w:szCs w:val="20"/>
        </w:rPr>
      </w:pPr>
      <w:r w:rsidRPr="00274927">
        <w:rPr>
          <w:rFonts w:ascii="Times New Roman" w:hAnsi="Times New Roman"/>
          <w:bCs/>
          <w:sz w:val="20"/>
          <w:szCs w:val="20"/>
        </w:rPr>
        <w:t xml:space="preserve">Kategorie przetwarzanych danych osobowych </w:t>
      </w:r>
    </w:p>
    <w:p w14:paraId="566F80DE"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EAFB2F2" w14:textId="77777777" w:rsidR="0090565F" w:rsidRPr="00FF61D8" w:rsidRDefault="0090565F" w:rsidP="0090565F">
      <w:pPr>
        <w:spacing w:before="100" w:beforeAutospacing="1" w:after="100" w:afterAutospacing="1"/>
        <w:jc w:val="both"/>
        <w:rPr>
          <w:rFonts w:ascii="Times New Roman" w:hAnsi="Times New Roman"/>
          <w:sz w:val="20"/>
          <w:szCs w:val="20"/>
        </w:rPr>
      </w:pPr>
      <w:r w:rsidRPr="00FF61D8">
        <w:rPr>
          <w:rFonts w:ascii="Times New Roman" w:hAnsi="Times New Roman"/>
          <w:b/>
          <w:sz w:val="20"/>
          <w:szCs w:val="20"/>
        </w:rPr>
        <w:t>Przetwarzane dane wrażliwe</w:t>
      </w:r>
      <w:r w:rsidRPr="00FF61D8">
        <w:rPr>
          <w:rFonts w:ascii="Times New Roman" w:hAnsi="Times New Roman"/>
          <w:sz w:val="20"/>
          <w:szCs w:val="20"/>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 </w:t>
      </w:r>
    </w:p>
    <w:p w14:paraId="0570AFC8"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4F14322B" w14:textId="77777777" w:rsidR="0090565F" w:rsidRDefault="0090565F" w:rsidP="0090565F">
      <w:pPr>
        <w:autoSpaceDE w:val="0"/>
        <w:autoSpaceDN w:val="0"/>
        <w:adjustRightInd w:val="0"/>
        <w:rPr>
          <w:rFonts w:ascii="Times New Roman" w:hAnsi="Times New Roman"/>
          <w:sz w:val="20"/>
          <w:szCs w:val="20"/>
        </w:rPr>
      </w:pPr>
    </w:p>
    <w:p w14:paraId="54D58365" w14:textId="77777777" w:rsidR="0090565F"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Charakter przetwarzania</w:t>
      </w:r>
    </w:p>
    <w:p w14:paraId="1E1EA97D" w14:textId="77777777" w:rsidR="0090565F" w:rsidRPr="0021485C" w:rsidRDefault="0090565F" w:rsidP="0090565F">
      <w:pPr>
        <w:autoSpaceDE w:val="0"/>
        <w:autoSpaceDN w:val="0"/>
        <w:adjustRightInd w:val="0"/>
        <w:rPr>
          <w:rFonts w:ascii="Times New Roman" w:hAnsi="Times New Roman"/>
          <w:sz w:val="20"/>
          <w:szCs w:val="20"/>
        </w:rPr>
      </w:pPr>
    </w:p>
    <w:p w14:paraId="1958D430"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7FD0FC9E" w14:textId="77777777" w:rsidR="0090565F" w:rsidRPr="0021485C" w:rsidRDefault="0090565F" w:rsidP="0090565F">
      <w:pPr>
        <w:autoSpaceDE w:val="0"/>
        <w:autoSpaceDN w:val="0"/>
        <w:adjustRightInd w:val="0"/>
        <w:rPr>
          <w:rFonts w:ascii="Times New Roman" w:hAnsi="Times New Roman"/>
          <w:b/>
          <w:bCs/>
          <w:i/>
          <w:iCs/>
          <w:sz w:val="20"/>
          <w:szCs w:val="20"/>
        </w:rPr>
      </w:pPr>
    </w:p>
    <w:p w14:paraId="0F7828AC" w14:textId="77777777" w:rsidR="0090565F" w:rsidRDefault="0090565F" w:rsidP="0090565F">
      <w:pPr>
        <w:autoSpaceDE w:val="0"/>
        <w:autoSpaceDN w:val="0"/>
        <w:adjustRightInd w:val="0"/>
        <w:rPr>
          <w:rFonts w:ascii="Times New Roman" w:hAnsi="Times New Roman"/>
          <w:sz w:val="20"/>
          <w:szCs w:val="20"/>
        </w:rPr>
      </w:pPr>
    </w:p>
    <w:p w14:paraId="0FBCF7EC" w14:textId="77777777" w:rsidR="0090565F" w:rsidRPr="0021485C"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Cel(e), w którym(-</w:t>
      </w:r>
      <w:proofErr w:type="spellStart"/>
      <w:r w:rsidRPr="0021485C">
        <w:rPr>
          <w:rFonts w:ascii="Times New Roman" w:hAnsi="Times New Roman"/>
          <w:sz w:val="20"/>
          <w:szCs w:val="20"/>
        </w:rPr>
        <w:t>ych</w:t>
      </w:r>
      <w:proofErr w:type="spellEnd"/>
      <w:r w:rsidRPr="0021485C">
        <w:rPr>
          <w:rFonts w:ascii="Times New Roman" w:hAnsi="Times New Roman"/>
          <w:sz w:val="20"/>
          <w:szCs w:val="20"/>
        </w:rPr>
        <w:t>) dane osobowe są przetwarzane w imieniu administratora</w:t>
      </w:r>
    </w:p>
    <w:p w14:paraId="5F7FDD5E" w14:textId="77777777" w:rsidR="0090565F" w:rsidRDefault="0090565F" w:rsidP="0090565F">
      <w:pPr>
        <w:autoSpaceDE w:val="0"/>
        <w:autoSpaceDN w:val="0"/>
        <w:adjustRightInd w:val="0"/>
        <w:rPr>
          <w:rFonts w:ascii="Times New Roman" w:hAnsi="Times New Roman"/>
          <w:sz w:val="20"/>
          <w:szCs w:val="20"/>
        </w:rPr>
      </w:pPr>
    </w:p>
    <w:p w14:paraId="475C47AC"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3A367A3C"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Czas trwania przetwarzania</w:t>
      </w:r>
      <w:r>
        <w:rPr>
          <w:rFonts w:ascii="Times New Roman" w:hAnsi="Times New Roman"/>
          <w:sz w:val="20"/>
          <w:szCs w:val="20"/>
        </w:rPr>
        <w:t>.</w:t>
      </w:r>
    </w:p>
    <w:p w14:paraId="56FC2716"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22746849"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 xml:space="preserve">W przypadku przetwarzania przez podmioty przetwarzające lub </w:t>
      </w:r>
      <w:proofErr w:type="spellStart"/>
      <w:r w:rsidRPr="0021485C">
        <w:rPr>
          <w:rFonts w:ascii="Times New Roman" w:hAnsi="Times New Roman"/>
          <w:sz w:val="20"/>
          <w:szCs w:val="20"/>
        </w:rPr>
        <w:t>podprzetwarzające</w:t>
      </w:r>
      <w:proofErr w:type="spellEnd"/>
      <w:r w:rsidRPr="0021485C">
        <w:rPr>
          <w:rFonts w:ascii="Times New Roman" w:hAnsi="Times New Roman"/>
          <w:sz w:val="20"/>
          <w:szCs w:val="20"/>
        </w:rPr>
        <w:t xml:space="preserve"> należy również określić przedmiot, charakter i czas trwania przetwarzania. </w:t>
      </w:r>
    </w:p>
    <w:p w14:paraId="66D18492" w14:textId="77777777" w:rsidR="0090565F" w:rsidRPr="0021485C" w:rsidRDefault="0090565F" w:rsidP="0090565F">
      <w:pPr>
        <w:spacing w:before="100" w:beforeAutospacing="1" w:after="100" w:afterAutospacing="1"/>
        <w:rPr>
          <w:rFonts w:ascii="Times New Roman" w:hAnsi="Times New Roman"/>
          <w:sz w:val="20"/>
          <w:szCs w:val="20"/>
        </w:rPr>
      </w:pPr>
    </w:p>
    <w:p w14:paraId="0ED7BCE5" w14:textId="77777777" w:rsidR="0090565F" w:rsidRDefault="0090565F" w:rsidP="0090565F">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0576473B" w14:textId="77777777" w:rsidR="0090565F" w:rsidRDefault="0090565F" w:rsidP="0090565F">
      <w:pPr>
        <w:tabs>
          <w:tab w:val="center" w:pos="1985"/>
          <w:tab w:val="center" w:pos="6946"/>
        </w:tabs>
        <w:rPr>
          <w:b/>
          <w:sz w:val="20"/>
          <w:szCs w:val="20"/>
        </w:rPr>
      </w:pPr>
    </w:p>
    <w:p w14:paraId="25975217" w14:textId="77777777" w:rsidR="0090565F" w:rsidRDefault="0090565F" w:rsidP="0090565F">
      <w:pPr>
        <w:tabs>
          <w:tab w:val="center" w:pos="1985"/>
          <w:tab w:val="center" w:pos="6946"/>
        </w:tabs>
        <w:rPr>
          <w:b/>
          <w:sz w:val="20"/>
          <w:szCs w:val="20"/>
        </w:rPr>
      </w:pPr>
    </w:p>
    <w:p w14:paraId="393503EA" w14:textId="77777777" w:rsidR="0090565F" w:rsidRDefault="0090565F" w:rsidP="0090565F">
      <w:pPr>
        <w:tabs>
          <w:tab w:val="center" w:pos="1985"/>
          <w:tab w:val="center" w:pos="6946"/>
        </w:tabs>
        <w:rPr>
          <w:b/>
          <w:sz w:val="20"/>
          <w:szCs w:val="20"/>
        </w:rPr>
      </w:pPr>
    </w:p>
    <w:p w14:paraId="41E3ED64" w14:textId="77777777" w:rsidR="0090565F" w:rsidRPr="0000586E" w:rsidRDefault="0090565F" w:rsidP="0090565F">
      <w:pPr>
        <w:tabs>
          <w:tab w:val="center" w:pos="1985"/>
          <w:tab w:val="center" w:pos="6946"/>
        </w:tabs>
        <w:rPr>
          <w:b/>
          <w:sz w:val="20"/>
          <w:szCs w:val="20"/>
        </w:rPr>
      </w:pPr>
      <w:r>
        <w:rPr>
          <w:b/>
          <w:sz w:val="20"/>
          <w:szCs w:val="20"/>
        </w:rPr>
        <w:tab/>
        <w:t>……………………………………………………………………</w:t>
      </w:r>
      <w:r>
        <w:rPr>
          <w:b/>
          <w:sz w:val="20"/>
          <w:szCs w:val="20"/>
        </w:rPr>
        <w:tab/>
        <w:t>……………………………………………………………………</w:t>
      </w:r>
    </w:p>
    <w:p w14:paraId="2C33DDC8" w14:textId="77777777" w:rsidR="000A63FF" w:rsidRDefault="000A63FF" w:rsidP="000A63FF">
      <w:pPr>
        <w:spacing w:line="256" w:lineRule="auto"/>
        <w:rPr>
          <w:rFonts w:ascii="Times New Roman" w:hAnsi="Times New Roman"/>
          <w:b/>
          <w:sz w:val="20"/>
          <w:szCs w:val="20"/>
        </w:rPr>
      </w:pPr>
      <w:r>
        <w:rPr>
          <w:rFonts w:ascii="Times New Roman" w:hAnsi="Times New Roman"/>
          <w:b/>
          <w:sz w:val="20"/>
          <w:szCs w:val="20"/>
        </w:rPr>
        <w:br w:type="page"/>
      </w:r>
    </w:p>
    <w:p w14:paraId="5CD0114E"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III do umowy powierzenia przetwarzania danych osobowych</w:t>
      </w:r>
      <w:r>
        <w:rPr>
          <w:rFonts w:ascii="Times New Roman" w:hAnsi="Times New Roman"/>
          <w:b/>
          <w:sz w:val="20"/>
          <w:szCs w:val="20"/>
        </w:rPr>
        <w:t xml:space="preserve"> </w:t>
      </w:r>
    </w:p>
    <w:p w14:paraId="529EB8BC" w14:textId="77777777" w:rsidR="0021485C" w:rsidRPr="0021485C" w:rsidRDefault="0021485C" w:rsidP="0021485C">
      <w:pPr>
        <w:autoSpaceDE w:val="0"/>
        <w:autoSpaceDN w:val="0"/>
        <w:adjustRightInd w:val="0"/>
        <w:rPr>
          <w:rFonts w:ascii="EUAlbertina" w:eastAsia="Calibri" w:hAnsi="EUAlbertina" w:cs="EUAlbertina"/>
          <w:color w:val="000000"/>
        </w:rPr>
      </w:pPr>
    </w:p>
    <w:p w14:paraId="63510206" w14:textId="757849A4" w:rsidR="0021485C" w:rsidRDefault="0021485C" w:rsidP="0021485C">
      <w:pPr>
        <w:autoSpaceDE w:val="0"/>
        <w:autoSpaceDN w:val="0"/>
        <w:adjustRightInd w:val="0"/>
        <w:jc w:val="center"/>
        <w:rPr>
          <w:rFonts w:ascii="Times New Roman" w:hAnsi="Times New Roman"/>
          <w:b/>
          <w:sz w:val="20"/>
          <w:szCs w:val="20"/>
        </w:rPr>
      </w:pPr>
      <w:r w:rsidRPr="0021485C">
        <w:rPr>
          <w:rFonts w:ascii="Times New Roman" w:hAnsi="Times New Roman"/>
          <w:b/>
          <w:sz w:val="20"/>
          <w:szCs w:val="20"/>
        </w:rPr>
        <w:t>Środki techniczne i organizacyjne, w tym środki techniczne i organizacyjne w celu zapewnienia bezpieczeństwa danych</w:t>
      </w:r>
    </w:p>
    <w:p w14:paraId="22AE0D3E" w14:textId="0A3ED653" w:rsidR="002366F5" w:rsidRDefault="002366F5" w:rsidP="0021485C">
      <w:pPr>
        <w:autoSpaceDE w:val="0"/>
        <w:autoSpaceDN w:val="0"/>
        <w:adjustRightInd w:val="0"/>
        <w:jc w:val="center"/>
        <w:rPr>
          <w:rFonts w:ascii="Times New Roman" w:hAnsi="Times New Roman"/>
          <w:b/>
          <w:sz w:val="20"/>
          <w:szCs w:val="20"/>
        </w:rPr>
      </w:pPr>
    </w:p>
    <w:p w14:paraId="4626222C" w14:textId="77777777" w:rsidR="002366F5" w:rsidRPr="004274FA" w:rsidRDefault="002366F5" w:rsidP="002366F5">
      <w:pPr>
        <w:spacing w:line="276" w:lineRule="auto"/>
        <w:jc w:val="center"/>
        <w:rPr>
          <w:rFonts w:ascii="Times New Roman" w:hAnsi="Times New Roman"/>
          <w:b/>
          <w:sz w:val="20"/>
          <w:szCs w:val="20"/>
        </w:rPr>
      </w:pPr>
      <w:r w:rsidRPr="004274FA">
        <w:rPr>
          <w:rFonts w:ascii="Times New Roman" w:hAnsi="Times New Roman"/>
          <w:b/>
          <w:sz w:val="20"/>
          <w:szCs w:val="20"/>
        </w:rPr>
        <w:t>(</w:t>
      </w:r>
      <w:r w:rsidRPr="004274FA">
        <w:rPr>
          <w:rFonts w:ascii="Times New Roman" w:hAnsi="Times New Roman"/>
          <w:b/>
          <w:color w:val="FF0000"/>
          <w:sz w:val="20"/>
          <w:szCs w:val="20"/>
        </w:rPr>
        <w:t>wypełnia Podmiot przetwarzający</w:t>
      </w:r>
      <w:r w:rsidRPr="004274FA">
        <w:rPr>
          <w:rFonts w:ascii="Times New Roman" w:hAnsi="Times New Roman"/>
          <w:b/>
          <w:sz w:val="20"/>
          <w:szCs w:val="20"/>
        </w:rPr>
        <w:t>)</w:t>
      </w:r>
    </w:p>
    <w:p w14:paraId="27B0D69E" w14:textId="77777777" w:rsidR="002366F5" w:rsidRPr="0021485C" w:rsidRDefault="002366F5" w:rsidP="0021485C">
      <w:pPr>
        <w:autoSpaceDE w:val="0"/>
        <w:autoSpaceDN w:val="0"/>
        <w:adjustRightInd w:val="0"/>
        <w:jc w:val="center"/>
        <w:rPr>
          <w:rFonts w:ascii="Times New Roman" w:hAnsi="Times New Roman"/>
          <w:b/>
          <w:sz w:val="20"/>
          <w:szCs w:val="20"/>
        </w:rPr>
      </w:pPr>
    </w:p>
    <w:p w14:paraId="35C79332" w14:textId="77777777" w:rsidR="0021485C" w:rsidRPr="0021485C" w:rsidRDefault="0021485C" w:rsidP="0021485C">
      <w:pPr>
        <w:autoSpaceDE w:val="0"/>
        <w:autoSpaceDN w:val="0"/>
        <w:adjustRightInd w:val="0"/>
        <w:rPr>
          <w:rFonts w:ascii="EUAlbertina" w:eastAsia="Calibri" w:hAnsi="EUAlbertina" w:cs="EUAlbertina"/>
          <w:color w:val="000000"/>
          <w:sz w:val="19"/>
          <w:szCs w:val="19"/>
        </w:rPr>
      </w:pPr>
    </w:p>
    <w:p w14:paraId="4466B80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UWAGA WYJAŚNIAJĄCA:</w:t>
      </w:r>
    </w:p>
    <w:p w14:paraId="33AF0710" w14:textId="0DA5F0D6"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Środki techniczne i organizacyjne należy opisać szczegółowo, a nie w sposób ogólny.</w:t>
      </w:r>
    </w:p>
    <w:p w14:paraId="3214EC6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CAEC9D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38819BC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F41683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Środki umożliwiające </w:t>
      </w:r>
      <w:proofErr w:type="spellStart"/>
      <w:r w:rsidRPr="0021485C">
        <w:rPr>
          <w:rFonts w:ascii="Times New Roman" w:eastAsia="Calibri" w:hAnsi="Times New Roman"/>
          <w:i/>
          <w:iCs/>
          <w:color w:val="000000"/>
          <w:sz w:val="20"/>
          <w:szCs w:val="20"/>
        </w:rPr>
        <w:t>pseudonimizację</w:t>
      </w:r>
      <w:proofErr w:type="spellEnd"/>
      <w:r w:rsidRPr="0021485C">
        <w:rPr>
          <w:rFonts w:ascii="Times New Roman" w:eastAsia="Calibri" w:hAnsi="Times New Roman"/>
          <w:i/>
          <w:iCs/>
          <w:color w:val="000000"/>
          <w:sz w:val="20"/>
          <w:szCs w:val="20"/>
        </w:rPr>
        <w:t xml:space="preserve"> i szyfrowanie danych osobowych</w:t>
      </w:r>
    </w:p>
    <w:p w14:paraId="6B4736A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607B0F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ciągłego zapewnienia poufności, integralności, dostępności i odporności systemów i usług przetwarzania</w:t>
      </w:r>
    </w:p>
    <w:p w14:paraId="101D55A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06B40D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szybkiego przywrócenia dostępności danych osobowych i dostępu do nich w razie incydentu fizycznego lub technicznego</w:t>
      </w:r>
    </w:p>
    <w:p w14:paraId="3DA3E7F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4063FA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Procesy umożliwiające regularne testowanie, mierzenie i ocenianie skuteczności środków technicznych i organizacyjnych mających zapewnić bezpieczeństwo przetwarzania</w:t>
      </w:r>
    </w:p>
    <w:p w14:paraId="0EC5A6F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FA41B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identyfikację i autoryzację użytkowników</w:t>
      </w:r>
    </w:p>
    <w:p w14:paraId="65B6D3F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31EFC4B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przekazywania</w:t>
      </w:r>
    </w:p>
    <w:p w14:paraId="565B5E1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A35E450"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przechowywania</w:t>
      </w:r>
    </w:p>
    <w:p w14:paraId="508494D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950179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zapewnieniu bezpieczeństwa fizycznego miejsc, w których przetwarzane są dane osobowe</w:t>
      </w:r>
    </w:p>
    <w:p w14:paraId="60A6AB6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509EE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rejestrowanie zdarzeń</w:t>
      </w:r>
    </w:p>
    <w:p w14:paraId="190F6FC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040FA7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do konfiguracji systemu, w tym konfiguracji domyślnej</w:t>
      </w:r>
    </w:p>
    <w:p w14:paraId="57D49B4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554DD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zarządzania wewnętrznym systemem IT i bezpieczeństwem IT</w:t>
      </w:r>
    </w:p>
    <w:p w14:paraId="6D989DB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E7DA3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certyfikacji / zapewnienia jakości procesów i produktów</w:t>
      </w:r>
    </w:p>
    <w:p w14:paraId="63AC1EC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D251F6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minimalizację danych</w:t>
      </w:r>
    </w:p>
    <w:p w14:paraId="74331A05"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677A1CF6"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odpowiednią jakość danych</w:t>
      </w:r>
    </w:p>
    <w:p w14:paraId="52B5FFF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B2A08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ograniczone zatrzymywanie danych</w:t>
      </w:r>
    </w:p>
    <w:p w14:paraId="068BE88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06361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rozliczalność</w:t>
      </w:r>
    </w:p>
    <w:p w14:paraId="3FA02DA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F04952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przenoszenie danych i zapewnienie ich usuwania]</w:t>
      </w:r>
    </w:p>
    <w:p w14:paraId="6DDA83B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2FC8E4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 xml:space="preserve">W przypadku przekazywania danych podmiotom przetwarzającym lub </w:t>
      </w:r>
      <w:proofErr w:type="spellStart"/>
      <w:r w:rsidRPr="0021485C">
        <w:rPr>
          <w:rFonts w:ascii="Times New Roman" w:eastAsia="Calibri" w:hAnsi="Times New Roman"/>
          <w:color w:val="000000"/>
          <w:sz w:val="20"/>
          <w:szCs w:val="20"/>
        </w:rPr>
        <w:t>podprzetwarzającym</w:t>
      </w:r>
      <w:proofErr w:type="spellEnd"/>
      <w:r w:rsidRPr="0021485C">
        <w:rPr>
          <w:rFonts w:ascii="Times New Roman" w:eastAsia="Calibri" w:hAnsi="Times New Roman"/>
          <w:color w:val="000000"/>
          <w:sz w:val="20"/>
          <w:szCs w:val="20"/>
        </w:rPr>
        <w:t xml:space="preserve"> należy również opisać konkretne środki techniczne i organizacyjne, jakie powinien zastosować podmiot przetwarzający lub </w:t>
      </w:r>
      <w:proofErr w:type="spellStart"/>
      <w:r w:rsidRPr="0021485C">
        <w:rPr>
          <w:rFonts w:ascii="Times New Roman" w:eastAsia="Calibri" w:hAnsi="Times New Roman"/>
          <w:color w:val="000000"/>
          <w:sz w:val="20"/>
          <w:szCs w:val="20"/>
        </w:rPr>
        <w:t>podprzetwarzający</w:t>
      </w:r>
      <w:proofErr w:type="spellEnd"/>
      <w:r w:rsidRPr="0021485C">
        <w:rPr>
          <w:rFonts w:ascii="Times New Roman" w:eastAsia="Calibri" w:hAnsi="Times New Roman"/>
          <w:color w:val="000000"/>
          <w:sz w:val="20"/>
          <w:szCs w:val="20"/>
        </w:rPr>
        <w:t>, aby móc udzielić pomocy administratorowi.</w:t>
      </w:r>
    </w:p>
    <w:p w14:paraId="2820CEB0" w14:textId="77777777" w:rsidR="0021485C" w:rsidRPr="0021485C" w:rsidRDefault="0021485C" w:rsidP="0021485C">
      <w:pPr>
        <w:autoSpaceDE w:val="0"/>
        <w:autoSpaceDN w:val="0"/>
        <w:adjustRightInd w:val="0"/>
        <w:jc w:val="both"/>
        <w:rPr>
          <w:rFonts w:ascii="Times New Roman" w:eastAsia="Calibri" w:hAnsi="Times New Roman"/>
          <w:i/>
          <w:iCs/>
          <w:color w:val="000000"/>
          <w:sz w:val="20"/>
          <w:szCs w:val="20"/>
        </w:rPr>
      </w:pPr>
    </w:p>
    <w:p w14:paraId="5DEBF311" w14:textId="0A638CE4"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Opis konkretnych środków technicznych i organizacyjnych, jakie powinien zastosować podmiot przetwarzający, aby móc udzielić pomocy administratorowi </w:t>
      </w:r>
    </w:p>
    <w:p w14:paraId="0D271246" w14:textId="77777777" w:rsidR="0021485C" w:rsidRDefault="0021485C" w:rsidP="0021485C">
      <w:pPr>
        <w:rPr>
          <w:rFonts w:ascii="EUAlbertina" w:eastAsia="Calibri" w:hAnsi="EUAlbertina" w:cs="EUAlbertina"/>
          <w:sz w:val="18"/>
          <w:szCs w:val="18"/>
        </w:rPr>
      </w:pPr>
    </w:p>
    <w:p w14:paraId="2AFEAD43" w14:textId="7B65738D" w:rsidR="00FD4465" w:rsidRDefault="00FD4465" w:rsidP="00FD4465">
      <w:pPr>
        <w:tabs>
          <w:tab w:val="center" w:pos="1985"/>
          <w:tab w:val="center" w:pos="6946"/>
        </w:tabs>
        <w:rPr>
          <w:b/>
          <w:sz w:val="20"/>
          <w:szCs w:val="20"/>
        </w:rPr>
      </w:pPr>
      <w:r>
        <w:rPr>
          <w:b/>
          <w:sz w:val="20"/>
          <w:szCs w:val="20"/>
        </w:rPr>
        <w:tab/>
      </w:r>
      <w:r w:rsidRPr="0000586E">
        <w:rPr>
          <w:b/>
          <w:sz w:val="20"/>
          <w:szCs w:val="20"/>
        </w:rPr>
        <w:tab/>
        <w:t>PODMIOT PRZETWARZAJĄCY</w:t>
      </w:r>
    </w:p>
    <w:p w14:paraId="0749A6C7" w14:textId="77777777" w:rsidR="00FD4465" w:rsidRDefault="00FD4465" w:rsidP="00FD4465">
      <w:pPr>
        <w:tabs>
          <w:tab w:val="center" w:pos="1985"/>
          <w:tab w:val="center" w:pos="6946"/>
        </w:tabs>
        <w:rPr>
          <w:b/>
          <w:sz w:val="20"/>
          <w:szCs w:val="20"/>
        </w:rPr>
      </w:pPr>
    </w:p>
    <w:p w14:paraId="41C4E5B7" w14:textId="77777777" w:rsidR="00FD4465" w:rsidRDefault="00FD4465" w:rsidP="00FD4465">
      <w:pPr>
        <w:tabs>
          <w:tab w:val="center" w:pos="1985"/>
          <w:tab w:val="center" w:pos="6946"/>
        </w:tabs>
        <w:rPr>
          <w:b/>
          <w:sz w:val="20"/>
          <w:szCs w:val="20"/>
        </w:rPr>
      </w:pPr>
    </w:p>
    <w:p w14:paraId="513230DF" w14:textId="7E0EEC51" w:rsidR="00FD4465" w:rsidRPr="0000586E" w:rsidRDefault="00FD4465" w:rsidP="00FD4465">
      <w:pPr>
        <w:tabs>
          <w:tab w:val="center" w:pos="1985"/>
          <w:tab w:val="center" w:pos="6946"/>
        </w:tabs>
        <w:rPr>
          <w:b/>
          <w:sz w:val="20"/>
          <w:szCs w:val="20"/>
        </w:rPr>
      </w:pPr>
      <w:r>
        <w:rPr>
          <w:b/>
          <w:sz w:val="20"/>
          <w:szCs w:val="20"/>
        </w:rPr>
        <w:tab/>
      </w:r>
      <w:r>
        <w:rPr>
          <w:b/>
          <w:sz w:val="20"/>
          <w:szCs w:val="20"/>
        </w:rPr>
        <w:tab/>
        <w:t>……………………………………………………………………</w:t>
      </w:r>
    </w:p>
    <w:p w14:paraId="42BEC0FE" w14:textId="77777777" w:rsidR="00FD4465" w:rsidRDefault="00FD4465" w:rsidP="0021485C">
      <w:pPr>
        <w:rPr>
          <w:rFonts w:ascii="EUAlbertina" w:eastAsia="Calibri" w:hAnsi="EUAlbertina" w:cs="EUAlbertina"/>
          <w:sz w:val="18"/>
          <w:szCs w:val="18"/>
        </w:rPr>
      </w:pPr>
    </w:p>
    <w:p w14:paraId="1AA1522E" w14:textId="39AD8209" w:rsidR="000A63FF" w:rsidRDefault="000A63FF" w:rsidP="000A63FF">
      <w:pPr>
        <w:spacing w:line="256" w:lineRule="auto"/>
        <w:rPr>
          <w:rFonts w:ascii="Times New Roman" w:hAnsi="Times New Roman"/>
        </w:rPr>
      </w:pPr>
    </w:p>
    <w:p w14:paraId="39DA5CA5"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t xml:space="preserve">ZAŁĄCZNIK IV do umowy powierzenia przetwarzania danych osobowych </w:t>
      </w:r>
    </w:p>
    <w:p w14:paraId="0920E6A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Wykaz podmiotów </w:t>
      </w:r>
      <w:proofErr w:type="spellStart"/>
      <w:r>
        <w:rPr>
          <w:rFonts w:ascii="Times New Roman" w:hAnsi="Times New Roman"/>
          <w:b/>
          <w:sz w:val="20"/>
          <w:szCs w:val="20"/>
        </w:rPr>
        <w:t>podprzetwarzających</w:t>
      </w:r>
      <w:proofErr w:type="spellEnd"/>
    </w:p>
    <w:p w14:paraId="046CFAE7" w14:textId="77777777" w:rsidR="001F37CD"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UWAGA WYJAŚNIAJĄCA:</w:t>
      </w:r>
    </w:p>
    <w:p w14:paraId="63E235D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F88A94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8D2E68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Administrator zezwolił na korzystanie z usług następujących podmiotów </w:t>
      </w:r>
      <w:proofErr w:type="spellStart"/>
      <w:r w:rsidRPr="00E87DF1">
        <w:rPr>
          <w:rFonts w:ascii="Times New Roman" w:eastAsia="Calibri" w:hAnsi="Times New Roman"/>
          <w:color w:val="000000"/>
          <w:sz w:val="20"/>
          <w:szCs w:val="20"/>
        </w:rPr>
        <w:t>podprzetwarzających</w:t>
      </w:r>
      <w:proofErr w:type="spellEnd"/>
      <w:r w:rsidRPr="00E87DF1">
        <w:rPr>
          <w:rFonts w:ascii="Times New Roman" w:eastAsia="Calibri" w:hAnsi="Times New Roman"/>
          <w:color w:val="000000"/>
          <w:sz w:val="20"/>
          <w:szCs w:val="20"/>
        </w:rPr>
        <w:t>:</w:t>
      </w:r>
    </w:p>
    <w:p w14:paraId="1DE2ABCD" w14:textId="77777777" w:rsidR="001F37CD" w:rsidRPr="00E87DF1" w:rsidRDefault="001F37CD" w:rsidP="001F37CD">
      <w:pPr>
        <w:numPr>
          <w:ilvl w:val="0"/>
          <w:numId w:val="39"/>
        </w:numPr>
        <w:autoSpaceDE w:val="0"/>
        <w:autoSpaceDN w:val="0"/>
        <w:adjustRightInd w:val="0"/>
        <w:ind w:left="360" w:hanging="36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lub nazwa: </w:t>
      </w:r>
      <w:r>
        <w:rPr>
          <w:rFonts w:ascii="Times New Roman" w:eastAsia="Calibri" w:hAnsi="Times New Roman"/>
          <w:color w:val="000000"/>
          <w:sz w:val="20"/>
          <w:szCs w:val="20"/>
        </w:rPr>
        <w:t>……………………………………………………………………………………</w:t>
      </w:r>
    </w:p>
    <w:p w14:paraId="1BE59A6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5260834F"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Adres: </w:t>
      </w:r>
      <w:r>
        <w:rPr>
          <w:rFonts w:ascii="Times New Roman" w:eastAsia="Calibri" w:hAnsi="Times New Roman"/>
          <w:color w:val="000000"/>
          <w:sz w:val="20"/>
          <w:szCs w:val="20"/>
        </w:rPr>
        <w:t>………………………………………………………………………………………………………………</w:t>
      </w:r>
    </w:p>
    <w:p w14:paraId="5B9A4224"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7E8541E"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stanowisko i dane kontaktowe osoby wyznaczonej do kontaktów: </w:t>
      </w:r>
      <w:r>
        <w:rPr>
          <w:rFonts w:ascii="Times New Roman" w:eastAsia="Calibri" w:hAnsi="Times New Roman"/>
          <w:color w:val="000000"/>
          <w:sz w:val="20"/>
          <w:szCs w:val="20"/>
        </w:rPr>
        <w:t>………………………</w:t>
      </w:r>
      <w:proofErr w:type="gramStart"/>
      <w:r>
        <w:rPr>
          <w:rFonts w:ascii="Times New Roman" w:eastAsia="Calibri" w:hAnsi="Times New Roman"/>
          <w:color w:val="000000"/>
          <w:sz w:val="20"/>
          <w:szCs w:val="20"/>
        </w:rPr>
        <w:t>…….</w:t>
      </w:r>
      <w:proofErr w:type="gramEnd"/>
      <w:r>
        <w:rPr>
          <w:rFonts w:ascii="Times New Roman" w:eastAsia="Calibri" w:hAnsi="Times New Roman"/>
          <w:color w:val="000000"/>
          <w:sz w:val="20"/>
          <w:szCs w:val="20"/>
        </w:rPr>
        <w:t>.</w:t>
      </w:r>
    </w:p>
    <w:p w14:paraId="36EFD219"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295BE2B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Opis przetwarzania (w tym jasne określenie zakresu odpowiedzialności w przypadku upoważnienia kilku podmiotów </w:t>
      </w:r>
      <w:proofErr w:type="spellStart"/>
      <w:r w:rsidRPr="00E87DF1">
        <w:rPr>
          <w:rFonts w:ascii="Times New Roman" w:eastAsia="Calibri" w:hAnsi="Times New Roman"/>
          <w:color w:val="000000"/>
          <w:sz w:val="20"/>
          <w:szCs w:val="20"/>
        </w:rPr>
        <w:t>podprzetwarzających</w:t>
      </w:r>
      <w:proofErr w:type="spellEnd"/>
      <w:r w:rsidRPr="00E87DF1">
        <w:rPr>
          <w:rFonts w:ascii="Times New Roman" w:eastAsia="Calibri" w:hAnsi="Times New Roman"/>
          <w:color w:val="000000"/>
          <w:sz w:val="20"/>
          <w:szCs w:val="20"/>
        </w:rPr>
        <w:t>): ………………………………………………………………………………</w:t>
      </w:r>
      <w:r>
        <w:rPr>
          <w:rFonts w:ascii="Times New Roman" w:eastAsia="Calibri" w:hAnsi="Times New Roman"/>
          <w:color w:val="000000"/>
          <w:sz w:val="20"/>
          <w:szCs w:val="20"/>
        </w:rPr>
        <w:t>...</w:t>
      </w:r>
    </w:p>
    <w:p w14:paraId="4514A9CB"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4C2B680"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2. ……………………………………………………………………………………………………………………</w:t>
      </w:r>
    </w:p>
    <w:p w14:paraId="7CE01999" w14:textId="77777777" w:rsidR="001F37CD" w:rsidRDefault="001F37CD" w:rsidP="001F37CD">
      <w:pPr>
        <w:spacing w:line="276" w:lineRule="auto"/>
        <w:rPr>
          <w:rFonts w:ascii="Times New Roman" w:hAnsi="Times New Roman"/>
          <w:sz w:val="20"/>
          <w:szCs w:val="20"/>
        </w:rPr>
      </w:pPr>
    </w:p>
    <w:p w14:paraId="3C42FF43" w14:textId="77777777" w:rsidR="001F37CD" w:rsidRDefault="001F37CD" w:rsidP="001F37CD">
      <w:pPr>
        <w:spacing w:line="276" w:lineRule="auto"/>
        <w:rPr>
          <w:sz w:val="20"/>
          <w:szCs w:val="20"/>
        </w:rPr>
      </w:pPr>
    </w:p>
    <w:p w14:paraId="4C5BF1E6" w14:textId="77777777" w:rsidR="000A63FF" w:rsidRDefault="000A63FF" w:rsidP="001F37CD">
      <w:pPr>
        <w:rPr>
          <w:rFonts w:ascii="Arial" w:hAnsi="Arial" w:cs="Arial"/>
          <w:sz w:val="22"/>
          <w:szCs w:val="22"/>
        </w:rPr>
      </w:pPr>
    </w:p>
    <w:p w14:paraId="03FF6D34" w14:textId="047CC5FB" w:rsidR="00FD4465" w:rsidRDefault="00FD4465" w:rsidP="00FD4465">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790D0468" w14:textId="77777777" w:rsidR="00FD4465" w:rsidRDefault="00FD4465" w:rsidP="00FD4465">
      <w:pPr>
        <w:tabs>
          <w:tab w:val="center" w:pos="1985"/>
          <w:tab w:val="center" w:pos="6946"/>
        </w:tabs>
        <w:rPr>
          <w:b/>
          <w:sz w:val="20"/>
          <w:szCs w:val="20"/>
        </w:rPr>
      </w:pPr>
    </w:p>
    <w:p w14:paraId="036F038B" w14:textId="77777777" w:rsidR="00FD4465" w:rsidRDefault="00FD4465" w:rsidP="00FD4465">
      <w:pPr>
        <w:tabs>
          <w:tab w:val="center" w:pos="1985"/>
          <w:tab w:val="center" w:pos="6946"/>
        </w:tabs>
        <w:rPr>
          <w:b/>
          <w:sz w:val="20"/>
          <w:szCs w:val="20"/>
        </w:rPr>
      </w:pPr>
    </w:p>
    <w:p w14:paraId="54E7A56A" w14:textId="77777777" w:rsidR="00FD4465" w:rsidRDefault="00FD4465" w:rsidP="00FD4465">
      <w:pPr>
        <w:tabs>
          <w:tab w:val="center" w:pos="1985"/>
          <w:tab w:val="center" w:pos="6946"/>
        </w:tabs>
        <w:rPr>
          <w:b/>
          <w:sz w:val="20"/>
          <w:szCs w:val="20"/>
        </w:rPr>
      </w:pPr>
    </w:p>
    <w:p w14:paraId="55C1BD01" w14:textId="77777777" w:rsidR="00FD4465" w:rsidRPr="0000586E" w:rsidRDefault="00FD4465" w:rsidP="00FD4465">
      <w:pPr>
        <w:tabs>
          <w:tab w:val="center" w:pos="1985"/>
          <w:tab w:val="center" w:pos="6946"/>
        </w:tabs>
        <w:rPr>
          <w:b/>
          <w:sz w:val="20"/>
          <w:szCs w:val="20"/>
        </w:rPr>
      </w:pPr>
      <w:r>
        <w:rPr>
          <w:b/>
          <w:sz w:val="20"/>
          <w:szCs w:val="20"/>
        </w:rPr>
        <w:tab/>
        <w:t>……………………………………………………………………</w:t>
      </w:r>
      <w:r>
        <w:rPr>
          <w:b/>
          <w:sz w:val="20"/>
          <w:szCs w:val="20"/>
        </w:rPr>
        <w:tab/>
        <w:t>……………………………………………………………………</w:t>
      </w:r>
    </w:p>
    <w:p w14:paraId="69A1EC9F" w14:textId="77777777" w:rsidR="00FD4465" w:rsidRPr="0040140F" w:rsidRDefault="00FD4465" w:rsidP="001F37CD">
      <w:pPr>
        <w:rPr>
          <w:rFonts w:ascii="Arial" w:hAnsi="Arial" w:cs="Arial"/>
          <w:sz w:val="22"/>
          <w:szCs w:val="22"/>
        </w:rPr>
      </w:pPr>
    </w:p>
    <w:sectPr w:rsidR="00FD4465" w:rsidRPr="0040140F" w:rsidSect="00F22E53">
      <w:pgSz w:w="11900" w:h="16840"/>
      <w:pgMar w:top="970" w:right="1418" w:bottom="680" w:left="1418" w:header="425"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254E" w14:textId="77777777" w:rsidR="00935C94" w:rsidRDefault="00935C94">
      <w:r>
        <w:separator/>
      </w:r>
    </w:p>
  </w:endnote>
  <w:endnote w:type="continuationSeparator" w:id="0">
    <w:p w14:paraId="4A7ADD14" w14:textId="77777777" w:rsidR="00935C94" w:rsidRDefault="0093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6A62" w14:textId="77777777" w:rsidR="00935C94" w:rsidRDefault="00935C94">
      <w:r>
        <w:separator/>
      </w:r>
    </w:p>
  </w:footnote>
  <w:footnote w:type="continuationSeparator" w:id="0">
    <w:p w14:paraId="06506483" w14:textId="77777777" w:rsidR="00935C94" w:rsidRDefault="0093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140BCE"/>
    <w:lvl w:ilvl="0">
      <w:start w:val="1"/>
      <w:numFmt w:val="none"/>
      <w:pStyle w:val="Nagwek1"/>
      <w:lvlText w:val="§ 2 "/>
      <w:lvlJc w:val="left"/>
      <w:pPr>
        <w:tabs>
          <w:tab w:val="num" w:pos="0"/>
        </w:tabs>
        <w:ind w:left="0" w:firstLine="0"/>
      </w:pPr>
      <w:rPr>
        <w:rFonts w:ascii="Arial" w:hAnsi="Arial" w:hint="default"/>
      </w:rPr>
    </w:lvl>
    <w:lvl w:ilvl="1">
      <w:start w:val="1"/>
      <w:numFmt w:val="none"/>
      <w:pStyle w:val="Nagwek2"/>
      <w:lvlText w:val=" "/>
      <w:lvlJc w:val="left"/>
      <w:pPr>
        <w:tabs>
          <w:tab w:val="num" w:pos="0"/>
        </w:tabs>
        <w:ind w:left="0" w:firstLine="0"/>
      </w:pPr>
      <w:rPr>
        <w:rFonts w:hint="default"/>
      </w:rPr>
    </w:lvl>
    <w:lvl w:ilvl="2">
      <w:start w:val="1"/>
      <w:numFmt w:val="none"/>
      <w:pStyle w:val="Nagwek3"/>
      <w:lvlText w:val=" "/>
      <w:lvlJc w:val="left"/>
      <w:pPr>
        <w:tabs>
          <w:tab w:val="num" w:pos="0"/>
        </w:tabs>
        <w:ind w:left="0" w:firstLine="0"/>
      </w:pPr>
      <w:rPr>
        <w:rFonts w:hint="default"/>
      </w:rPr>
    </w:lvl>
    <w:lvl w:ilvl="3">
      <w:start w:val="1"/>
      <w:numFmt w:val="none"/>
      <w:pStyle w:val="Nagwek4"/>
      <w:lvlText w:val=" "/>
      <w:lvlJc w:val="left"/>
      <w:pPr>
        <w:tabs>
          <w:tab w:val="num" w:pos="0"/>
        </w:tabs>
        <w:ind w:left="0" w:firstLine="0"/>
      </w:pPr>
      <w:rPr>
        <w:rFonts w:hint="default"/>
      </w:rPr>
    </w:lvl>
    <w:lvl w:ilvl="4">
      <w:start w:val="1"/>
      <w:numFmt w:val="none"/>
      <w:pStyle w:val="Nagwek5"/>
      <w:lvlText w:val=" "/>
      <w:lvlJc w:val="left"/>
      <w:pPr>
        <w:tabs>
          <w:tab w:val="num" w:pos="0"/>
        </w:tabs>
        <w:ind w:left="0" w:firstLine="0"/>
      </w:pPr>
      <w:rPr>
        <w:rFonts w:hint="default"/>
      </w:rPr>
    </w:lvl>
    <w:lvl w:ilvl="5">
      <w:start w:val="1"/>
      <w:numFmt w:val="none"/>
      <w:pStyle w:val="Nagwek6"/>
      <w:lvlText w:val=" "/>
      <w:lvlJc w:val="left"/>
      <w:pPr>
        <w:tabs>
          <w:tab w:val="num" w:pos="0"/>
        </w:tabs>
        <w:ind w:left="0" w:firstLine="0"/>
      </w:pPr>
      <w:rPr>
        <w:rFonts w:hint="default"/>
      </w:rPr>
    </w:lvl>
    <w:lvl w:ilvl="6">
      <w:start w:val="1"/>
      <w:numFmt w:val="none"/>
      <w:pStyle w:val="Nagwek7"/>
      <w:lvlText w:val=" "/>
      <w:lvlJc w:val="left"/>
      <w:pPr>
        <w:tabs>
          <w:tab w:val="num" w:pos="0"/>
        </w:tabs>
        <w:ind w:left="0" w:firstLine="0"/>
      </w:pPr>
      <w:rPr>
        <w:rFonts w:hint="default"/>
      </w:rPr>
    </w:lvl>
    <w:lvl w:ilvl="7">
      <w:start w:val="1"/>
      <w:numFmt w:val="none"/>
      <w:pStyle w:val="Nagwek8"/>
      <w:lvlText w:val=" "/>
      <w:lvlJc w:val="left"/>
      <w:pPr>
        <w:tabs>
          <w:tab w:val="num" w:pos="0"/>
        </w:tabs>
        <w:ind w:left="0" w:firstLine="0"/>
      </w:pPr>
      <w:rPr>
        <w:rFonts w:hint="default"/>
      </w:rPr>
    </w:lvl>
    <w:lvl w:ilvl="8">
      <w:start w:val="1"/>
      <w:numFmt w:val="none"/>
      <w:pStyle w:val="Nagwek9"/>
      <w:lvlText w:val=" "/>
      <w:lvlJc w:val="left"/>
      <w:pPr>
        <w:tabs>
          <w:tab w:val="num" w:pos="0"/>
        </w:tabs>
        <w:ind w:left="0" w:firstLine="0"/>
      </w:pPr>
      <w:rPr>
        <w:rFonts w:hint="default"/>
      </w:rPr>
    </w:lvl>
  </w:abstractNum>
  <w:abstractNum w:abstractNumId="1" w15:restartNumberingAfterBreak="0">
    <w:nsid w:val="02E23737"/>
    <w:multiLevelType w:val="hybridMultilevel"/>
    <w:tmpl w:val="FE9C3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271024"/>
    <w:multiLevelType w:val="hybridMultilevel"/>
    <w:tmpl w:val="DEAADA30"/>
    <w:lvl w:ilvl="0" w:tplc="1DE64812">
      <w:start w:val="1"/>
      <w:numFmt w:val="decimal"/>
      <w:lvlText w:val="%1)"/>
      <w:lvlJc w:val="left"/>
      <w:pPr>
        <w:ind w:left="1440" w:hanging="360"/>
      </w:pPr>
    </w:lvl>
    <w:lvl w:ilvl="1" w:tplc="2FFEB2AA">
      <w:start w:val="1"/>
      <w:numFmt w:val="decimal"/>
      <w:lvlText w:val="%2)"/>
      <w:lvlJc w:val="left"/>
      <w:pPr>
        <w:ind w:left="1440" w:hanging="360"/>
      </w:pPr>
    </w:lvl>
    <w:lvl w:ilvl="2" w:tplc="BE5A14FC">
      <w:start w:val="1"/>
      <w:numFmt w:val="decimal"/>
      <w:lvlText w:val="%3)"/>
      <w:lvlJc w:val="left"/>
      <w:pPr>
        <w:ind w:left="1440" w:hanging="360"/>
      </w:pPr>
    </w:lvl>
    <w:lvl w:ilvl="3" w:tplc="8578E2C6">
      <w:start w:val="1"/>
      <w:numFmt w:val="decimal"/>
      <w:lvlText w:val="%4)"/>
      <w:lvlJc w:val="left"/>
      <w:pPr>
        <w:ind w:left="1440" w:hanging="360"/>
      </w:pPr>
    </w:lvl>
    <w:lvl w:ilvl="4" w:tplc="48DEBD22">
      <w:start w:val="1"/>
      <w:numFmt w:val="decimal"/>
      <w:lvlText w:val="%5)"/>
      <w:lvlJc w:val="left"/>
      <w:pPr>
        <w:ind w:left="1440" w:hanging="360"/>
      </w:pPr>
    </w:lvl>
    <w:lvl w:ilvl="5" w:tplc="55D68CD6">
      <w:start w:val="1"/>
      <w:numFmt w:val="decimal"/>
      <w:lvlText w:val="%6)"/>
      <w:lvlJc w:val="left"/>
      <w:pPr>
        <w:ind w:left="1440" w:hanging="360"/>
      </w:pPr>
    </w:lvl>
    <w:lvl w:ilvl="6" w:tplc="5C8A7C38">
      <w:start w:val="1"/>
      <w:numFmt w:val="decimal"/>
      <w:lvlText w:val="%7)"/>
      <w:lvlJc w:val="left"/>
      <w:pPr>
        <w:ind w:left="1440" w:hanging="360"/>
      </w:pPr>
    </w:lvl>
    <w:lvl w:ilvl="7" w:tplc="EF58B54A">
      <w:start w:val="1"/>
      <w:numFmt w:val="decimal"/>
      <w:lvlText w:val="%8)"/>
      <w:lvlJc w:val="left"/>
      <w:pPr>
        <w:ind w:left="1440" w:hanging="360"/>
      </w:pPr>
    </w:lvl>
    <w:lvl w:ilvl="8" w:tplc="689811FA">
      <w:start w:val="1"/>
      <w:numFmt w:val="decimal"/>
      <w:lvlText w:val="%9)"/>
      <w:lvlJc w:val="left"/>
      <w:pPr>
        <w:ind w:left="1440" w:hanging="360"/>
      </w:pPr>
    </w:lvl>
  </w:abstractNum>
  <w:abstractNum w:abstractNumId="3" w15:restartNumberingAfterBreak="0">
    <w:nsid w:val="034A593F"/>
    <w:multiLevelType w:val="multilevel"/>
    <w:tmpl w:val="C9660B5E"/>
    <w:lvl w:ilvl="0">
      <w:start w:val="1"/>
      <w:numFmt w:val="decimal"/>
      <w:pStyle w:val="Lista"/>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546CA"/>
    <w:multiLevelType w:val="hybridMultilevel"/>
    <w:tmpl w:val="D334292A"/>
    <w:lvl w:ilvl="0" w:tplc="A28C635C">
      <w:start w:val="1"/>
      <w:numFmt w:val="decimal"/>
      <w:lvlText w:val="%1)"/>
      <w:lvlJc w:val="left"/>
      <w:pPr>
        <w:ind w:left="1440" w:hanging="360"/>
      </w:pPr>
    </w:lvl>
    <w:lvl w:ilvl="1" w:tplc="2ACA0E0A">
      <w:start w:val="1"/>
      <w:numFmt w:val="decimal"/>
      <w:lvlText w:val="%2)"/>
      <w:lvlJc w:val="left"/>
      <w:pPr>
        <w:ind w:left="1440" w:hanging="360"/>
      </w:pPr>
    </w:lvl>
    <w:lvl w:ilvl="2" w:tplc="0694BC2A">
      <w:start w:val="1"/>
      <w:numFmt w:val="decimal"/>
      <w:lvlText w:val="%3)"/>
      <w:lvlJc w:val="left"/>
      <w:pPr>
        <w:ind w:left="1440" w:hanging="360"/>
      </w:pPr>
    </w:lvl>
    <w:lvl w:ilvl="3" w:tplc="20F2626C">
      <w:start w:val="1"/>
      <w:numFmt w:val="decimal"/>
      <w:lvlText w:val="%4)"/>
      <w:lvlJc w:val="left"/>
      <w:pPr>
        <w:ind w:left="1440" w:hanging="360"/>
      </w:pPr>
    </w:lvl>
    <w:lvl w:ilvl="4" w:tplc="4DF87B48">
      <w:start w:val="1"/>
      <w:numFmt w:val="decimal"/>
      <w:lvlText w:val="%5)"/>
      <w:lvlJc w:val="left"/>
      <w:pPr>
        <w:ind w:left="1440" w:hanging="360"/>
      </w:pPr>
    </w:lvl>
    <w:lvl w:ilvl="5" w:tplc="F86016A8">
      <w:start w:val="1"/>
      <w:numFmt w:val="decimal"/>
      <w:lvlText w:val="%6)"/>
      <w:lvlJc w:val="left"/>
      <w:pPr>
        <w:ind w:left="1440" w:hanging="360"/>
      </w:pPr>
    </w:lvl>
    <w:lvl w:ilvl="6" w:tplc="998AD0B8">
      <w:start w:val="1"/>
      <w:numFmt w:val="decimal"/>
      <w:lvlText w:val="%7)"/>
      <w:lvlJc w:val="left"/>
      <w:pPr>
        <w:ind w:left="1440" w:hanging="360"/>
      </w:pPr>
    </w:lvl>
    <w:lvl w:ilvl="7" w:tplc="C8D664DA">
      <w:start w:val="1"/>
      <w:numFmt w:val="decimal"/>
      <w:lvlText w:val="%8)"/>
      <w:lvlJc w:val="left"/>
      <w:pPr>
        <w:ind w:left="1440" w:hanging="360"/>
      </w:pPr>
    </w:lvl>
    <w:lvl w:ilvl="8" w:tplc="5DA060B2">
      <w:start w:val="1"/>
      <w:numFmt w:val="decimal"/>
      <w:lvlText w:val="%9)"/>
      <w:lvlJc w:val="left"/>
      <w:pPr>
        <w:ind w:left="1440" w:hanging="360"/>
      </w:pPr>
    </w:lvl>
  </w:abstractNum>
  <w:abstractNum w:abstractNumId="5" w15:restartNumberingAfterBreak="0">
    <w:nsid w:val="0DB34260"/>
    <w:multiLevelType w:val="hybridMultilevel"/>
    <w:tmpl w:val="22AE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A68DF"/>
    <w:multiLevelType w:val="hybridMultilevel"/>
    <w:tmpl w:val="E708B67C"/>
    <w:lvl w:ilvl="0" w:tplc="43A0DFF8">
      <w:start w:val="1"/>
      <w:numFmt w:val="decimal"/>
      <w:lvlText w:val="%1)"/>
      <w:lvlJc w:val="left"/>
      <w:pPr>
        <w:ind w:left="1440" w:hanging="360"/>
      </w:pPr>
    </w:lvl>
    <w:lvl w:ilvl="1" w:tplc="B8B69FA6">
      <w:start w:val="1"/>
      <w:numFmt w:val="decimal"/>
      <w:lvlText w:val="%2)"/>
      <w:lvlJc w:val="left"/>
      <w:pPr>
        <w:ind w:left="1440" w:hanging="360"/>
      </w:pPr>
    </w:lvl>
    <w:lvl w:ilvl="2" w:tplc="3348B5C4">
      <w:start w:val="1"/>
      <w:numFmt w:val="decimal"/>
      <w:lvlText w:val="%3)"/>
      <w:lvlJc w:val="left"/>
      <w:pPr>
        <w:ind w:left="1440" w:hanging="360"/>
      </w:pPr>
    </w:lvl>
    <w:lvl w:ilvl="3" w:tplc="96DAD704">
      <w:start w:val="1"/>
      <w:numFmt w:val="decimal"/>
      <w:lvlText w:val="%4)"/>
      <w:lvlJc w:val="left"/>
      <w:pPr>
        <w:ind w:left="1440" w:hanging="360"/>
      </w:pPr>
    </w:lvl>
    <w:lvl w:ilvl="4" w:tplc="66F06E1E">
      <w:start w:val="1"/>
      <w:numFmt w:val="decimal"/>
      <w:lvlText w:val="%5)"/>
      <w:lvlJc w:val="left"/>
      <w:pPr>
        <w:ind w:left="1440" w:hanging="360"/>
      </w:pPr>
    </w:lvl>
    <w:lvl w:ilvl="5" w:tplc="D32A6C28">
      <w:start w:val="1"/>
      <w:numFmt w:val="decimal"/>
      <w:lvlText w:val="%6)"/>
      <w:lvlJc w:val="left"/>
      <w:pPr>
        <w:ind w:left="1440" w:hanging="360"/>
      </w:pPr>
    </w:lvl>
    <w:lvl w:ilvl="6" w:tplc="B36E130A">
      <w:start w:val="1"/>
      <w:numFmt w:val="decimal"/>
      <w:lvlText w:val="%7)"/>
      <w:lvlJc w:val="left"/>
      <w:pPr>
        <w:ind w:left="1440" w:hanging="360"/>
      </w:pPr>
    </w:lvl>
    <w:lvl w:ilvl="7" w:tplc="AC5E12E6">
      <w:start w:val="1"/>
      <w:numFmt w:val="decimal"/>
      <w:lvlText w:val="%8)"/>
      <w:lvlJc w:val="left"/>
      <w:pPr>
        <w:ind w:left="1440" w:hanging="360"/>
      </w:pPr>
    </w:lvl>
    <w:lvl w:ilvl="8" w:tplc="783E673C">
      <w:start w:val="1"/>
      <w:numFmt w:val="decimal"/>
      <w:lvlText w:val="%9)"/>
      <w:lvlJc w:val="left"/>
      <w:pPr>
        <w:ind w:left="1440" w:hanging="360"/>
      </w:pPr>
    </w:lvl>
  </w:abstractNum>
  <w:abstractNum w:abstractNumId="7" w15:restartNumberingAfterBreak="0">
    <w:nsid w:val="154359A2"/>
    <w:multiLevelType w:val="hybridMultilevel"/>
    <w:tmpl w:val="BA2827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164C2F"/>
    <w:multiLevelType w:val="hybridMultilevel"/>
    <w:tmpl w:val="CFAA4A22"/>
    <w:lvl w:ilvl="0" w:tplc="7F44B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7103E"/>
    <w:multiLevelType w:val="hybridMultilevel"/>
    <w:tmpl w:val="BEE291B2"/>
    <w:lvl w:ilvl="0" w:tplc="BC688BBC">
      <w:start w:val="1"/>
      <w:numFmt w:val="decimal"/>
      <w:lvlText w:val="%1)"/>
      <w:lvlJc w:val="left"/>
      <w:pPr>
        <w:ind w:left="1440" w:hanging="360"/>
      </w:pPr>
    </w:lvl>
    <w:lvl w:ilvl="1" w:tplc="44B4FDE8">
      <w:start w:val="1"/>
      <w:numFmt w:val="decimal"/>
      <w:lvlText w:val="%2)"/>
      <w:lvlJc w:val="left"/>
      <w:pPr>
        <w:ind w:left="1440" w:hanging="360"/>
      </w:pPr>
    </w:lvl>
    <w:lvl w:ilvl="2" w:tplc="4498CB14">
      <w:start w:val="1"/>
      <w:numFmt w:val="decimal"/>
      <w:lvlText w:val="%3)"/>
      <w:lvlJc w:val="left"/>
      <w:pPr>
        <w:ind w:left="1440" w:hanging="360"/>
      </w:pPr>
    </w:lvl>
    <w:lvl w:ilvl="3" w:tplc="6F0CB516">
      <w:start w:val="1"/>
      <w:numFmt w:val="decimal"/>
      <w:lvlText w:val="%4)"/>
      <w:lvlJc w:val="left"/>
      <w:pPr>
        <w:ind w:left="1440" w:hanging="360"/>
      </w:pPr>
    </w:lvl>
    <w:lvl w:ilvl="4" w:tplc="7F1A7E3C">
      <w:start w:val="1"/>
      <w:numFmt w:val="decimal"/>
      <w:lvlText w:val="%5)"/>
      <w:lvlJc w:val="left"/>
      <w:pPr>
        <w:ind w:left="1440" w:hanging="360"/>
      </w:pPr>
    </w:lvl>
    <w:lvl w:ilvl="5" w:tplc="54D01F7E">
      <w:start w:val="1"/>
      <w:numFmt w:val="decimal"/>
      <w:lvlText w:val="%6)"/>
      <w:lvlJc w:val="left"/>
      <w:pPr>
        <w:ind w:left="1440" w:hanging="360"/>
      </w:pPr>
    </w:lvl>
    <w:lvl w:ilvl="6" w:tplc="A9D85AEC">
      <w:start w:val="1"/>
      <w:numFmt w:val="decimal"/>
      <w:lvlText w:val="%7)"/>
      <w:lvlJc w:val="left"/>
      <w:pPr>
        <w:ind w:left="1440" w:hanging="360"/>
      </w:pPr>
    </w:lvl>
    <w:lvl w:ilvl="7" w:tplc="8DBAB79C">
      <w:start w:val="1"/>
      <w:numFmt w:val="decimal"/>
      <w:lvlText w:val="%8)"/>
      <w:lvlJc w:val="left"/>
      <w:pPr>
        <w:ind w:left="1440" w:hanging="360"/>
      </w:pPr>
    </w:lvl>
    <w:lvl w:ilvl="8" w:tplc="7312DE0C">
      <w:start w:val="1"/>
      <w:numFmt w:val="decimal"/>
      <w:lvlText w:val="%9)"/>
      <w:lvlJc w:val="left"/>
      <w:pPr>
        <w:ind w:left="1440" w:hanging="360"/>
      </w:pPr>
    </w:lvl>
  </w:abstractNum>
  <w:abstractNum w:abstractNumId="10" w15:restartNumberingAfterBreak="0">
    <w:nsid w:val="1A864B6F"/>
    <w:multiLevelType w:val="hybridMultilevel"/>
    <w:tmpl w:val="454A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3F5A12"/>
    <w:multiLevelType w:val="hybridMultilevel"/>
    <w:tmpl w:val="77BCE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476B5C"/>
    <w:multiLevelType w:val="hybridMultilevel"/>
    <w:tmpl w:val="E7B495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00E98"/>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5F60CB"/>
    <w:multiLevelType w:val="hybridMultilevel"/>
    <w:tmpl w:val="303827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11D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731A35"/>
    <w:multiLevelType w:val="hybridMultilevel"/>
    <w:tmpl w:val="0F9406C4"/>
    <w:lvl w:ilvl="0" w:tplc="DBC0E00C">
      <w:start w:val="1"/>
      <w:numFmt w:val="decimal"/>
      <w:lvlText w:val="%1)"/>
      <w:lvlJc w:val="left"/>
      <w:pPr>
        <w:ind w:left="1440" w:hanging="360"/>
      </w:pPr>
    </w:lvl>
    <w:lvl w:ilvl="1" w:tplc="C6B8171C">
      <w:start w:val="1"/>
      <w:numFmt w:val="decimal"/>
      <w:lvlText w:val="%2)"/>
      <w:lvlJc w:val="left"/>
      <w:pPr>
        <w:ind w:left="1440" w:hanging="360"/>
      </w:pPr>
    </w:lvl>
    <w:lvl w:ilvl="2" w:tplc="FCF4C8CC">
      <w:start w:val="1"/>
      <w:numFmt w:val="decimal"/>
      <w:lvlText w:val="%3)"/>
      <w:lvlJc w:val="left"/>
      <w:pPr>
        <w:ind w:left="1440" w:hanging="360"/>
      </w:pPr>
    </w:lvl>
    <w:lvl w:ilvl="3" w:tplc="C16CF704">
      <w:start w:val="1"/>
      <w:numFmt w:val="decimal"/>
      <w:lvlText w:val="%4)"/>
      <w:lvlJc w:val="left"/>
      <w:pPr>
        <w:ind w:left="1440" w:hanging="360"/>
      </w:pPr>
    </w:lvl>
    <w:lvl w:ilvl="4" w:tplc="D88C1B84">
      <w:start w:val="1"/>
      <w:numFmt w:val="decimal"/>
      <w:lvlText w:val="%5)"/>
      <w:lvlJc w:val="left"/>
      <w:pPr>
        <w:ind w:left="1440" w:hanging="360"/>
      </w:pPr>
    </w:lvl>
    <w:lvl w:ilvl="5" w:tplc="14020030">
      <w:start w:val="1"/>
      <w:numFmt w:val="decimal"/>
      <w:lvlText w:val="%6)"/>
      <w:lvlJc w:val="left"/>
      <w:pPr>
        <w:ind w:left="1440" w:hanging="360"/>
      </w:pPr>
    </w:lvl>
    <w:lvl w:ilvl="6" w:tplc="8116A48E">
      <w:start w:val="1"/>
      <w:numFmt w:val="decimal"/>
      <w:lvlText w:val="%7)"/>
      <w:lvlJc w:val="left"/>
      <w:pPr>
        <w:ind w:left="1440" w:hanging="360"/>
      </w:pPr>
    </w:lvl>
    <w:lvl w:ilvl="7" w:tplc="7514DB42">
      <w:start w:val="1"/>
      <w:numFmt w:val="decimal"/>
      <w:lvlText w:val="%8)"/>
      <w:lvlJc w:val="left"/>
      <w:pPr>
        <w:ind w:left="1440" w:hanging="360"/>
      </w:pPr>
    </w:lvl>
    <w:lvl w:ilvl="8" w:tplc="EFB0EF40">
      <w:start w:val="1"/>
      <w:numFmt w:val="decimal"/>
      <w:lvlText w:val="%9)"/>
      <w:lvlJc w:val="left"/>
      <w:pPr>
        <w:ind w:left="1440" w:hanging="360"/>
      </w:pPr>
    </w:lvl>
  </w:abstractNum>
  <w:abstractNum w:abstractNumId="18" w15:restartNumberingAfterBreak="0">
    <w:nsid w:val="283B15E1"/>
    <w:multiLevelType w:val="hybridMultilevel"/>
    <w:tmpl w:val="27960352"/>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2E31"/>
    <w:multiLevelType w:val="hybridMultilevel"/>
    <w:tmpl w:val="7CFAF748"/>
    <w:lvl w:ilvl="0" w:tplc="28580BF0">
      <w:start w:val="1"/>
      <w:numFmt w:val="decimal"/>
      <w:lvlText w:val="%1)"/>
      <w:lvlJc w:val="left"/>
      <w:pPr>
        <w:ind w:left="1440" w:hanging="360"/>
      </w:pPr>
    </w:lvl>
    <w:lvl w:ilvl="1" w:tplc="3564A770">
      <w:start w:val="1"/>
      <w:numFmt w:val="decimal"/>
      <w:lvlText w:val="%2)"/>
      <w:lvlJc w:val="left"/>
      <w:pPr>
        <w:ind w:left="1440" w:hanging="360"/>
      </w:pPr>
    </w:lvl>
    <w:lvl w:ilvl="2" w:tplc="F90E2DF8">
      <w:start w:val="1"/>
      <w:numFmt w:val="decimal"/>
      <w:lvlText w:val="%3)"/>
      <w:lvlJc w:val="left"/>
      <w:pPr>
        <w:ind w:left="1440" w:hanging="360"/>
      </w:pPr>
    </w:lvl>
    <w:lvl w:ilvl="3" w:tplc="D8A002B6">
      <w:start w:val="1"/>
      <w:numFmt w:val="decimal"/>
      <w:lvlText w:val="%4)"/>
      <w:lvlJc w:val="left"/>
      <w:pPr>
        <w:ind w:left="1440" w:hanging="360"/>
      </w:pPr>
    </w:lvl>
    <w:lvl w:ilvl="4" w:tplc="67F0030C">
      <w:start w:val="1"/>
      <w:numFmt w:val="decimal"/>
      <w:lvlText w:val="%5)"/>
      <w:lvlJc w:val="left"/>
      <w:pPr>
        <w:ind w:left="1440" w:hanging="360"/>
      </w:pPr>
    </w:lvl>
    <w:lvl w:ilvl="5" w:tplc="3E0E33D2">
      <w:start w:val="1"/>
      <w:numFmt w:val="decimal"/>
      <w:lvlText w:val="%6)"/>
      <w:lvlJc w:val="left"/>
      <w:pPr>
        <w:ind w:left="1440" w:hanging="360"/>
      </w:pPr>
    </w:lvl>
    <w:lvl w:ilvl="6" w:tplc="5A8E6B5E">
      <w:start w:val="1"/>
      <w:numFmt w:val="decimal"/>
      <w:lvlText w:val="%7)"/>
      <w:lvlJc w:val="left"/>
      <w:pPr>
        <w:ind w:left="1440" w:hanging="360"/>
      </w:pPr>
    </w:lvl>
    <w:lvl w:ilvl="7" w:tplc="6B5ABB6C">
      <w:start w:val="1"/>
      <w:numFmt w:val="decimal"/>
      <w:lvlText w:val="%8)"/>
      <w:lvlJc w:val="left"/>
      <w:pPr>
        <w:ind w:left="1440" w:hanging="360"/>
      </w:pPr>
    </w:lvl>
    <w:lvl w:ilvl="8" w:tplc="8EA0222C">
      <w:start w:val="1"/>
      <w:numFmt w:val="decimal"/>
      <w:lvlText w:val="%9)"/>
      <w:lvlJc w:val="left"/>
      <w:pPr>
        <w:ind w:left="1440" w:hanging="360"/>
      </w:pPr>
    </w:lvl>
  </w:abstractNum>
  <w:abstractNum w:abstractNumId="20" w15:restartNumberingAfterBreak="0">
    <w:nsid w:val="33AC0642"/>
    <w:multiLevelType w:val="hybridMultilevel"/>
    <w:tmpl w:val="69FC5A92"/>
    <w:lvl w:ilvl="0" w:tplc="DC22A79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40C0D"/>
    <w:multiLevelType w:val="hybridMultilevel"/>
    <w:tmpl w:val="DF9CE6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0523F8"/>
    <w:multiLevelType w:val="hybridMultilevel"/>
    <w:tmpl w:val="1F1CF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4F2"/>
    <w:multiLevelType w:val="hybridMultilevel"/>
    <w:tmpl w:val="9BC44DF8"/>
    <w:lvl w:ilvl="0" w:tplc="BCCEB9F4">
      <w:start w:val="1"/>
      <w:numFmt w:val="decimal"/>
      <w:lvlText w:val="%1)"/>
      <w:lvlJc w:val="left"/>
      <w:pPr>
        <w:ind w:left="1440" w:hanging="360"/>
      </w:pPr>
    </w:lvl>
    <w:lvl w:ilvl="1" w:tplc="5580A3CE">
      <w:start w:val="1"/>
      <w:numFmt w:val="decimal"/>
      <w:lvlText w:val="%2)"/>
      <w:lvlJc w:val="left"/>
      <w:pPr>
        <w:ind w:left="1440" w:hanging="360"/>
      </w:pPr>
    </w:lvl>
    <w:lvl w:ilvl="2" w:tplc="AE66EC7E">
      <w:start w:val="1"/>
      <w:numFmt w:val="decimal"/>
      <w:lvlText w:val="%3)"/>
      <w:lvlJc w:val="left"/>
      <w:pPr>
        <w:ind w:left="1440" w:hanging="360"/>
      </w:pPr>
    </w:lvl>
    <w:lvl w:ilvl="3" w:tplc="2C0640F2">
      <w:start w:val="1"/>
      <w:numFmt w:val="decimal"/>
      <w:lvlText w:val="%4)"/>
      <w:lvlJc w:val="left"/>
      <w:pPr>
        <w:ind w:left="1440" w:hanging="360"/>
      </w:pPr>
    </w:lvl>
    <w:lvl w:ilvl="4" w:tplc="E3AE3C96">
      <w:start w:val="1"/>
      <w:numFmt w:val="decimal"/>
      <w:lvlText w:val="%5)"/>
      <w:lvlJc w:val="left"/>
      <w:pPr>
        <w:ind w:left="1440" w:hanging="360"/>
      </w:pPr>
    </w:lvl>
    <w:lvl w:ilvl="5" w:tplc="9FD2B770">
      <w:start w:val="1"/>
      <w:numFmt w:val="decimal"/>
      <w:lvlText w:val="%6)"/>
      <w:lvlJc w:val="left"/>
      <w:pPr>
        <w:ind w:left="1440" w:hanging="360"/>
      </w:pPr>
    </w:lvl>
    <w:lvl w:ilvl="6" w:tplc="EEB65886">
      <w:start w:val="1"/>
      <w:numFmt w:val="decimal"/>
      <w:lvlText w:val="%7)"/>
      <w:lvlJc w:val="left"/>
      <w:pPr>
        <w:ind w:left="1440" w:hanging="360"/>
      </w:pPr>
    </w:lvl>
    <w:lvl w:ilvl="7" w:tplc="8158769A">
      <w:start w:val="1"/>
      <w:numFmt w:val="decimal"/>
      <w:lvlText w:val="%8)"/>
      <w:lvlJc w:val="left"/>
      <w:pPr>
        <w:ind w:left="1440" w:hanging="360"/>
      </w:pPr>
    </w:lvl>
    <w:lvl w:ilvl="8" w:tplc="82CE9E08">
      <w:start w:val="1"/>
      <w:numFmt w:val="decimal"/>
      <w:lvlText w:val="%9)"/>
      <w:lvlJc w:val="left"/>
      <w:pPr>
        <w:ind w:left="1440" w:hanging="360"/>
      </w:pPr>
    </w:lvl>
  </w:abstractNum>
  <w:abstractNum w:abstractNumId="24" w15:restartNumberingAfterBreak="0">
    <w:nsid w:val="49755F42"/>
    <w:multiLevelType w:val="hybridMultilevel"/>
    <w:tmpl w:val="47A84B2E"/>
    <w:lvl w:ilvl="0" w:tplc="B3B6E06A">
      <w:start w:val="1"/>
      <w:numFmt w:val="decimal"/>
      <w:lvlText w:val="%1)"/>
      <w:lvlJc w:val="left"/>
      <w:pPr>
        <w:ind w:left="1440" w:hanging="360"/>
      </w:pPr>
    </w:lvl>
    <w:lvl w:ilvl="1" w:tplc="EAC64592">
      <w:start w:val="1"/>
      <w:numFmt w:val="decimal"/>
      <w:lvlText w:val="%2)"/>
      <w:lvlJc w:val="left"/>
      <w:pPr>
        <w:ind w:left="1440" w:hanging="360"/>
      </w:pPr>
    </w:lvl>
    <w:lvl w:ilvl="2" w:tplc="842614D0">
      <w:start w:val="1"/>
      <w:numFmt w:val="decimal"/>
      <w:lvlText w:val="%3)"/>
      <w:lvlJc w:val="left"/>
      <w:pPr>
        <w:ind w:left="1440" w:hanging="360"/>
      </w:pPr>
    </w:lvl>
    <w:lvl w:ilvl="3" w:tplc="F520534E">
      <w:start w:val="1"/>
      <w:numFmt w:val="decimal"/>
      <w:lvlText w:val="%4)"/>
      <w:lvlJc w:val="left"/>
      <w:pPr>
        <w:ind w:left="1440" w:hanging="360"/>
      </w:pPr>
    </w:lvl>
    <w:lvl w:ilvl="4" w:tplc="69A2DB62">
      <w:start w:val="1"/>
      <w:numFmt w:val="decimal"/>
      <w:lvlText w:val="%5)"/>
      <w:lvlJc w:val="left"/>
      <w:pPr>
        <w:ind w:left="1440" w:hanging="360"/>
      </w:pPr>
    </w:lvl>
    <w:lvl w:ilvl="5" w:tplc="02A4971C">
      <w:start w:val="1"/>
      <w:numFmt w:val="decimal"/>
      <w:lvlText w:val="%6)"/>
      <w:lvlJc w:val="left"/>
      <w:pPr>
        <w:ind w:left="1440" w:hanging="360"/>
      </w:pPr>
    </w:lvl>
    <w:lvl w:ilvl="6" w:tplc="934A2804">
      <w:start w:val="1"/>
      <w:numFmt w:val="decimal"/>
      <w:lvlText w:val="%7)"/>
      <w:lvlJc w:val="left"/>
      <w:pPr>
        <w:ind w:left="1440" w:hanging="360"/>
      </w:pPr>
    </w:lvl>
    <w:lvl w:ilvl="7" w:tplc="6CEAAB60">
      <w:start w:val="1"/>
      <w:numFmt w:val="decimal"/>
      <w:lvlText w:val="%8)"/>
      <w:lvlJc w:val="left"/>
      <w:pPr>
        <w:ind w:left="1440" w:hanging="360"/>
      </w:pPr>
    </w:lvl>
    <w:lvl w:ilvl="8" w:tplc="F81834BC">
      <w:start w:val="1"/>
      <w:numFmt w:val="decimal"/>
      <w:lvlText w:val="%9)"/>
      <w:lvlJc w:val="left"/>
      <w:pPr>
        <w:ind w:left="1440" w:hanging="360"/>
      </w:pPr>
    </w:lvl>
  </w:abstractNum>
  <w:abstractNum w:abstractNumId="25" w15:restartNumberingAfterBreak="0">
    <w:nsid w:val="4D631C78"/>
    <w:multiLevelType w:val="hybridMultilevel"/>
    <w:tmpl w:val="1B2253CC"/>
    <w:lvl w:ilvl="0" w:tplc="04150017">
      <w:start w:val="1"/>
      <w:numFmt w:val="lowerLetter"/>
      <w:lvlText w:val="%1)"/>
      <w:lvlJc w:val="left"/>
      <w:pPr>
        <w:ind w:left="720" w:hanging="360"/>
      </w:pPr>
    </w:lvl>
    <w:lvl w:ilvl="1" w:tplc="518491A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43F09"/>
    <w:multiLevelType w:val="hybridMultilevel"/>
    <w:tmpl w:val="E12CFD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C26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A4687"/>
    <w:multiLevelType w:val="hybridMultilevel"/>
    <w:tmpl w:val="DB980AFC"/>
    <w:lvl w:ilvl="0" w:tplc="A81CBE92">
      <w:start w:val="1"/>
      <w:numFmt w:val="decimal"/>
      <w:lvlText w:val="%1)"/>
      <w:lvlJc w:val="left"/>
      <w:pPr>
        <w:ind w:left="1440" w:hanging="360"/>
      </w:pPr>
    </w:lvl>
    <w:lvl w:ilvl="1" w:tplc="9ADECB72">
      <w:start w:val="1"/>
      <w:numFmt w:val="decimal"/>
      <w:lvlText w:val="%2)"/>
      <w:lvlJc w:val="left"/>
      <w:pPr>
        <w:ind w:left="1440" w:hanging="360"/>
      </w:pPr>
    </w:lvl>
    <w:lvl w:ilvl="2" w:tplc="80A6F972">
      <w:start w:val="1"/>
      <w:numFmt w:val="decimal"/>
      <w:lvlText w:val="%3)"/>
      <w:lvlJc w:val="left"/>
      <w:pPr>
        <w:ind w:left="1440" w:hanging="360"/>
      </w:pPr>
    </w:lvl>
    <w:lvl w:ilvl="3" w:tplc="4F2E0DF0">
      <w:start w:val="1"/>
      <w:numFmt w:val="decimal"/>
      <w:lvlText w:val="%4)"/>
      <w:lvlJc w:val="left"/>
      <w:pPr>
        <w:ind w:left="1440" w:hanging="360"/>
      </w:pPr>
    </w:lvl>
    <w:lvl w:ilvl="4" w:tplc="215E87B6">
      <w:start w:val="1"/>
      <w:numFmt w:val="decimal"/>
      <w:lvlText w:val="%5)"/>
      <w:lvlJc w:val="left"/>
      <w:pPr>
        <w:ind w:left="1440" w:hanging="360"/>
      </w:pPr>
    </w:lvl>
    <w:lvl w:ilvl="5" w:tplc="EF40FBA4">
      <w:start w:val="1"/>
      <w:numFmt w:val="decimal"/>
      <w:lvlText w:val="%6)"/>
      <w:lvlJc w:val="left"/>
      <w:pPr>
        <w:ind w:left="1440" w:hanging="360"/>
      </w:pPr>
    </w:lvl>
    <w:lvl w:ilvl="6" w:tplc="4B94C8AE">
      <w:start w:val="1"/>
      <w:numFmt w:val="decimal"/>
      <w:lvlText w:val="%7)"/>
      <w:lvlJc w:val="left"/>
      <w:pPr>
        <w:ind w:left="1440" w:hanging="360"/>
      </w:pPr>
    </w:lvl>
    <w:lvl w:ilvl="7" w:tplc="75BC220C">
      <w:start w:val="1"/>
      <w:numFmt w:val="decimal"/>
      <w:lvlText w:val="%8)"/>
      <w:lvlJc w:val="left"/>
      <w:pPr>
        <w:ind w:left="1440" w:hanging="360"/>
      </w:pPr>
    </w:lvl>
    <w:lvl w:ilvl="8" w:tplc="6C686798">
      <w:start w:val="1"/>
      <w:numFmt w:val="decimal"/>
      <w:lvlText w:val="%9)"/>
      <w:lvlJc w:val="left"/>
      <w:pPr>
        <w:ind w:left="1440" w:hanging="360"/>
      </w:pPr>
    </w:lvl>
  </w:abstractNum>
  <w:abstractNum w:abstractNumId="29" w15:restartNumberingAfterBreak="0">
    <w:nsid w:val="54E759BD"/>
    <w:multiLevelType w:val="hybridMultilevel"/>
    <w:tmpl w:val="E1A41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247F0C"/>
    <w:multiLevelType w:val="hybridMultilevel"/>
    <w:tmpl w:val="83967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A634C"/>
    <w:multiLevelType w:val="multilevel"/>
    <w:tmpl w:val="5CE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E23C5"/>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F36694"/>
    <w:multiLevelType w:val="hybridMultilevel"/>
    <w:tmpl w:val="1D5479F0"/>
    <w:lvl w:ilvl="0" w:tplc="47F01DC8">
      <w:start w:val="1"/>
      <w:numFmt w:val="decimal"/>
      <w:lvlText w:val="%1)"/>
      <w:lvlJc w:val="left"/>
      <w:pPr>
        <w:ind w:left="1440" w:hanging="360"/>
      </w:pPr>
    </w:lvl>
    <w:lvl w:ilvl="1" w:tplc="C6F2A8CE">
      <w:start w:val="1"/>
      <w:numFmt w:val="decimal"/>
      <w:lvlText w:val="%2)"/>
      <w:lvlJc w:val="left"/>
      <w:pPr>
        <w:ind w:left="1440" w:hanging="360"/>
      </w:pPr>
    </w:lvl>
    <w:lvl w:ilvl="2" w:tplc="956A6786">
      <w:start w:val="1"/>
      <w:numFmt w:val="decimal"/>
      <w:lvlText w:val="%3)"/>
      <w:lvlJc w:val="left"/>
      <w:pPr>
        <w:ind w:left="1440" w:hanging="360"/>
      </w:pPr>
    </w:lvl>
    <w:lvl w:ilvl="3" w:tplc="DC9CDE0C">
      <w:start w:val="1"/>
      <w:numFmt w:val="decimal"/>
      <w:lvlText w:val="%4)"/>
      <w:lvlJc w:val="left"/>
      <w:pPr>
        <w:ind w:left="1440" w:hanging="360"/>
      </w:pPr>
    </w:lvl>
    <w:lvl w:ilvl="4" w:tplc="2430C0AC">
      <w:start w:val="1"/>
      <w:numFmt w:val="decimal"/>
      <w:lvlText w:val="%5)"/>
      <w:lvlJc w:val="left"/>
      <w:pPr>
        <w:ind w:left="1440" w:hanging="360"/>
      </w:pPr>
    </w:lvl>
    <w:lvl w:ilvl="5" w:tplc="2D5EB7E8">
      <w:start w:val="1"/>
      <w:numFmt w:val="decimal"/>
      <w:lvlText w:val="%6)"/>
      <w:lvlJc w:val="left"/>
      <w:pPr>
        <w:ind w:left="1440" w:hanging="360"/>
      </w:pPr>
    </w:lvl>
    <w:lvl w:ilvl="6" w:tplc="B6926C58">
      <w:start w:val="1"/>
      <w:numFmt w:val="decimal"/>
      <w:lvlText w:val="%7)"/>
      <w:lvlJc w:val="left"/>
      <w:pPr>
        <w:ind w:left="1440" w:hanging="360"/>
      </w:pPr>
    </w:lvl>
    <w:lvl w:ilvl="7" w:tplc="CB945FF2">
      <w:start w:val="1"/>
      <w:numFmt w:val="decimal"/>
      <w:lvlText w:val="%8)"/>
      <w:lvlJc w:val="left"/>
      <w:pPr>
        <w:ind w:left="1440" w:hanging="360"/>
      </w:pPr>
    </w:lvl>
    <w:lvl w:ilvl="8" w:tplc="2EF002A0">
      <w:start w:val="1"/>
      <w:numFmt w:val="decimal"/>
      <w:lvlText w:val="%9)"/>
      <w:lvlJc w:val="left"/>
      <w:pPr>
        <w:ind w:left="1440" w:hanging="360"/>
      </w:pPr>
    </w:lvl>
  </w:abstractNum>
  <w:abstractNum w:abstractNumId="34" w15:restartNumberingAfterBreak="0">
    <w:nsid w:val="6CE30261"/>
    <w:multiLevelType w:val="hybridMultilevel"/>
    <w:tmpl w:val="F98E6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ED5E64"/>
    <w:multiLevelType w:val="hybridMultilevel"/>
    <w:tmpl w:val="F13AC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064FD9"/>
    <w:multiLevelType w:val="hybridMultilevel"/>
    <w:tmpl w:val="E444A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25F6D"/>
    <w:multiLevelType w:val="hybridMultilevel"/>
    <w:tmpl w:val="2A0A1D74"/>
    <w:lvl w:ilvl="0" w:tplc="61660436">
      <w:start w:val="1"/>
      <w:numFmt w:val="decimal"/>
      <w:lvlText w:val="%1)"/>
      <w:lvlJc w:val="left"/>
      <w:pPr>
        <w:ind w:left="1440" w:hanging="360"/>
      </w:pPr>
    </w:lvl>
    <w:lvl w:ilvl="1" w:tplc="CACC84A4">
      <w:start w:val="1"/>
      <w:numFmt w:val="decimal"/>
      <w:lvlText w:val="%2)"/>
      <w:lvlJc w:val="left"/>
      <w:pPr>
        <w:ind w:left="1440" w:hanging="360"/>
      </w:pPr>
    </w:lvl>
    <w:lvl w:ilvl="2" w:tplc="F5100B14">
      <w:start w:val="1"/>
      <w:numFmt w:val="decimal"/>
      <w:lvlText w:val="%3)"/>
      <w:lvlJc w:val="left"/>
      <w:pPr>
        <w:ind w:left="1440" w:hanging="360"/>
      </w:pPr>
    </w:lvl>
    <w:lvl w:ilvl="3" w:tplc="687234A0">
      <w:start w:val="1"/>
      <w:numFmt w:val="decimal"/>
      <w:lvlText w:val="%4)"/>
      <w:lvlJc w:val="left"/>
      <w:pPr>
        <w:ind w:left="1440" w:hanging="360"/>
      </w:pPr>
    </w:lvl>
    <w:lvl w:ilvl="4" w:tplc="6B28749C">
      <w:start w:val="1"/>
      <w:numFmt w:val="decimal"/>
      <w:lvlText w:val="%5)"/>
      <w:lvlJc w:val="left"/>
      <w:pPr>
        <w:ind w:left="1440" w:hanging="360"/>
      </w:pPr>
    </w:lvl>
    <w:lvl w:ilvl="5" w:tplc="F6B655B2">
      <w:start w:val="1"/>
      <w:numFmt w:val="decimal"/>
      <w:lvlText w:val="%6)"/>
      <w:lvlJc w:val="left"/>
      <w:pPr>
        <w:ind w:left="1440" w:hanging="360"/>
      </w:pPr>
    </w:lvl>
    <w:lvl w:ilvl="6" w:tplc="2396B27C">
      <w:start w:val="1"/>
      <w:numFmt w:val="decimal"/>
      <w:lvlText w:val="%7)"/>
      <w:lvlJc w:val="left"/>
      <w:pPr>
        <w:ind w:left="1440" w:hanging="360"/>
      </w:pPr>
    </w:lvl>
    <w:lvl w:ilvl="7" w:tplc="EF8C57D4">
      <w:start w:val="1"/>
      <w:numFmt w:val="decimal"/>
      <w:lvlText w:val="%8)"/>
      <w:lvlJc w:val="left"/>
      <w:pPr>
        <w:ind w:left="1440" w:hanging="360"/>
      </w:pPr>
    </w:lvl>
    <w:lvl w:ilvl="8" w:tplc="FA6C9138">
      <w:start w:val="1"/>
      <w:numFmt w:val="decimal"/>
      <w:lvlText w:val="%9)"/>
      <w:lvlJc w:val="left"/>
      <w:pPr>
        <w:ind w:left="1440" w:hanging="360"/>
      </w:pPr>
    </w:lvl>
  </w:abstractNum>
  <w:abstractNum w:abstractNumId="38" w15:restartNumberingAfterBreak="0">
    <w:nsid w:val="7A1F3744"/>
    <w:multiLevelType w:val="hybridMultilevel"/>
    <w:tmpl w:val="DDF237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8E4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294C01"/>
    <w:multiLevelType w:val="hybridMultilevel"/>
    <w:tmpl w:val="E8BAE254"/>
    <w:lvl w:ilvl="0" w:tplc="527E016C">
      <w:start w:val="1"/>
      <w:numFmt w:val="decimal"/>
      <w:lvlText w:val="%1)"/>
      <w:lvlJc w:val="left"/>
      <w:pPr>
        <w:ind w:left="1440" w:hanging="360"/>
      </w:pPr>
    </w:lvl>
    <w:lvl w:ilvl="1" w:tplc="04521ECE">
      <w:start w:val="1"/>
      <w:numFmt w:val="decimal"/>
      <w:lvlText w:val="%2)"/>
      <w:lvlJc w:val="left"/>
      <w:pPr>
        <w:ind w:left="1440" w:hanging="360"/>
      </w:pPr>
    </w:lvl>
    <w:lvl w:ilvl="2" w:tplc="2286D4B8">
      <w:start w:val="1"/>
      <w:numFmt w:val="decimal"/>
      <w:lvlText w:val="%3)"/>
      <w:lvlJc w:val="left"/>
      <w:pPr>
        <w:ind w:left="1440" w:hanging="360"/>
      </w:pPr>
    </w:lvl>
    <w:lvl w:ilvl="3" w:tplc="4112E40E">
      <w:start w:val="1"/>
      <w:numFmt w:val="decimal"/>
      <w:lvlText w:val="%4)"/>
      <w:lvlJc w:val="left"/>
      <w:pPr>
        <w:ind w:left="1440" w:hanging="360"/>
      </w:pPr>
    </w:lvl>
    <w:lvl w:ilvl="4" w:tplc="7820CD68">
      <w:start w:val="1"/>
      <w:numFmt w:val="decimal"/>
      <w:lvlText w:val="%5)"/>
      <w:lvlJc w:val="left"/>
      <w:pPr>
        <w:ind w:left="1440" w:hanging="360"/>
      </w:pPr>
    </w:lvl>
    <w:lvl w:ilvl="5" w:tplc="9F5C2B82">
      <w:start w:val="1"/>
      <w:numFmt w:val="decimal"/>
      <w:lvlText w:val="%6)"/>
      <w:lvlJc w:val="left"/>
      <w:pPr>
        <w:ind w:left="1440" w:hanging="360"/>
      </w:pPr>
    </w:lvl>
    <w:lvl w:ilvl="6" w:tplc="6D0CEB5E">
      <w:start w:val="1"/>
      <w:numFmt w:val="decimal"/>
      <w:lvlText w:val="%7)"/>
      <w:lvlJc w:val="left"/>
      <w:pPr>
        <w:ind w:left="1440" w:hanging="360"/>
      </w:pPr>
    </w:lvl>
    <w:lvl w:ilvl="7" w:tplc="2C3EC7E0">
      <w:start w:val="1"/>
      <w:numFmt w:val="decimal"/>
      <w:lvlText w:val="%8)"/>
      <w:lvlJc w:val="left"/>
      <w:pPr>
        <w:ind w:left="1440" w:hanging="360"/>
      </w:pPr>
    </w:lvl>
    <w:lvl w:ilvl="8" w:tplc="7CD44EBA">
      <w:start w:val="1"/>
      <w:numFmt w:val="decimal"/>
      <w:lvlText w:val="%9)"/>
      <w:lvlJc w:val="left"/>
      <w:pPr>
        <w:ind w:left="1440" w:hanging="360"/>
      </w:pPr>
    </w:lvl>
  </w:abstractNum>
  <w:num w:numId="1" w16cid:durableId="1962757860">
    <w:abstractNumId w:val="0"/>
  </w:num>
  <w:num w:numId="2" w16cid:durableId="2074690462">
    <w:abstractNumId w:val="3"/>
  </w:num>
  <w:num w:numId="3" w16cid:durableId="17400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34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378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7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06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3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96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270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830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9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450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70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68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5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555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9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525336">
    <w:abstractNumId w:val="20"/>
  </w:num>
  <w:num w:numId="22" w16cid:durableId="572392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138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1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190120">
    <w:abstractNumId w:val="32"/>
  </w:num>
  <w:num w:numId="26" w16cid:durableId="1068918886">
    <w:abstractNumId w:val="23"/>
  </w:num>
  <w:num w:numId="27" w16cid:durableId="494733268">
    <w:abstractNumId w:val="28"/>
  </w:num>
  <w:num w:numId="28" w16cid:durableId="2144469311">
    <w:abstractNumId w:val="33"/>
  </w:num>
  <w:num w:numId="29" w16cid:durableId="505830687">
    <w:abstractNumId w:val="24"/>
  </w:num>
  <w:num w:numId="30" w16cid:durableId="1311248401">
    <w:abstractNumId w:val="4"/>
  </w:num>
  <w:num w:numId="31" w16cid:durableId="601718460">
    <w:abstractNumId w:val="19"/>
  </w:num>
  <w:num w:numId="32" w16cid:durableId="740104780">
    <w:abstractNumId w:val="37"/>
  </w:num>
  <w:num w:numId="33" w16cid:durableId="1028944765">
    <w:abstractNumId w:val="17"/>
  </w:num>
  <w:num w:numId="34" w16cid:durableId="1102529826">
    <w:abstractNumId w:val="40"/>
  </w:num>
  <w:num w:numId="35" w16cid:durableId="1779645115">
    <w:abstractNumId w:val="9"/>
  </w:num>
  <w:num w:numId="36" w16cid:durableId="1782457315">
    <w:abstractNumId w:val="6"/>
  </w:num>
  <w:num w:numId="37" w16cid:durableId="87776026">
    <w:abstractNumId w:val="2"/>
  </w:num>
  <w:num w:numId="38" w16cid:durableId="2042898356">
    <w:abstractNumId w:val="31"/>
  </w:num>
  <w:num w:numId="39" w16cid:durableId="44262599">
    <w:abstractNumId w:val="39"/>
  </w:num>
  <w:num w:numId="40" w16cid:durableId="1023172211">
    <w:abstractNumId w:val="15"/>
  </w:num>
  <w:num w:numId="41" w16cid:durableId="147524752">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
    <w15:presenceInfo w15:providerId="None" w15:userI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1"/>
    <w:rsid w:val="0000586E"/>
    <w:rsid w:val="00021D36"/>
    <w:rsid w:val="0002324D"/>
    <w:rsid w:val="00023F39"/>
    <w:rsid w:val="00036CEC"/>
    <w:rsid w:val="00051995"/>
    <w:rsid w:val="000856E5"/>
    <w:rsid w:val="00093393"/>
    <w:rsid w:val="000A63FF"/>
    <w:rsid w:val="000B11AA"/>
    <w:rsid w:val="000E5912"/>
    <w:rsid w:val="000F4723"/>
    <w:rsid w:val="000F5971"/>
    <w:rsid w:val="001128F1"/>
    <w:rsid w:val="00115170"/>
    <w:rsid w:val="00124B9E"/>
    <w:rsid w:val="0013563C"/>
    <w:rsid w:val="00136352"/>
    <w:rsid w:val="00140837"/>
    <w:rsid w:val="00145F12"/>
    <w:rsid w:val="001674CC"/>
    <w:rsid w:val="001731DA"/>
    <w:rsid w:val="001A280C"/>
    <w:rsid w:val="001A3DD4"/>
    <w:rsid w:val="001A63B3"/>
    <w:rsid w:val="001A6DBF"/>
    <w:rsid w:val="001B2559"/>
    <w:rsid w:val="001C61F4"/>
    <w:rsid w:val="001D5098"/>
    <w:rsid w:val="001F37CD"/>
    <w:rsid w:val="00211E33"/>
    <w:rsid w:val="00212BC6"/>
    <w:rsid w:val="0021485C"/>
    <w:rsid w:val="00230D20"/>
    <w:rsid w:val="002350FB"/>
    <w:rsid w:val="00235983"/>
    <w:rsid w:val="00235A4C"/>
    <w:rsid w:val="002366F5"/>
    <w:rsid w:val="00237865"/>
    <w:rsid w:val="002539BB"/>
    <w:rsid w:val="002541AC"/>
    <w:rsid w:val="00257125"/>
    <w:rsid w:val="00263347"/>
    <w:rsid w:val="00274927"/>
    <w:rsid w:val="002968E0"/>
    <w:rsid w:val="002A5241"/>
    <w:rsid w:val="002A682D"/>
    <w:rsid w:val="002B10E6"/>
    <w:rsid w:val="002D5D3F"/>
    <w:rsid w:val="002D70E4"/>
    <w:rsid w:val="002F5639"/>
    <w:rsid w:val="00316A54"/>
    <w:rsid w:val="00317BCA"/>
    <w:rsid w:val="00326B72"/>
    <w:rsid w:val="003328E0"/>
    <w:rsid w:val="0034414A"/>
    <w:rsid w:val="00344D62"/>
    <w:rsid w:val="003649AE"/>
    <w:rsid w:val="00382668"/>
    <w:rsid w:val="00395726"/>
    <w:rsid w:val="003A4A7B"/>
    <w:rsid w:val="003E3E67"/>
    <w:rsid w:val="0040140F"/>
    <w:rsid w:val="00410649"/>
    <w:rsid w:val="0041716E"/>
    <w:rsid w:val="004274FA"/>
    <w:rsid w:val="00433B65"/>
    <w:rsid w:val="00434DF8"/>
    <w:rsid w:val="00435C00"/>
    <w:rsid w:val="0044154B"/>
    <w:rsid w:val="00442BF8"/>
    <w:rsid w:val="00451E5D"/>
    <w:rsid w:val="004601CD"/>
    <w:rsid w:val="00480EDF"/>
    <w:rsid w:val="0048708E"/>
    <w:rsid w:val="004A7773"/>
    <w:rsid w:val="004B3328"/>
    <w:rsid w:val="004B5592"/>
    <w:rsid w:val="00502529"/>
    <w:rsid w:val="0051635F"/>
    <w:rsid w:val="00517294"/>
    <w:rsid w:val="0052073D"/>
    <w:rsid w:val="0053197C"/>
    <w:rsid w:val="005348C4"/>
    <w:rsid w:val="00536472"/>
    <w:rsid w:val="00552976"/>
    <w:rsid w:val="0057298E"/>
    <w:rsid w:val="00574BE1"/>
    <w:rsid w:val="0057699E"/>
    <w:rsid w:val="00580C2B"/>
    <w:rsid w:val="0058609D"/>
    <w:rsid w:val="005A6F51"/>
    <w:rsid w:val="005B3B5A"/>
    <w:rsid w:val="005C2DAF"/>
    <w:rsid w:val="005D3DD9"/>
    <w:rsid w:val="005F06A4"/>
    <w:rsid w:val="005F0C4C"/>
    <w:rsid w:val="005F4896"/>
    <w:rsid w:val="00601AD1"/>
    <w:rsid w:val="0060311A"/>
    <w:rsid w:val="00621D37"/>
    <w:rsid w:val="00624898"/>
    <w:rsid w:val="00630B6D"/>
    <w:rsid w:val="00643567"/>
    <w:rsid w:val="006723AB"/>
    <w:rsid w:val="00683F7E"/>
    <w:rsid w:val="00684E62"/>
    <w:rsid w:val="006874A8"/>
    <w:rsid w:val="00692F06"/>
    <w:rsid w:val="0069715E"/>
    <w:rsid w:val="006A0831"/>
    <w:rsid w:val="006A1B71"/>
    <w:rsid w:val="006A6800"/>
    <w:rsid w:val="006A6FA9"/>
    <w:rsid w:val="006B2727"/>
    <w:rsid w:val="006B2C26"/>
    <w:rsid w:val="006B6886"/>
    <w:rsid w:val="00705B1A"/>
    <w:rsid w:val="00731ADA"/>
    <w:rsid w:val="007379AC"/>
    <w:rsid w:val="00742BBE"/>
    <w:rsid w:val="00754FA1"/>
    <w:rsid w:val="007609D0"/>
    <w:rsid w:val="00796991"/>
    <w:rsid w:val="007A16E2"/>
    <w:rsid w:val="007C1C1C"/>
    <w:rsid w:val="007C30EF"/>
    <w:rsid w:val="007C44A3"/>
    <w:rsid w:val="007D4416"/>
    <w:rsid w:val="007D4B52"/>
    <w:rsid w:val="007D55A4"/>
    <w:rsid w:val="00806E72"/>
    <w:rsid w:val="00810D35"/>
    <w:rsid w:val="00826A40"/>
    <w:rsid w:val="00835216"/>
    <w:rsid w:val="00837999"/>
    <w:rsid w:val="008478D7"/>
    <w:rsid w:val="008507A9"/>
    <w:rsid w:val="0087447B"/>
    <w:rsid w:val="00874E3B"/>
    <w:rsid w:val="00875ABD"/>
    <w:rsid w:val="00884217"/>
    <w:rsid w:val="00891BA9"/>
    <w:rsid w:val="00893637"/>
    <w:rsid w:val="00894223"/>
    <w:rsid w:val="008A70BD"/>
    <w:rsid w:val="008B1197"/>
    <w:rsid w:val="008B2EBF"/>
    <w:rsid w:val="008C65FE"/>
    <w:rsid w:val="008C7220"/>
    <w:rsid w:val="008E54B1"/>
    <w:rsid w:val="008E5C0E"/>
    <w:rsid w:val="008E77D9"/>
    <w:rsid w:val="008F1A6D"/>
    <w:rsid w:val="009020D7"/>
    <w:rsid w:val="0090565F"/>
    <w:rsid w:val="00935C94"/>
    <w:rsid w:val="00937F2B"/>
    <w:rsid w:val="00940749"/>
    <w:rsid w:val="00944158"/>
    <w:rsid w:val="00950A33"/>
    <w:rsid w:val="00964294"/>
    <w:rsid w:val="00965378"/>
    <w:rsid w:val="009701F8"/>
    <w:rsid w:val="00975871"/>
    <w:rsid w:val="00977A18"/>
    <w:rsid w:val="00995365"/>
    <w:rsid w:val="009A3185"/>
    <w:rsid w:val="009A5D56"/>
    <w:rsid w:val="009C159C"/>
    <w:rsid w:val="009C304A"/>
    <w:rsid w:val="009D01FF"/>
    <w:rsid w:val="009E0177"/>
    <w:rsid w:val="009E5130"/>
    <w:rsid w:val="00A1200F"/>
    <w:rsid w:val="00A21E04"/>
    <w:rsid w:val="00A225E2"/>
    <w:rsid w:val="00A25978"/>
    <w:rsid w:val="00A308C9"/>
    <w:rsid w:val="00A30DE8"/>
    <w:rsid w:val="00A56474"/>
    <w:rsid w:val="00A646B6"/>
    <w:rsid w:val="00A66CE2"/>
    <w:rsid w:val="00A66F79"/>
    <w:rsid w:val="00A95D28"/>
    <w:rsid w:val="00AA2B66"/>
    <w:rsid w:val="00AA422C"/>
    <w:rsid w:val="00AA6B15"/>
    <w:rsid w:val="00AB10C2"/>
    <w:rsid w:val="00AC4C2E"/>
    <w:rsid w:val="00AD72AA"/>
    <w:rsid w:val="00AF2D51"/>
    <w:rsid w:val="00AF7A76"/>
    <w:rsid w:val="00B0135C"/>
    <w:rsid w:val="00B07BB7"/>
    <w:rsid w:val="00B10DE7"/>
    <w:rsid w:val="00B17736"/>
    <w:rsid w:val="00B317E2"/>
    <w:rsid w:val="00B36FD2"/>
    <w:rsid w:val="00B41805"/>
    <w:rsid w:val="00B64E9C"/>
    <w:rsid w:val="00B66515"/>
    <w:rsid w:val="00B7063A"/>
    <w:rsid w:val="00B74768"/>
    <w:rsid w:val="00BB392E"/>
    <w:rsid w:val="00BC3175"/>
    <w:rsid w:val="00BD6BE5"/>
    <w:rsid w:val="00BF0B8B"/>
    <w:rsid w:val="00C056C7"/>
    <w:rsid w:val="00C16B51"/>
    <w:rsid w:val="00C1731D"/>
    <w:rsid w:val="00C22989"/>
    <w:rsid w:val="00C231A3"/>
    <w:rsid w:val="00C25ADC"/>
    <w:rsid w:val="00C331D8"/>
    <w:rsid w:val="00C47652"/>
    <w:rsid w:val="00C52644"/>
    <w:rsid w:val="00C77236"/>
    <w:rsid w:val="00CA7968"/>
    <w:rsid w:val="00CB3B95"/>
    <w:rsid w:val="00CB5697"/>
    <w:rsid w:val="00CB79FB"/>
    <w:rsid w:val="00CD117D"/>
    <w:rsid w:val="00CD3234"/>
    <w:rsid w:val="00CD5634"/>
    <w:rsid w:val="00CE5F54"/>
    <w:rsid w:val="00D24747"/>
    <w:rsid w:val="00D27C10"/>
    <w:rsid w:val="00D363BE"/>
    <w:rsid w:val="00D4383A"/>
    <w:rsid w:val="00D439B7"/>
    <w:rsid w:val="00D50242"/>
    <w:rsid w:val="00D62C8C"/>
    <w:rsid w:val="00D71687"/>
    <w:rsid w:val="00D7246B"/>
    <w:rsid w:val="00D75DE1"/>
    <w:rsid w:val="00D7728A"/>
    <w:rsid w:val="00D818ED"/>
    <w:rsid w:val="00D81E8A"/>
    <w:rsid w:val="00D838FF"/>
    <w:rsid w:val="00DA1BB9"/>
    <w:rsid w:val="00DB1E1F"/>
    <w:rsid w:val="00DB4A45"/>
    <w:rsid w:val="00DC565D"/>
    <w:rsid w:val="00DC7999"/>
    <w:rsid w:val="00DD2C31"/>
    <w:rsid w:val="00DD7F81"/>
    <w:rsid w:val="00DE3A10"/>
    <w:rsid w:val="00DE3FCC"/>
    <w:rsid w:val="00DE417A"/>
    <w:rsid w:val="00DF2978"/>
    <w:rsid w:val="00E02263"/>
    <w:rsid w:val="00E1145F"/>
    <w:rsid w:val="00E313D9"/>
    <w:rsid w:val="00E357CA"/>
    <w:rsid w:val="00E504BD"/>
    <w:rsid w:val="00E50EDC"/>
    <w:rsid w:val="00E5320A"/>
    <w:rsid w:val="00E620A9"/>
    <w:rsid w:val="00E70F88"/>
    <w:rsid w:val="00E71E0C"/>
    <w:rsid w:val="00E76C4F"/>
    <w:rsid w:val="00E9406E"/>
    <w:rsid w:val="00EA777B"/>
    <w:rsid w:val="00EC064F"/>
    <w:rsid w:val="00EC4138"/>
    <w:rsid w:val="00EC469B"/>
    <w:rsid w:val="00EC6F50"/>
    <w:rsid w:val="00EE5987"/>
    <w:rsid w:val="00EF0011"/>
    <w:rsid w:val="00EF198F"/>
    <w:rsid w:val="00EF6592"/>
    <w:rsid w:val="00F04F1F"/>
    <w:rsid w:val="00F07385"/>
    <w:rsid w:val="00F1380D"/>
    <w:rsid w:val="00F22E53"/>
    <w:rsid w:val="00F35C5D"/>
    <w:rsid w:val="00F36A6F"/>
    <w:rsid w:val="00F37BEE"/>
    <w:rsid w:val="00F40483"/>
    <w:rsid w:val="00F66808"/>
    <w:rsid w:val="00F71170"/>
    <w:rsid w:val="00F76EEB"/>
    <w:rsid w:val="00FA0120"/>
    <w:rsid w:val="00FA779D"/>
    <w:rsid w:val="00FB39A0"/>
    <w:rsid w:val="00FB7D73"/>
    <w:rsid w:val="00FC75DD"/>
    <w:rsid w:val="00FD4465"/>
    <w:rsid w:val="00FE3E92"/>
    <w:rsid w:val="00FE498E"/>
    <w:rsid w:val="00FF61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80B"/>
  <w15:docId w15:val="{70254FA0-EE2B-594D-8FAD-15F74D1B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12"/>
    <w:rPr>
      <w:rFonts w:eastAsia="Times New Roman"/>
      <w:sz w:val="24"/>
      <w:szCs w:val="24"/>
    </w:rPr>
  </w:style>
  <w:style w:type="paragraph" w:styleId="Nagwek1">
    <w:name w:val="heading 1"/>
    <w:basedOn w:val="Normalny"/>
    <w:next w:val="Normalny"/>
    <w:link w:val="Nagwek1Znak"/>
    <w:qFormat/>
    <w:rsid w:val="000E5912"/>
    <w:pPr>
      <w:numPr>
        <w:numId w:val="1"/>
      </w:numPr>
      <w:spacing w:before="240" w:after="120"/>
      <w:jc w:val="center"/>
      <w:outlineLvl w:val="0"/>
    </w:pPr>
    <w:rPr>
      <w:rFonts w:ascii="Times New Roman" w:hAnsi="Times New Roman"/>
      <w:b/>
      <w:szCs w:val="20"/>
    </w:rPr>
  </w:style>
  <w:style w:type="paragraph" w:styleId="Nagwek2">
    <w:name w:val="heading 2"/>
    <w:basedOn w:val="Normalny"/>
    <w:next w:val="Normalny"/>
    <w:link w:val="Nagwek2Znak"/>
    <w:qFormat/>
    <w:rsid w:val="000E5912"/>
    <w:pPr>
      <w:numPr>
        <w:ilvl w:val="1"/>
        <w:numId w:val="1"/>
      </w:numPr>
      <w:spacing w:before="120" w:after="120" w:line="360" w:lineRule="auto"/>
      <w:jc w:val="center"/>
      <w:outlineLvl w:val="1"/>
    </w:pPr>
    <w:rPr>
      <w:rFonts w:ascii="Times New Roman" w:hAnsi="Times New Roman"/>
      <w:b/>
      <w:szCs w:val="20"/>
    </w:rPr>
  </w:style>
  <w:style w:type="paragraph" w:styleId="Nagwek3">
    <w:name w:val="heading 3"/>
    <w:basedOn w:val="Normalny"/>
    <w:next w:val="Normalny"/>
    <w:link w:val="Nagwek3Znak"/>
    <w:qFormat/>
    <w:rsid w:val="000E5912"/>
    <w:pPr>
      <w:numPr>
        <w:ilvl w:val="2"/>
        <w:numId w:val="1"/>
      </w:numPr>
      <w:spacing w:after="120"/>
      <w:jc w:val="both"/>
      <w:outlineLvl w:val="2"/>
    </w:pPr>
    <w:rPr>
      <w:rFonts w:ascii="Times New Roman" w:hAnsi="Times New Roman"/>
      <w:b/>
      <w:szCs w:val="20"/>
    </w:rPr>
  </w:style>
  <w:style w:type="paragraph" w:styleId="Nagwek4">
    <w:name w:val="heading 4"/>
    <w:basedOn w:val="Normalny"/>
    <w:next w:val="Normalny"/>
    <w:link w:val="Nagwek4Znak"/>
    <w:qFormat/>
    <w:rsid w:val="000E5912"/>
    <w:pPr>
      <w:numPr>
        <w:ilvl w:val="3"/>
        <w:numId w:val="1"/>
      </w:numPr>
      <w:spacing w:after="120"/>
      <w:jc w:val="both"/>
      <w:outlineLvl w:val="3"/>
    </w:pPr>
    <w:rPr>
      <w:rFonts w:ascii="Times New Roman" w:hAnsi="Times New Roman"/>
      <w:b/>
      <w:szCs w:val="20"/>
      <w:u w:val="single"/>
    </w:rPr>
  </w:style>
  <w:style w:type="paragraph" w:styleId="Nagwek5">
    <w:name w:val="heading 5"/>
    <w:basedOn w:val="Normalny"/>
    <w:next w:val="Normalny"/>
    <w:link w:val="Nagwek5Znak"/>
    <w:qFormat/>
    <w:rsid w:val="000E5912"/>
    <w:pPr>
      <w:numPr>
        <w:ilvl w:val="4"/>
        <w:numId w:val="1"/>
      </w:numPr>
      <w:spacing w:after="120"/>
      <w:jc w:val="both"/>
      <w:outlineLvl w:val="4"/>
    </w:pPr>
    <w:rPr>
      <w:rFonts w:ascii="Times New Roman" w:hAnsi="Times New Roman"/>
      <w:b/>
      <w:szCs w:val="20"/>
    </w:rPr>
  </w:style>
  <w:style w:type="paragraph" w:styleId="Nagwek6">
    <w:name w:val="heading 6"/>
    <w:basedOn w:val="Normalny"/>
    <w:next w:val="Normalny"/>
    <w:link w:val="Nagwek6Znak"/>
    <w:qFormat/>
    <w:rsid w:val="000E5912"/>
    <w:pPr>
      <w:numPr>
        <w:ilvl w:val="5"/>
        <w:numId w:val="1"/>
      </w:numPr>
      <w:spacing w:after="120"/>
      <w:jc w:val="both"/>
      <w:outlineLvl w:val="5"/>
    </w:pPr>
    <w:rPr>
      <w:rFonts w:ascii="Times New Roman" w:hAnsi="Times New Roman"/>
      <w:szCs w:val="20"/>
      <w:u w:val="single"/>
    </w:rPr>
  </w:style>
  <w:style w:type="paragraph" w:styleId="Nagwek7">
    <w:name w:val="heading 7"/>
    <w:basedOn w:val="Normalny"/>
    <w:next w:val="Normalny"/>
    <w:link w:val="Nagwek7Znak"/>
    <w:qFormat/>
    <w:rsid w:val="000E5912"/>
    <w:pPr>
      <w:numPr>
        <w:ilvl w:val="6"/>
        <w:numId w:val="1"/>
      </w:numPr>
      <w:spacing w:after="120"/>
      <w:jc w:val="both"/>
      <w:outlineLvl w:val="6"/>
    </w:pPr>
    <w:rPr>
      <w:rFonts w:ascii="Times New Roman" w:hAnsi="Times New Roman"/>
      <w:i/>
      <w:szCs w:val="20"/>
    </w:rPr>
  </w:style>
  <w:style w:type="paragraph" w:styleId="Nagwek8">
    <w:name w:val="heading 8"/>
    <w:basedOn w:val="Normalny"/>
    <w:next w:val="Normalny"/>
    <w:link w:val="Nagwek8Znak"/>
    <w:qFormat/>
    <w:rsid w:val="000E5912"/>
    <w:pPr>
      <w:numPr>
        <w:ilvl w:val="7"/>
        <w:numId w:val="1"/>
      </w:numPr>
      <w:spacing w:after="120"/>
      <w:jc w:val="both"/>
      <w:outlineLvl w:val="7"/>
    </w:pPr>
    <w:rPr>
      <w:rFonts w:ascii="Times New Roman" w:hAnsi="Times New Roman"/>
      <w:i/>
      <w:szCs w:val="20"/>
    </w:rPr>
  </w:style>
  <w:style w:type="paragraph" w:styleId="Nagwek9">
    <w:name w:val="heading 9"/>
    <w:basedOn w:val="Normalny"/>
    <w:next w:val="Normalny"/>
    <w:link w:val="Nagwek9Znak"/>
    <w:qFormat/>
    <w:rsid w:val="000E5912"/>
    <w:pPr>
      <w:numPr>
        <w:ilvl w:val="8"/>
        <w:numId w:val="1"/>
      </w:numPr>
      <w:spacing w:after="120"/>
      <w:jc w:val="both"/>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12"/>
    <w:rPr>
      <w:rFonts w:ascii="Times New Roman" w:eastAsia="Times New Roman" w:hAnsi="Times New Roman"/>
      <w:b/>
      <w:sz w:val="24"/>
    </w:rPr>
  </w:style>
  <w:style w:type="character" w:customStyle="1" w:styleId="Nagwek2Znak">
    <w:name w:val="Nagłówek 2 Znak"/>
    <w:link w:val="Nagwek2"/>
    <w:rsid w:val="000E5912"/>
    <w:rPr>
      <w:rFonts w:ascii="Times New Roman" w:eastAsia="Times New Roman" w:hAnsi="Times New Roman"/>
      <w:b/>
      <w:sz w:val="24"/>
    </w:rPr>
  </w:style>
  <w:style w:type="character" w:customStyle="1" w:styleId="Nagwek3Znak">
    <w:name w:val="Nagłówek 3 Znak"/>
    <w:link w:val="Nagwek3"/>
    <w:rsid w:val="000E5912"/>
    <w:rPr>
      <w:rFonts w:ascii="Times New Roman" w:eastAsia="Times New Roman" w:hAnsi="Times New Roman"/>
      <w:b/>
      <w:sz w:val="24"/>
    </w:rPr>
  </w:style>
  <w:style w:type="character" w:customStyle="1" w:styleId="Nagwek4Znak">
    <w:name w:val="Nagłówek 4 Znak"/>
    <w:link w:val="Nagwek4"/>
    <w:rsid w:val="000E5912"/>
    <w:rPr>
      <w:rFonts w:ascii="Times New Roman" w:eastAsia="Times New Roman" w:hAnsi="Times New Roman"/>
      <w:b/>
      <w:sz w:val="24"/>
      <w:u w:val="single"/>
    </w:rPr>
  </w:style>
  <w:style w:type="character" w:customStyle="1" w:styleId="Nagwek5Znak">
    <w:name w:val="Nagłówek 5 Znak"/>
    <w:link w:val="Nagwek5"/>
    <w:rsid w:val="000E5912"/>
    <w:rPr>
      <w:rFonts w:ascii="Times New Roman" w:eastAsia="Times New Roman" w:hAnsi="Times New Roman"/>
      <w:b/>
      <w:sz w:val="24"/>
    </w:rPr>
  </w:style>
  <w:style w:type="character" w:customStyle="1" w:styleId="Nagwek6Znak">
    <w:name w:val="Nagłówek 6 Znak"/>
    <w:link w:val="Nagwek6"/>
    <w:rsid w:val="000E5912"/>
    <w:rPr>
      <w:rFonts w:ascii="Times New Roman" w:eastAsia="Times New Roman" w:hAnsi="Times New Roman"/>
      <w:sz w:val="24"/>
      <w:u w:val="single"/>
    </w:rPr>
  </w:style>
  <w:style w:type="character" w:customStyle="1" w:styleId="Nagwek7Znak">
    <w:name w:val="Nagłówek 7 Znak"/>
    <w:link w:val="Nagwek7"/>
    <w:rsid w:val="000E5912"/>
    <w:rPr>
      <w:rFonts w:ascii="Times New Roman" w:eastAsia="Times New Roman" w:hAnsi="Times New Roman"/>
      <w:i/>
      <w:sz w:val="24"/>
    </w:rPr>
  </w:style>
  <w:style w:type="character" w:customStyle="1" w:styleId="Nagwek8Znak">
    <w:name w:val="Nagłówek 8 Znak"/>
    <w:link w:val="Nagwek8"/>
    <w:rsid w:val="000E5912"/>
    <w:rPr>
      <w:rFonts w:ascii="Times New Roman" w:eastAsia="Times New Roman" w:hAnsi="Times New Roman"/>
      <w:i/>
      <w:sz w:val="24"/>
    </w:rPr>
  </w:style>
  <w:style w:type="character" w:customStyle="1" w:styleId="Nagwek9Znak">
    <w:name w:val="Nagłówek 9 Znak"/>
    <w:link w:val="Nagwek9"/>
    <w:rsid w:val="000E5912"/>
    <w:rPr>
      <w:rFonts w:ascii="Times New Roman" w:eastAsia="Times New Roman" w:hAnsi="Times New Roman"/>
      <w:i/>
      <w:sz w:val="24"/>
    </w:rPr>
  </w:style>
  <w:style w:type="paragraph" w:styleId="Lista">
    <w:name w:val="List"/>
    <w:basedOn w:val="Normalny"/>
    <w:next w:val="Normalny"/>
    <w:rsid w:val="000E5912"/>
    <w:pPr>
      <w:numPr>
        <w:numId w:val="2"/>
      </w:numPr>
      <w:spacing w:after="120"/>
      <w:jc w:val="both"/>
    </w:pPr>
    <w:rPr>
      <w:rFonts w:ascii="Times New Roman" w:hAnsi="Times New Roman"/>
      <w:szCs w:val="20"/>
    </w:rPr>
  </w:style>
  <w:style w:type="paragraph" w:customStyle="1" w:styleId="Default">
    <w:name w:val="Default"/>
    <w:rsid w:val="000E5912"/>
    <w:pPr>
      <w:widowControl w:val="0"/>
      <w:autoSpaceDE w:val="0"/>
      <w:autoSpaceDN w:val="0"/>
      <w:adjustRightInd w:val="0"/>
      <w:spacing w:after="120"/>
      <w:ind w:left="1434" w:hanging="357"/>
      <w:jc w:val="both"/>
    </w:pPr>
    <w:rPr>
      <w:rFonts w:ascii="Times New Roman" w:eastAsia="Times New Roman" w:hAnsi="Times New Roman"/>
      <w:color w:val="000000"/>
      <w:sz w:val="24"/>
      <w:szCs w:val="24"/>
    </w:rPr>
  </w:style>
  <w:style w:type="paragraph" w:styleId="Akapitzlist">
    <w:name w:val="List Paragraph"/>
    <w:aliases w:val="Normalny1,Akapit z listą3,Akapit z listą31,Wypunktowanie,Normal2,Akapit z listą1,CW_Lista,wypunktowanie,Odstavec,Akapit z listą numerowaną,Podsis rysunku,lp1,Bullet List,FooterText,numbered,Paragraphe de liste1,Bulletr List Paragraph,列出段落"/>
    <w:basedOn w:val="Normalny"/>
    <w:link w:val="AkapitzlistZnak"/>
    <w:uiPriority w:val="34"/>
    <w:qFormat/>
    <w:rsid w:val="000E5912"/>
    <w:pPr>
      <w:spacing w:after="120"/>
      <w:ind w:left="720" w:hanging="357"/>
      <w:contextualSpacing/>
      <w:jc w:val="both"/>
    </w:pPr>
    <w:rPr>
      <w:rFonts w:ascii="Times New Roman" w:hAnsi="Times New Roman"/>
      <w:lang w:val="en-US" w:eastAsia="en-US"/>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0E5912"/>
    <w:pPr>
      <w:spacing w:before="120"/>
      <w:ind w:left="283" w:hanging="283"/>
      <w:jc w:val="both"/>
    </w:pPr>
    <w:rPr>
      <w:rFonts w:ascii="Arial" w:hAnsi="Arial" w:cs="Arial"/>
      <w:szCs w:val="20"/>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locked/>
    <w:rsid w:val="000E5912"/>
    <w:rPr>
      <w:rFonts w:ascii="Arial" w:eastAsia="Times New Roman" w:hAnsi="Arial" w:cs="Arial"/>
      <w:sz w:val="24"/>
      <w:szCs w:val="20"/>
      <w:lang w:eastAsia="pl-PL"/>
    </w:rPr>
  </w:style>
  <w:style w:type="paragraph" w:customStyle="1" w:styleId="Styl1">
    <w:name w:val="Styl1"/>
    <w:basedOn w:val="Tekstpodstawowy2"/>
    <w:rsid w:val="000E5912"/>
    <w:pPr>
      <w:spacing w:after="0" w:line="240" w:lineRule="auto"/>
    </w:pPr>
    <w:rPr>
      <w:rFonts w:ascii="Arial" w:hAnsi="Arial"/>
      <w:b/>
      <w:sz w:val="20"/>
      <w:szCs w:val="20"/>
    </w:rPr>
  </w:style>
  <w:style w:type="paragraph" w:customStyle="1" w:styleId="PROTOK">
    <w:name w:val="PROTOKÓŁ"/>
    <w:basedOn w:val="Normalny"/>
    <w:rsid w:val="000E5912"/>
    <w:rPr>
      <w:rFonts w:ascii="Tahoma" w:hAnsi="Tahoma"/>
      <w:sz w:val="20"/>
      <w:szCs w:val="20"/>
    </w:rPr>
  </w:style>
  <w:style w:type="table" w:styleId="Tabela-Siatka">
    <w:name w:val="Table Grid"/>
    <w:basedOn w:val="Standardowy"/>
    <w:uiPriority w:val="59"/>
    <w:rsid w:val="000E5912"/>
    <w:rPr>
      <w:rFonts w:eastAsia="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5912"/>
    <w:pPr>
      <w:spacing w:after="120" w:line="480" w:lineRule="auto"/>
    </w:pPr>
  </w:style>
  <w:style w:type="character" w:customStyle="1" w:styleId="Tekstpodstawowy2Znak">
    <w:name w:val="Tekst podstawowy 2 Znak"/>
    <w:link w:val="Tekstpodstawowy2"/>
    <w:uiPriority w:val="99"/>
    <w:semiHidden/>
    <w:rsid w:val="000E5912"/>
    <w:rPr>
      <w:rFonts w:eastAsia="Times New Roman"/>
      <w:sz w:val="24"/>
      <w:szCs w:val="24"/>
      <w:lang w:eastAsia="pl-PL"/>
    </w:rPr>
  </w:style>
  <w:style w:type="paragraph" w:styleId="Tekstpodstawowy">
    <w:name w:val="Body Text"/>
    <w:basedOn w:val="Normalny"/>
    <w:link w:val="TekstpodstawowyZnak"/>
    <w:uiPriority w:val="99"/>
    <w:semiHidden/>
    <w:unhideWhenUsed/>
    <w:rsid w:val="00937F2B"/>
    <w:pPr>
      <w:spacing w:after="120"/>
    </w:pPr>
  </w:style>
  <w:style w:type="character" w:customStyle="1" w:styleId="TekstpodstawowyZnak">
    <w:name w:val="Tekst podstawowy Znak"/>
    <w:link w:val="Tekstpodstawowy"/>
    <w:uiPriority w:val="99"/>
    <w:semiHidden/>
    <w:rsid w:val="00937F2B"/>
    <w:rPr>
      <w:rFonts w:eastAsia="Times New Roman"/>
      <w:sz w:val="24"/>
      <w:szCs w:val="24"/>
    </w:rPr>
  </w:style>
  <w:style w:type="paragraph" w:customStyle="1" w:styleId="Style5">
    <w:name w:val="Style5"/>
    <w:basedOn w:val="Normalny"/>
    <w:uiPriority w:val="99"/>
    <w:rsid w:val="00937F2B"/>
    <w:pPr>
      <w:widowControl w:val="0"/>
      <w:autoSpaceDE w:val="0"/>
      <w:autoSpaceDN w:val="0"/>
      <w:adjustRightInd w:val="0"/>
      <w:spacing w:line="429" w:lineRule="exact"/>
      <w:ind w:hanging="269"/>
      <w:jc w:val="both"/>
    </w:pPr>
    <w:rPr>
      <w:rFonts w:ascii="Times New Roman" w:hAnsi="Times New Roman"/>
    </w:rPr>
  </w:style>
  <w:style w:type="character" w:customStyle="1" w:styleId="FontStyle17">
    <w:name w:val="Font Style17"/>
    <w:uiPriority w:val="99"/>
    <w:rsid w:val="00937F2B"/>
    <w:rPr>
      <w:rFonts w:ascii="Times New Roman" w:hAnsi="Times New Roman" w:cs="Times New Roman"/>
      <w:sz w:val="24"/>
      <w:szCs w:val="24"/>
    </w:rPr>
  </w:style>
  <w:style w:type="paragraph" w:customStyle="1" w:styleId="Zawartotabeli">
    <w:name w:val="Zawartość tabeli"/>
    <w:basedOn w:val="Normalny"/>
    <w:rsid w:val="00937F2B"/>
    <w:pPr>
      <w:suppressLineNumbers/>
      <w:suppressAutoHyphens/>
      <w:overflowPunct w:val="0"/>
      <w:autoSpaceDE w:val="0"/>
    </w:pPr>
    <w:rPr>
      <w:rFonts w:ascii="Verdana" w:hAnsi="Verdana"/>
      <w:sz w:val="22"/>
      <w:szCs w:val="20"/>
      <w:lang w:eastAsia="ar-SA"/>
    </w:rPr>
  </w:style>
  <w:style w:type="paragraph" w:styleId="Bezodstpw">
    <w:name w:val="No Spacing"/>
    <w:uiPriority w:val="1"/>
    <w:qFormat/>
    <w:rsid w:val="00937F2B"/>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E76C4F"/>
    <w:pPr>
      <w:spacing w:after="120"/>
      <w:ind w:left="283"/>
    </w:pPr>
  </w:style>
  <w:style w:type="character" w:customStyle="1" w:styleId="TekstpodstawowywcityZnak">
    <w:name w:val="Tekst podstawowy wcięty Znak"/>
    <w:link w:val="Tekstpodstawowywcity"/>
    <w:uiPriority w:val="99"/>
    <w:semiHidden/>
    <w:rsid w:val="00E76C4F"/>
    <w:rPr>
      <w:rFonts w:eastAsia="Times New Roman"/>
      <w:sz w:val="24"/>
      <w:szCs w:val="24"/>
    </w:rPr>
  </w:style>
  <w:style w:type="paragraph" w:styleId="Tekstdymka">
    <w:name w:val="Balloon Text"/>
    <w:basedOn w:val="Normalny"/>
    <w:link w:val="TekstdymkaZnak"/>
    <w:uiPriority w:val="99"/>
    <w:semiHidden/>
    <w:unhideWhenUsed/>
    <w:rsid w:val="0041716E"/>
    <w:rPr>
      <w:rFonts w:ascii="Segoe UI" w:hAnsi="Segoe UI" w:cs="Segoe UI"/>
      <w:sz w:val="18"/>
      <w:szCs w:val="18"/>
    </w:rPr>
  </w:style>
  <w:style w:type="character" w:customStyle="1" w:styleId="TekstdymkaZnak">
    <w:name w:val="Tekst dymka Znak"/>
    <w:link w:val="Tekstdymka"/>
    <w:uiPriority w:val="99"/>
    <w:semiHidden/>
    <w:rsid w:val="0041716E"/>
    <w:rPr>
      <w:rFonts w:ascii="Segoe UI" w:eastAsia="Times New Roman" w:hAnsi="Segoe UI" w:cs="Segoe UI"/>
      <w:sz w:val="18"/>
      <w:szCs w:val="18"/>
    </w:rPr>
  </w:style>
  <w:style w:type="paragraph" w:styleId="Stopka">
    <w:name w:val="footer"/>
    <w:basedOn w:val="Normalny"/>
    <w:link w:val="StopkaZnak"/>
    <w:uiPriority w:val="99"/>
    <w:unhideWhenUsed/>
    <w:rsid w:val="007379AC"/>
    <w:pPr>
      <w:tabs>
        <w:tab w:val="center" w:pos="4536"/>
        <w:tab w:val="right" w:pos="9072"/>
      </w:tabs>
    </w:pPr>
  </w:style>
  <w:style w:type="character" w:customStyle="1" w:styleId="StopkaZnak">
    <w:name w:val="Stopka Znak"/>
    <w:basedOn w:val="Domylnaczcionkaakapitu"/>
    <w:link w:val="Stopka"/>
    <w:uiPriority w:val="99"/>
    <w:rsid w:val="007379AC"/>
    <w:rPr>
      <w:rFonts w:eastAsia="Times New Roman"/>
      <w:sz w:val="24"/>
      <w:szCs w:val="24"/>
    </w:rPr>
  </w:style>
  <w:style w:type="paragraph" w:styleId="Nagwek">
    <w:name w:val="header"/>
    <w:basedOn w:val="Normalny"/>
    <w:link w:val="NagwekZnak"/>
    <w:uiPriority w:val="99"/>
    <w:unhideWhenUsed/>
    <w:rsid w:val="007379AC"/>
    <w:pPr>
      <w:tabs>
        <w:tab w:val="center" w:pos="4536"/>
        <w:tab w:val="right" w:pos="9072"/>
      </w:tabs>
    </w:pPr>
  </w:style>
  <w:style w:type="character" w:customStyle="1" w:styleId="NagwekZnak">
    <w:name w:val="Nagłówek Znak"/>
    <w:basedOn w:val="Domylnaczcionkaakapitu"/>
    <w:link w:val="Nagwek"/>
    <w:uiPriority w:val="99"/>
    <w:rsid w:val="007379AC"/>
    <w:rPr>
      <w:rFonts w:eastAsia="Times New Roman"/>
      <w:sz w:val="24"/>
      <w:szCs w:val="24"/>
    </w:rPr>
  </w:style>
  <w:style w:type="paragraph" w:styleId="Tekstprzypisudolnego">
    <w:name w:val="footnote text"/>
    <w:basedOn w:val="Normalny"/>
    <w:link w:val="TekstprzypisudolnegoZnak"/>
    <w:uiPriority w:val="99"/>
    <w:semiHidden/>
    <w:unhideWhenUsed/>
    <w:rsid w:val="00480EDF"/>
    <w:rPr>
      <w:rFonts w:ascii="Times New Roman" w:eastAsiaTheme="minorHAnsi" w:hAnsi="Times New Roman"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80EDF"/>
    <w:rPr>
      <w:rFonts w:ascii="Times New Roman" w:eastAsiaTheme="minorHAnsi" w:hAnsi="Times New Roman" w:cstheme="minorBidi"/>
      <w:lang w:eastAsia="en-US"/>
    </w:rPr>
  </w:style>
  <w:style w:type="character" w:styleId="Odwoanieprzypisudolnego">
    <w:name w:val="footnote reference"/>
    <w:basedOn w:val="Domylnaczcionkaakapitu"/>
    <w:uiPriority w:val="99"/>
    <w:semiHidden/>
    <w:unhideWhenUsed/>
    <w:rsid w:val="00480EDF"/>
    <w:rPr>
      <w:vertAlign w:val="superscript"/>
    </w:rPr>
  </w:style>
  <w:style w:type="character" w:styleId="Odwoaniedokomentarza">
    <w:name w:val="annotation reference"/>
    <w:basedOn w:val="Domylnaczcionkaakapitu"/>
    <w:uiPriority w:val="99"/>
    <w:semiHidden/>
    <w:unhideWhenUsed/>
    <w:rsid w:val="00F40483"/>
    <w:rPr>
      <w:sz w:val="16"/>
      <w:szCs w:val="16"/>
    </w:rPr>
  </w:style>
  <w:style w:type="paragraph" w:styleId="Tekstkomentarza">
    <w:name w:val="annotation text"/>
    <w:basedOn w:val="Normalny"/>
    <w:link w:val="TekstkomentarzaZnak"/>
    <w:uiPriority w:val="99"/>
    <w:unhideWhenUsed/>
    <w:rsid w:val="00F40483"/>
    <w:rPr>
      <w:sz w:val="20"/>
      <w:szCs w:val="20"/>
    </w:rPr>
  </w:style>
  <w:style w:type="character" w:customStyle="1" w:styleId="TekstkomentarzaZnak">
    <w:name w:val="Tekst komentarza Znak"/>
    <w:basedOn w:val="Domylnaczcionkaakapitu"/>
    <w:link w:val="Tekstkomentarza"/>
    <w:uiPriority w:val="99"/>
    <w:rsid w:val="00F40483"/>
    <w:rPr>
      <w:rFonts w:eastAsia="Times New Roman"/>
    </w:rPr>
  </w:style>
  <w:style w:type="paragraph" w:styleId="Tematkomentarza">
    <w:name w:val="annotation subject"/>
    <w:basedOn w:val="Tekstkomentarza"/>
    <w:next w:val="Tekstkomentarza"/>
    <w:link w:val="TematkomentarzaZnak"/>
    <w:uiPriority w:val="99"/>
    <w:semiHidden/>
    <w:unhideWhenUsed/>
    <w:rsid w:val="00F40483"/>
    <w:rPr>
      <w:b/>
      <w:bCs/>
    </w:rPr>
  </w:style>
  <w:style w:type="character" w:customStyle="1" w:styleId="TematkomentarzaZnak">
    <w:name w:val="Temat komentarza Znak"/>
    <w:basedOn w:val="TekstkomentarzaZnak"/>
    <w:link w:val="Tematkomentarza"/>
    <w:uiPriority w:val="99"/>
    <w:semiHidden/>
    <w:rsid w:val="00F40483"/>
    <w:rPr>
      <w:rFonts w:eastAsia="Times New Roman"/>
      <w:b/>
      <w:bCs/>
    </w:rPr>
  </w:style>
  <w:style w:type="character" w:customStyle="1" w:styleId="AkapitzlistZnak">
    <w:name w:val="Akapit z listą Znak"/>
    <w:aliases w:val="Normalny1 Znak,Akapit z listą3 Znak,Akapit z listą31 Znak,Wypunktowanie Znak,Normal2 Znak,Akapit z listą1 Znak,CW_Lista Znak,wypunktowanie Znak,Odstavec Znak,Akapit z listą numerowaną Znak,Podsis rysunku Znak,lp1 Znak,FooterText Znak"/>
    <w:link w:val="Akapitzlist"/>
    <w:uiPriority w:val="34"/>
    <w:qFormat/>
    <w:locked/>
    <w:rsid w:val="000A63FF"/>
    <w:rPr>
      <w:rFonts w:ascii="Times New Roman" w:eastAsia="Times New Roman" w:hAnsi="Times New Roman"/>
      <w:sz w:val="24"/>
      <w:szCs w:val="24"/>
      <w:lang w:val="en-US" w:eastAsia="en-US"/>
    </w:rPr>
  </w:style>
  <w:style w:type="paragraph" w:styleId="Poprawka">
    <w:name w:val="Revision"/>
    <w:hidden/>
    <w:uiPriority w:val="99"/>
    <w:semiHidden/>
    <w:rsid w:val="008E54B1"/>
    <w:rPr>
      <w:rFonts w:eastAsia="Times New Roman"/>
      <w:sz w:val="24"/>
      <w:szCs w:val="24"/>
    </w:rPr>
  </w:style>
  <w:style w:type="character" w:styleId="Hipercze">
    <w:name w:val="Hyperlink"/>
    <w:basedOn w:val="Domylnaczcionkaakapitu"/>
    <w:uiPriority w:val="99"/>
    <w:unhideWhenUsed/>
    <w:rsid w:val="00D4383A"/>
    <w:rPr>
      <w:color w:val="0563C1" w:themeColor="hyperlink"/>
      <w:u w:val="single"/>
    </w:rPr>
  </w:style>
  <w:style w:type="character" w:customStyle="1" w:styleId="Nierozpoznanawzmianka1">
    <w:name w:val="Nierozpoznana wzmianka1"/>
    <w:basedOn w:val="Domylnaczcionkaakapitu"/>
    <w:uiPriority w:val="99"/>
    <w:semiHidden/>
    <w:unhideWhenUsed/>
    <w:rsid w:val="00D4383A"/>
    <w:rPr>
      <w:color w:val="605E5C"/>
      <w:shd w:val="clear" w:color="auto" w:fill="E1DFDD"/>
    </w:rPr>
  </w:style>
  <w:style w:type="paragraph" w:customStyle="1" w:styleId="pf0">
    <w:name w:val="pf0"/>
    <w:basedOn w:val="Normalny"/>
    <w:rsid w:val="008C7220"/>
    <w:pPr>
      <w:spacing w:before="100" w:beforeAutospacing="1" w:after="100" w:afterAutospacing="1"/>
    </w:pPr>
    <w:rPr>
      <w:rFonts w:ascii="Times New Roman" w:hAnsi="Times New Roman"/>
    </w:rPr>
  </w:style>
  <w:style w:type="character" w:customStyle="1" w:styleId="cf01">
    <w:name w:val="cf01"/>
    <w:basedOn w:val="Domylnaczcionkaakapitu"/>
    <w:rsid w:val="008C7220"/>
    <w:rPr>
      <w:rFonts w:ascii="Segoe UI" w:hAnsi="Segoe UI" w:cs="Segoe UI" w:hint="default"/>
      <w:sz w:val="18"/>
      <w:szCs w:val="18"/>
    </w:rPr>
  </w:style>
  <w:style w:type="character" w:customStyle="1" w:styleId="cf11">
    <w:name w:val="cf11"/>
    <w:basedOn w:val="Domylnaczcionkaakapitu"/>
    <w:rsid w:val="008C7220"/>
    <w:rPr>
      <w:rFonts w:ascii="Segoe UI" w:hAnsi="Segoe UI" w:cs="Segoe UI" w:hint="default"/>
      <w:b/>
      <w:bCs/>
      <w:sz w:val="18"/>
      <w:szCs w:val="18"/>
    </w:rPr>
  </w:style>
  <w:style w:type="character" w:customStyle="1" w:styleId="company--name">
    <w:name w:val="company--name"/>
    <w:basedOn w:val="Domylnaczcionkaakapitu"/>
    <w:rsid w:val="00806E72"/>
  </w:style>
  <w:style w:type="paragraph" w:customStyle="1" w:styleId="Nazwazacznika">
    <w:name w:val="Nazwa załącznika"/>
    <w:basedOn w:val="Normalny"/>
    <w:qFormat/>
    <w:rsid w:val="00AF2D51"/>
    <w:pPr>
      <w:spacing w:line="276" w:lineRule="auto"/>
      <w:jc w:val="center"/>
    </w:pPr>
    <w:rPr>
      <w:rFonts w:asciiTheme="minorHAnsi" w:eastAsiaTheme="minorEastAsia" w:hAnsiTheme="minorHAnsi" w:cs="Calibri"/>
      <w:b/>
      <w:sz w:val="22"/>
      <w:szCs w:val="26"/>
    </w:rPr>
  </w:style>
  <w:style w:type="paragraph" w:customStyle="1" w:styleId="Standard">
    <w:name w:val="Standard"/>
    <w:qFormat/>
    <w:rsid w:val="00AF2D51"/>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31860">
      <w:bodyDiv w:val="1"/>
      <w:marLeft w:val="0"/>
      <w:marRight w:val="0"/>
      <w:marTop w:val="0"/>
      <w:marBottom w:val="0"/>
      <w:divBdr>
        <w:top w:val="none" w:sz="0" w:space="0" w:color="auto"/>
        <w:left w:val="none" w:sz="0" w:space="0" w:color="auto"/>
        <w:bottom w:val="none" w:sz="0" w:space="0" w:color="auto"/>
        <w:right w:val="none" w:sz="0" w:space="0" w:color="auto"/>
      </w:divBdr>
    </w:div>
    <w:div w:id="556820267">
      <w:bodyDiv w:val="1"/>
      <w:marLeft w:val="0"/>
      <w:marRight w:val="0"/>
      <w:marTop w:val="0"/>
      <w:marBottom w:val="0"/>
      <w:divBdr>
        <w:top w:val="none" w:sz="0" w:space="0" w:color="auto"/>
        <w:left w:val="none" w:sz="0" w:space="0" w:color="auto"/>
        <w:bottom w:val="none" w:sz="0" w:space="0" w:color="auto"/>
        <w:right w:val="none" w:sz="0" w:space="0" w:color="auto"/>
      </w:divBdr>
    </w:div>
    <w:div w:id="20312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D20-5165-4A14-991E-78C28629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3772</Words>
  <Characters>22637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Lejkowska</dc:creator>
  <cp:lastModifiedBy>Karina Madej</cp:lastModifiedBy>
  <cp:revision>26</cp:revision>
  <cp:lastPrinted>2022-05-24T11:04:00Z</cp:lastPrinted>
  <dcterms:created xsi:type="dcterms:W3CDTF">2023-02-02T09:11:00Z</dcterms:created>
  <dcterms:modified xsi:type="dcterms:W3CDTF">2025-07-17T12:01:00Z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2023-01-16T13:35:45Z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105a16ed-dc6a-4d1d-a5d8-31658c39fa81</vt:lpwstr>
  </property>
  <property fmtid="{D5CDD505-2E9C-101B-9397-08002B2CF9AE}" pid="8" name="MSIP_Label_ab83eb73-1339-4c09-b43c-88ef2eea0029_ContentBits">
    <vt:lpwstr>0</vt:lpwstr>
  </property>
  <property fmtid="{D5CDD505-2E9C-101B-9397-08002B2CF9AE}" pid="9" name="MSIP_Label_60ae0b92-8878-4417-bc19-5a1b46be095f_Enabled">
    <vt:lpwstr>true</vt:lpwstr>
  </property>
  <property fmtid="{D5CDD505-2E9C-101B-9397-08002B2CF9AE}" pid="10" name="MSIP_Label_60ae0b92-8878-4417-bc19-5a1b46be095f_SetDate">
    <vt:lpwstr>2023-01-23T12:00:33Z</vt:lpwstr>
  </property>
  <property fmtid="{D5CDD505-2E9C-101B-9397-08002B2CF9AE}" pid="11" name="MSIP_Label_60ae0b92-8878-4417-bc19-5a1b46be095f_Method">
    <vt:lpwstr>Privileged</vt:lpwstr>
  </property>
  <property fmtid="{D5CDD505-2E9C-101B-9397-08002B2CF9AE}" pid="12" name="MSIP_Label_60ae0b92-8878-4417-bc19-5a1b46be095f_Name">
    <vt:lpwstr>Poufne Zewnętrzne</vt:lpwstr>
  </property>
  <property fmtid="{D5CDD505-2E9C-101B-9397-08002B2CF9AE}" pid="13" name="MSIP_Label_60ae0b92-8878-4417-bc19-5a1b46be095f_SiteId">
    <vt:lpwstr>88152bde-cfa3-4a5c-b981-a785c624bb42</vt:lpwstr>
  </property>
  <property fmtid="{D5CDD505-2E9C-101B-9397-08002B2CF9AE}" pid="14" name="MSIP_Label_60ae0b92-8878-4417-bc19-5a1b46be095f_ActionId">
    <vt:lpwstr>dd712070-c2e5-4eda-8935-6a758593f5e3</vt:lpwstr>
  </property>
  <property fmtid="{D5CDD505-2E9C-101B-9397-08002B2CF9AE}" pid="15" name="MSIP_Label_60ae0b92-8878-4417-bc19-5a1b46be095f_ContentBits">
    <vt:lpwstr>1</vt:lpwstr>
  </property>
</Properties>
</file>