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B903C4" w:rsidRDefault="00D26630" w:rsidP="00D26630">
      <w:pPr>
        <w:keepNext/>
        <w:spacing w:after="0" w:line="240" w:lineRule="auto"/>
        <w:outlineLvl w:val="4"/>
        <w:rPr>
          <w:rFonts w:ascii="Tahoma" w:eastAsia="Times New Roman" w:hAnsi="Tahoma" w:cs="Tahoma"/>
          <w:sz w:val="20"/>
          <w:szCs w:val="20"/>
          <w:lang w:eastAsia="pl-PL"/>
        </w:rPr>
      </w:pPr>
      <w:r w:rsidRPr="00B903C4">
        <w:rPr>
          <w:rFonts w:ascii="Tahoma" w:eastAsia="Times New Roman" w:hAnsi="Tahoma" w:cs="Tahoma"/>
          <w:sz w:val="20"/>
          <w:szCs w:val="20"/>
          <w:lang w:eastAsia="pl-PL"/>
        </w:rPr>
        <w:t xml:space="preserve">Uniwersyteckie Centrum Kliniczne </w:t>
      </w:r>
    </w:p>
    <w:p w:rsidR="00D26630" w:rsidRPr="00B903C4" w:rsidRDefault="00D26630" w:rsidP="00D26630">
      <w:pPr>
        <w:keepNext/>
        <w:spacing w:after="0" w:line="240" w:lineRule="auto"/>
        <w:outlineLvl w:val="4"/>
        <w:rPr>
          <w:rFonts w:ascii="Tahoma" w:eastAsia="Times New Roman" w:hAnsi="Tahoma" w:cs="Tahoma"/>
          <w:sz w:val="20"/>
          <w:szCs w:val="20"/>
          <w:lang w:eastAsia="pl-PL"/>
        </w:rPr>
      </w:pPr>
      <w:r w:rsidRPr="00B903C4">
        <w:rPr>
          <w:rFonts w:ascii="Tahoma" w:eastAsia="Times New Roman" w:hAnsi="Tahoma" w:cs="Tahoma"/>
          <w:sz w:val="20"/>
          <w:szCs w:val="20"/>
          <w:lang w:eastAsia="pl-PL"/>
        </w:rPr>
        <w:t xml:space="preserve">im. prof. K. Gibińskiego </w:t>
      </w:r>
    </w:p>
    <w:p w:rsidR="00D26630" w:rsidRPr="00B903C4" w:rsidRDefault="00D26630" w:rsidP="00D26630">
      <w:pPr>
        <w:spacing w:after="0" w:line="240" w:lineRule="auto"/>
        <w:rPr>
          <w:rFonts w:ascii="Tahoma" w:eastAsia="Times New Roman" w:hAnsi="Tahoma" w:cs="Tahoma"/>
          <w:sz w:val="20"/>
          <w:szCs w:val="20"/>
          <w:lang w:eastAsia="pl-PL"/>
        </w:rPr>
      </w:pPr>
      <w:r w:rsidRPr="00B903C4">
        <w:rPr>
          <w:rFonts w:ascii="Tahoma" w:eastAsia="Times New Roman" w:hAnsi="Tahoma" w:cs="Tahoma"/>
          <w:sz w:val="20"/>
          <w:szCs w:val="20"/>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B903C4">
        <w:rPr>
          <w:rFonts w:ascii="Tahoma" w:eastAsia="Times New Roman" w:hAnsi="Tahoma" w:cs="Tahoma"/>
          <w:sz w:val="20"/>
          <w:szCs w:val="20"/>
          <w:lang w:eastAsia="pl-PL"/>
        </w:rPr>
        <w:t>40-514 Katowice   ul. Ceglana 35</w:t>
      </w:r>
      <w:r w:rsidRPr="00DA434C">
        <w:rPr>
          <w:rFonts w:ascii="Times New Roman" w:eastAsia="Times New Roman" w:hAnsi="Times New Roman" w:cs="Times New Roman"/>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r w:rsidRPr="00672D05">
        <w:rPr>
          <w:rFonts w:ascii="Tahoma" w:eastAsia="Times New Roman" w:hAnsi="Tahoma" w:cs="Tahoma"/>
          <w:bCs/>
          <w:sz w:val="20"/>
          <w:szCs w:val="20"/>
          <w:lang w:eastAsia="pl-PL"/>
        </w:rPr>
        <w:t>Znak sprawy : DZP/381/</w:t>
      </w:r>
      <w:r w:rsidR="006C5666">
        <w:rPr>
          <w:rFonts w:ascii="Tahoma" w:eastAsia="Times New Roman" w:hAnsi="Tahoma" w:cs="Tahoma"/>
          <w:bCs/>
          <w:sz w:val="20"/>
          <w:szCs w:val="20"/>
          <w:lang w:eastAsia="pl-PL"/>
        </w:rPr>
        <w:t>2</w:t>
      </w:r>
      <w:r w:rsidR="00B903C4">
        <w:rPr>
          <w:rFonts w:ascii="Tahoma" w:eastAsia="Times New Roman" w:hAnsi="Tahoma" w:cs="Tahoma"/>
          <w:bCs/>
          <w:sz w:val="20"/>
          <w:szCs w:val="20"/>
          <w:lang w:eastAsia="pl-PL"/>
        </w:rPr>
        <w:t>8</w:t>
      </w:r>
      <w:r w:rsidRPr="006C5666">
        <w:rPr>
          <w:rFonts w:ascii="Tahoma" w:eastAsia="Times New Roman" w:hAnsi="Tahoma" w:cs="Tahoma"/>
          <w:bCs/>
          <w:sz w:val="20"/>
          <w:szCs w:val="20"/>
          <w:lang w:eastAsia="pl-PL"/>
        </w:rPr>
        <w:t>B/</w:t>
      </w:r>
      <w:r w:rsidRPr="00672D05">
        <w:rPr>
          <w:rFonts w:ascii="Tahoma" w:eastAsia="Times New Roman" w:hAnsi="Tahoma" w:cs="Tahoma"/>
          <w:bCs/>
          <w:sz w:val="20"/>
          <w:szCs w:val="20"/>
          <w:lang w:eastAsia="pl-PL"/>
        </w:rPr>
        <w:t>201</w:t>
      </w:r>
      <w:r w:rsidR="00295071" w:rsidRPr="00672D05">
        <w:rPr>
          <w:rFonts w:ascii="Tahoma" w:eastAsia="Times New Roman" w:hAnsi="Tahoma" w:cs="Tahoma"/>
          <w:bCs/>
          <w:sz w:val="20"/>
          <w:szCs w:val="20"/>
          <w:lang w:eastAsia="pl-PL"/>
        </w:rPr>
        <w:t>9</w:t>
      </w: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keepNext/>
        <w:spacing w:after="0" w:line="240" w:lineRule="auto"/>
        <w:outlineLvl w:val="0"/>
        <w:rPr>
          <w:rFonts w:ascii="Tahoma" w:eastAsia="Times New Roman" w:hAnsi="Tahoma" w:cs="Tahoma"/>
          <w:b/>
          <w:bCs/>
          <w:color w:val="000000"/>
          <w:sz w:val="20"/>
          <w:szCs w:val="20"/>
          <w:lang w:eastAsia="pl-PL"/>
        </w:rPr>
      </w:pPr>
      <w:r w:rsidRPr="00672D05">
        <w:rPr>
          <w:rFonts w:ascii="Tahoma" w:eastAsia="Times New Roman" w:hAnsi="Tahoma" w:cs="Tahoma"/>
          <w:b/>
          <w:bCs/>
          <w:color w:val="000000"/>
          <w:sz w:val="20"/>
          <w:szCs w:val="20"/>
          <w:lang w:eastAsia="pl-PL"/>
        </w:rPr>
        <w:t xml:space="preserve">                      SPECYFIKACJA  ISTOTNYCH WARUNKÓW ZAMÓWIENIA</w:t>
      </w: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1E5711" w:rsidRPr="00ED51FD" w:rsidRDefault="001E5711" w:rsidP="001E5711">
      <w:pPr>
        <w:pStyle w:val="Bezodstpw"/>
        <w:suppressAutoHyphens/>
        <w:jc w:val="both"/>
        <w:rPr>
          <w:rFonts w:ascii="Tahoma" w:hAnsi="Tahoma" w:cs="Tahoma"/>
          <w:sz w:val="20"/>
          <w:szCs w:val="20"/>
        </w:rPr>
      </w:pPr>
      <w:r w:rsidRPr="00ED51FD">
        <w:rPr>
          <w:rFonts w:ascii="Tahoma" w:hAnsi="Tahoma" w:cs="Tahoma"/>
          <w:sz w:val="20"/>
          <w:szCs w:val="20"/>
          <w:lang w:eastAsia="pl-PL"/>
        </w:rPr>
        <w:t>Od</w:t>
      </w:r>
      <w:r w:rsidR="001E0862">
        <w:rPr>
          <w:rFonts w:ascii="Tahoma" w:hAnsi="Tahoma" w:cs="Tahoma"/>
          <w:sz w:val="20"/>
          <w:szCs w:val="20"/>
          <w:lang w:eastAsia="pl-PL"/>
        </w:rPr>
        <w:t>biór,</w:t>
      </w:r>
      <w:r w:rsidRPr="00ED51FD">
        <w:rPr>
          <w:rFonts w:ascii="Tahoma" w:hAnsi="Tahoma" w:cs="Tahoma"/>
          <w:sz w:val="20"/>
          <w:szCs w:val="20"/>
          <w:lang w:eastAsia="pl-PL"/>
        </w:rPr>
        <w:t xml:space="preserve"> transport </w:t>
      </w:r>
      <w:r w:rsidR="001E0862">
        <w:rPr>
          <w:rFonts w:ascii="Tahoma" w:hAnsi="Tahoma" w:cs="Tahoma"/>
          <w:sz w:val="20"/>
          <w:szCs w:val="20"/>
          <w:lang w:eastAsia="pl-PL"/>
        </w:rPr>
        <w:t xml:space="preserve">i zagospodarowanie </w:t>
      </w:r>
      <w:r w:rsidRPr="00ED51FD">
        <w:rPr>
          <w:rFonts w:ascii="Tahoma" w:hAnsi="Tahoma" w:cs="Tahoma"/>
          <w:sz w:val="20"/>
          <w:szCs w:val="20"/>
          <w:lang w:eastAsia="pl-PL"/>
        </w:rPr>
        <w:t xml:space="preserve">odpadów </w:t>
      </w:r>
      <w:r w:rsidR="00B903C4">
        <w:rPr>
          <w:rFonts w:ascii="Tahoma" w:hAnsi="Tahoma" w:cs="Tahoma"/>
          <w:sz w:val="20"/>
          <w:szCs w:val="20"/>
          <w:lang w:eastAsia="pl-PL"/>
        </w:rPr>
        <w:t xml:space="preserve"> pokonsumpcyjnych</w:t>
      </w:r>
      <w:r w:rsidRPr="00ED51FD">
        <w:rPr>
          <w:rFonts w:ascii="Tahoma" w:hAnsi="Tahoma" w:cs="Tahoma"/>
          <w:sz w:val="20"/>
          <w:szCs w:val="20"/>
          <w:lang w:eastAsia="pl-PL"/>
        </w:rPr>
        <w:t xml:space="preserve"> z obu lokalizacji Szpitala tj. Katowice, ul</w:t>
      </w:r>
      <w:r w:rsidR="00ED51FD" w:rsidRPr="00ED51FD">
        <w:rPr>
          <w:rFonts w:ascii="Tahoma" w:hAnsi="Tahoma" w:cs="Tahoma"/>
          <w:sz w:val="20"/>
          <w:szCs w:val="20"/>
          <w:lang w:eastAsia="pl-PL"/>
        </w:rPr>
        <w:t xml:space="preserve"> Ceglana 35 i Medyków 14</w:t>
      </w:r>
    </w:p>
    <w:p w:rsidR="00D26630" w:rsidRPr="00672D05" w:rsidRDefault="00D26630" w:rsidP="00D26630">
      <w:pPr>
        <w:spacing w:after="0" w:line="240" w:lineRule="auto"/>
        <w:rPr>
          <w:rFonts w:ascii="Tahoma" w:eastAsia="Times New Roman" w:hAnsi="Tahoma" w:cs="Tahoma"/>
          <w:b/>
          <w:bCs/>
          <w:sz w:val="20"/>
          <w:szCs w:val="20"/>
          <w:lang w:eastAsia="pl-PL"/>
        </w:rPr>
      </w:pPr>
    </w:p>
    <w:p w:rsidR="00D26630" w:rsidRPr="00672D05" w:rsidRDefault="00D26630" w:rsidP="00D26630">
      <w:pPr>
        <w:spacing w:after="0" w:line="240" w:lineRule="auto"/>
        <w:rPr>
          <w:rFonts w:ascii="Tahoma" w:eastAsia="Times New Roman" w:hAnsi="Tahoma" w:cs="Tahoma"/>
          <w:b/>
          <w:bCs/>
          <w:sz w:val="20"/>
          <w:szCs w:val="20"/>
          <w:lang w:eastAsia="pl-PL"/>
        </w:rPr>
      </w:pPr>
    </w:p>
    <w:p w:rsidR="00D26630" w:rsidRPr="00672D05" w:rsidRDefault="00D26630" w:rsidP="0026574B">
      <w:pPr>
        <w:spacing w:after="0" w:line="360" w:lineRule="auto"/>
        <w:jc w:val="both"/>
        <w:rPr>
          <w:rFonts w:ascii="Tahoma" w:eastAsia="Times New Roman" w:hAnsi="Tahoma" w:cs="Tahoma"/>
          <w:color w:val="000000"/>
          <w:sz w:val="20"/>
          <w:szCs w:val="20"/>
          <w:lang w:eastAsia="pl-PL"/>
        </w:rPr>
      </w:pPr>
      <w:r w:rsidRPr="00672D05">
        <w:rPr>
          <w:rFonts w:ascii="Tahoma" w:eastAsia="Times New Roman" w:hAnsi="Tahoma" w:cs="Tahoma"/>
          <w:sz w:val="20"/>
          <w:szCs w:val="20"/>
          <w:lang w:eastAsia="pl-PL"/>
        </w:rPr>
        <w:t xml:space="preserve">Postępowanie o udzielenie zamówienia prowadzone jest w trybie </w:t>
      </w:r>
      <w:r w:rsidRPr="00672D05">
        <w:rPr>
          <w:rFonts w:ascii="Tahoma" w:eastAsia="Times New Roman" w:hAnsi="Tahoma" w:cs="Tahoma"/>
          <w:b/>
          <w:sz w:val="20"/>
          <w:szCs w:val="20"/>
          <w:lang w:eastAsia="pl-PL"/>
        </w:rPr>
        <w:t>przetargu nieograniczonego poniżej 144 000 EURO</w:t>
      </w:r>
      <w:r w:rsidR="001C3471">
        <w:rPr>
          <w:rFonts w:ascii="Tahoma" w:eastAsia="Times New Roman" w:hAnsi="Tahoma" w:cs="Tahoma"/>
          <w:b/>
          <w:sz w:val="20"/>
          <w:szCs w:val="20"/>
          <w:lang w:eastAsia="pl-PL"/>
        </w:rPr>
        <w:t xml:space="preserve"> </w:t>
      </w:r>
      <w:r w:rsidRPr="00672D05">
        <w:rPr>
          <w:rFonts w:ascii="Tahoma" w:hAnsi="Tahoma" w:cs="Tahoma"/>
          <w:sz w:val="20"/>
          <w:szCs w:val="20"/>
        </w:rPr>
        <w:t>na podstawie ustawy z dnia 29 stycznia 2004 roku Prawo Zamówień Publicznych ( tekst jednolity: Dz. U. z 201</w:t>
      </w:r>
      <w:r w:rsidR="00574995" w:rsidRPr="00672D05">
        <w:rPr>
          <w:rFonts w:ascii="Tahoma" w:hAnsi="Tahoma" w:cs="Tahoma"/>
          <w:sz w:val="20"/>
          <w:szCs w:val="20"/>
        </w:rPr>
        <w:t>8</w:t>
      </w:r>
      <w:r w:rsidRPr="00672D05">
        <w:rPr>
          <w:rFonts w:ascii="Tahoma" w:hAnsi="Tahoma" w:cs="Tahoma"/>
          <w:sz w:val="20"/>
          <w:szCs w:val="20"/>
        </w:rPr>
        <w:t xml:space="preserve"> r. poz. 1</w:t>
      </w:r>
      <w:r w:rsidR="00574995" w:rsidRPr="00672D05">
        <w:rPr>
          <w:rFonts w:ascii="Tahoma" w:hAnsi="Tahoma" w:cs="Tahoma"/>
          <w:sz w:val="20"/>
          <w:szCs w:val="20"/>
        </w:rPr>
        <w:t>986</w:t>
      </w:r>
      <w:r w:rsidRPr="00672D05">
        <w:rPr>
          <w:rFonts w:ascii="Tahoma" w:hAnsi="Tahoma" w:cs="Tahoma"/>
          <w:bCs/>
          <w:sz w:val="20"/>
          <w:szCs w:val="20"/>
        </w:rPr>
        <w:t xml:space="preserve"> z </w:t>
      </w:r>
      <w:proofErr w:type="spellStart"/>
      <w:r w:rsidRPr="00672D05">
        <w:rPr>
          <w:rFonts w:ascii="Tahoma" w:hAnsi="Tahoma" w:cs="Tahoma"/>
          <w:bCs/>
          <w:sz w:val="20"/>
          <w:szCs w:val="20"/>
        </w:rPr>
        <w:t>późn</w:t>
      </w:r>
      <w:proofErr w:type="spellEnd"/>
      <w:r w:rsidRPr="00672D05">
        <w:rPr>
          <w:rFonts w:ascii="Tahoma" w:hAnsi="Tahoma" w:cs="Tahoma"/>
          <w:bCs/>
          <w:sz w:val="20"/>
          <w:szCs w:val="20"/>
        </w:rPr>
        <w:t>. zm.)</w:t>
      </w:r>
    </w:p>
    <w:p w:rsidR="00D26630" w:rsidRPr="00672D05" w:rsidRDefault="00D26630" w:rsidP="00D26630">
      <w:pPr>
        <w:spacing w:after="0" w:line="36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3D3580" w:rsidRPr="003A47B1" w:rsidRDefault="00D26630" w:rsidP="003D3580">
      <w:pPr>
        <w:spacing w:after="0" w:line="240" w:lineRule="auto"/>
        <w:jc w:val="center"/>
        <w:rPr>
          <w:rFonts w:ascii="Tahoma" w:eastAsia="Times New Roman" w:hAnsi="Tahoma" w:cs="Tahoma"/>
          <w:bCs/>
          <w:sz w:val="18"/>
          <w:szCs w:val="18"/>
          <w:lang w:eastAsia="pl-PL"/>
        </w:rPr>
      </w:pPr>
      <w:r w:rsidRPr="00672D05">
        <w:rPr>
          <w:rFonts w:ascii="Tahoma" w:eastAsia="Times New Roman" w:hAnsi="Tahoma" w:cs="Tahoma"/>
          <w:bCs/>
          <w:sz w:val="20"/>
          <w:szCs w:val="20"/>
          <w:lang w:eastAsia="pl-PL"/>
        </w:rPr>
        <w:tab/>
      </w:r>
      <w:r w:rsidR="001D33EA">
        <w:rPr>
          <w:rFonts w:ascii="Tahoma" w:eastAsia="Times New Roman" w:hAnsi="Tahoma" w:cs="Tahoma"/>
          <w:bCs/>
          <w:sz w:val="20"/>
          <w:szCs w:val="20"/>
          <w:lang w:eastAsia="pl-PL"/>
        </w:rPr>
        <w:t xml:space="preserve">                                          </w:t>
      </w:r>
      <w:r w:rsidRPr="003A47B1">
        <w:rPr>
          <w:rFonts w:ascii="Tahoma" w:eastAsia="Times New Roman" w:hAnsi="Tahoma" w:cs="Tahoma"/>
          <w:bCs/>
          <w:sz w:val="18"/>
          <w:szCs w:val="18"/>
          <w:lang w:eastAsia="pl-PL"/>
        </w:rPr>
        <w:t xml:space="preserve">Specyfikację istotnych warunków zamówienia </w:t>
      </w:r>
    </w:p>
    <w:p w:rsidR="00D26630" w:rsidRPr="003A47B1" w:rsidRDefault="001D33EA" w:rsidP="003D3580">
      <w:pPr>
        <w:spacing w:after="0" w:line="240" w:lineRule="auto"/>
        <w:jc w:val="center"/>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00D26630" w:rsidRPr="003A47B1">
        <w:rPr>
          <w:rFonts w:ascii="Tahoma" w:eastAsia="Times New Roman" w:hAnsi="Tahoma" w:cs="Tahoma"/>
          <w:bCs/>
          <w:sz w:val="18"/>
          <w:szCs w:val="18"/>
          <w:lang w:eastAsia="pl-PL"/>
        </w:rPr>
        <w:t xml:space="preserve">wraz z załącznikami  </w:t>
      </w:r>
      <w:r w:rsidR="003D3580" w:rsidRPr="003A47B1">
        <w:rPr>
          <w:rFonts w:ascii="Tahoma" w:eastAsia="Times New Roman" w:hAnsi="Tahoma" w:cs="Tahoma"/>
          <w:bCs/>
          <w:sz w:val="18"/>
          <w:szCs w:val="18"/>
          <w:lang w:eastAsia="pl-PL"/>
        </w:rPr>
        <w:t>z</w:t>
      </w:r>
      <w:r w:rsidR="00FA0367" w:rsidRPr="003A47B1">
        <w:rPr>
          <w:rFonts w:ascii="Tahoma" w:eastAsia="Times New Roman" w:hAnsi="Tahoma" w:cs="Tahoma"/>
          <w:bCs/>
          <w:sz w:val="18"/>
          <w:szCs w:val="18"/>
          <w:lang w:eastAsia="pl-PL"/>
        </w:rPr>
        <w:t xml:space="preserve">atwierdził  w dniu </w:t>
      </w:r>
      <w:r w:rsidR="00296CF6">
        <w:rPr>
          <w:rFonts w:ascii="Tahoma" w:eastAsia="Times New Roman" w:hAnsi="Tahoma" w:cs="Tahoma"/>
          <w:bCs/>
          <w:sz w:val="18"/>
          <w:szCs w:val="18"/>
          <w:lang w:eastAsia="pl-PL"/>
        </w:rPr>
        <w:t xml:space="preserve"> 4.04.2019r.</w:t>
      </w:r>
    </w:p>
    <w:p w:rsidR="00FA0367" w:rsidRPr="003A47B1" w:rsidRDefault="00FA0367" w:rsidP="00D26630">
      <w:pPr>
        <w:spacing w:after="0" w:line="240" w:lineRule="auto"/>
        <w:jc w:val="center"/>
        <w:rPr>
          <w:rFonts w:ascii="Tahoma" w:eastAsia="Times New Roman" w:hAnsi="Tahoma" w:cs="Tahoma"/>
          <w:bCs/>
          <w:sz w:val="18"/>
          <w:szCs w:val="18"/>
          <w:lang w:eastAsia="pl-PL"/>
        </w:rPr>
      </w:pPr>
    </w:p>
    <w:p w:rsidR="00FA0367" w:rsidRPr="003A47B1" w:rsidRDefault="00FA0367" w:rsidP="00D26630">
      <w:pPr>
        <w:spacing w:after="0" w:line="240" w:lineRule="auto"/>
        <w:jc w:val="center"/>
        <w:rPr>
          <w:rFonts w:ascii="Times New Roman" w:eastAsia="Times New Roman" w:hAnsi="Times New Roman" w:cs="Times New Roman"/>
          <w:bCs/>
          <w:sz w:val="18"/>
          <w:szCs w:val="18"/>
          <w:lang w:eastAsia="pl-PL"/>
        </w:rPr>
      </w:pPr>
    </w:p>
    <w:p w:rsidR="00D00096" w:rsidRDefault="00D00096" w:rsidP="00D00096">
      <w:pPr>
        <w:autoSpaceDE w:val="0"/>
        <w:autoSpaceDN w:val="0"/>
        <w:adjustRightInd w:val="0"/>
        <w:spacing w:after="0" w:line="240" w:lineRule="auto"/>
        <w:rPr>
          <w:rFonts w:ascii="Times New Roman" w:hAnsi="Times New Roman"/>
          <w:i/>
          <w:color w:val="548ED5"/>
          <w:sz w:val="16"/>
          <w:szCs w:val="16"/>
        </w:rPr>
      </w:pPr>
      <w:r>
        <w:rPr>
          <w:rFonts w:ascii="Tahoma" w:hAnsi="Tahoma" w:cs="Tahoma"/>
          <w:sz w:val="24"/>
          <w:szCs w:val="24"/>
          <w:lang w:eastAsia="pl-PL"/>
        </w:rPr>
        <w:t xml:space="preserve">                                                         </w:t>
      </w:r>
      <w:r>
        <w:rPr>
          <w:rFonts w:ascii="Times New Roman" w:hAnsi="Times New Roman"/>
          <w:i/>
          <w:color w:val="548ED5"/>
          <w:sz w:val="16"/>
          <w:szCs w:val="16"/>
        </w:rPr>
        <w:t xml:space="preserve">                                                                                                                                                              </w:t>
      </w:r>
    </w:p>
    <w:p w:rsidR="00D00096" w:rsidRDefault="00D00096" w:rsidP="00D00096">
      <w:pPr>
        <w:autoSpaceDE w:val="0"/>
        <w:autoSpaceDN w:val="0"/>
        <w:adjustRightInd w:val="0"/>
        <w:spacing w:after="0" w:line="240" w:lineRule="auto"/>
        <w:rPr>
          <w:rFonts w:ascii="Times New Roman" w:hAnsi="Times New Roman" w:cs="Times New Roman"/>
          <w:i/>
          <w:color w:val="548ED5"/>
          <w:sz w:val="16"/>
          <w:szCs w:val="16"/>
        </w:rPr>
      </w:pPr>
      <w:r>
        <w:rPr>
          <w:rFonts w:ascii="Times New Roman" w:hAnsi="Times New Roman"/>
          <w:i/>
          <w:color w:val="548ED5"/>
          <w:sz w:val="16"/>
          <w:szCs w:val="16"/>
        </w:rPr>
        <w:t xml:space="preserve">                                                                                                                             Z upoważnienia D Y R E K T O R A</w:t>
      </w:r>
    </w:p>
    <w:p w:rsidR="00D00096" w:rsidRDefault="00D00096" w:rsidP="00D00096">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Uniwersyteckiego Centrum Klinicznego</w:t>
      </w:r>
    </w:p>
    <w:p w:rsidR="00D00096" w:rsidRDefault="00D00096" w:rsidP="00D00096">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im. prof. K. Gibińskiego</w:t>
      </w:r>
    </w:p>
    <w:p w:rsidR="00D00096" w:rsidRDefault="00D00096" w:rsidP="00D00096">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Śląskiego Uniwersytetu Medycznego w Katowicach</w:t>
      </w:r>
    </w:p>
    <w:p w:rsidR="00D00096" w:rsidRDefault="00D00096" w:rsidP="00D00096">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mgr  Karina  Madej</w:t>
      </w:r>
    </w:p>
    <w:p w:rsidR="00D00096" w:rsidRDefault="00D00096" w:rsidP="00D00096">
      <w:pPr>
        <w:spacing w:after="0" w:line="240" w:lineRule="auto"/>
        <w:rPr>
          <w:rFonts w:ascii="Tahoma" w:hAnsi="Tahoma" w:cs="Tahoma"/>
          <w:sz w:val="24"/>
          <w:szCs w:val="24"/>
          <w:lang w:eastAsia="pl-PL"/>
        </w:rPr>
      </w:pPr>
      <w:r>
        <w:rPr>
          <w:rFonts w:ascii="Times New Roman" w:hAnsi="Times New Roman"/>
          <w:i/>
          <w:color w:val="548ED5"/>
          <w:sz w:val="16"/>
          <w:szCs w:val="16"/>
        </w:rPr>
        <w:t xml:space="preserve">                                                                                                                             Kierownik Działu Zamówień Publicznych</w:t>
      </w:r>
      <w:r>
        <w:rPr>
          <w:rFonts w:ascii="Times New Roman" w:hAnsi="Times New Roman"/>
          <w:i/>
          <w:sz w:val="16"/>
          <w:szCs w:val="16"/>
        </w:rPr>
        <w:t xml:space="preserve">       </w:t>
      </w:r>
    </w:p>
    <w:p w:rsidR="00D775F3" w:rsidRDefault="00D775F3" w:rsidP="00D775F3">
      <w:pPr>
        <w:spacing w:after="0" w:line="240" w:lineRule="auto"/>
        <w:rPr>
          <w:rFonts w:ascii="Tahoma" w:hAnsi="Tahoma" w:cs="Tahoma"/>
          <w:sz w:val="24"/>
          <w:szCs w:val="24"/>
          <w:lang w:eastAsia="pl-PL"/>
        </w:rPr>
      </w:pPr>
    </w:p>
    <w:p w:rsidR="00D775F3" w:rsidRDefault="00D775F3" w:rsidP="00295071">
      <w:pPr>
        <w:autoSpaceDE w:val="0"/>
        <w:autoSpaceDN w:val="0"/>
        <w:adjustRightInd w:val="0"/>
        <w:spacing w:after="0" w:line="240" w:lineRule="auto"/>
        <w:rPr>
          <w:rFonts w:ascii="Tahoma" w:hAnsi="Tahoma" w:cs="Tahoma"/>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33097F" w:rsidRDefault="0033097F"/>
    <w:p w:rsidR="00F55590" w:rsidRDefault="00F55590"/>
    <w:p w:rsidR="00F55590" w:rsidRDefault="00F55590"/>
    <w:p w:rsidR="00F55590" w:rsidRDefault="00F55590"/>
    <w:p w:rsidR="00D26630" w:rsidRDefault="00D26630"/>
    <w:p w:rsidR="00D26630" w:rsidRPr="006928EA" w:rsidRDefault="00D26630" w:rsidP="009500E8">
      <w:pPr>
        <w:spacing w:after="0" w:line="240" w:lineRule="auto"/>
        <w:ind w:left="-454"/>
        <w:rPr>
          <w:rFonts w:ascii="Tahoma" w:eastAsia="Times New Roman" w:hAnsi="Tahoma" w:cs="Tahoma"/>
          <w:b/>
          <w:sz w:val="20"/>
          <w:szCs w:val="20"/>
          <w:lang w:eastAsia="pl-PL"/>
        </w:rPr>
      </w:pPr>
      <w:r w:rsidRPr="00383BF4">
        <w:rPr>
          <w:rFonts w:ascii="Times New Roman" w:eastAsia="Times New Roman" w:hAnsi="Times New Roman" w:cs="Times New Roman"/>
          <w:b/>
          <w:sz w:val="20"/>
          <w:szCs w:val="20"/>
          <w:lang w:eastAsia="pl-PL"/>
        </w:rPr>
        <w:t>I</w:t>
      </w:r>
      <w:r w:rsidRPr="006928EA">
        <w:rPr>
          <w:rFonts w:ascii="Tahoma" w:eastAsia="Times New Roman" w:hAnsi="Tahoma" w:cs="Tahoma"/>
          <w:b/>
          <w:sz w:val="20"/>
          <w:szCs w:val="20"/>
          <w:lang w:eastAsia="pl-PL"/>
        </w:rPr>
        <w:t xml:space="preserve">. ZAMAWIAJĄCY: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Uniwersyteckie Centrum Kliniczne im. prof. K. Gibińskiego Śląskiego Uniwersytetu Medycznego </w:t>
      </w:r>
      <w:r w:rsidR="00296CF6">
        <w:rPr>
          <w:rFonts w:ascii="Tahoma" w:eastAsia="Times New Roman" w:hAnsi="Tahoma" w:cs="Tahoma"/>
          <w:sz w:val="20"/>
          <w:szCs w:val="20"/>
          <w:lang w:eastAsia="pl-PL"/>
        </w:rPr>
        <w:t xml:space="preserve">              </w:t>
      </w:r>
      <w:r w:rsidRPr="006928EA">
        <w:rPr>
          <w:rFonts w:ascii="Tahoma" w:eastAsia="Times New Roman" w:hAnsi="Tahoma" w:cs="Tahoma"/>
          <w:sz w:val="20"/>
          <w:szCs w:val="20"/>
          <w:lang w:eastAsia="pl-PL"/>
        </w:rPr>
        <w:t xml:space="preserve">w Katowicach </w:t>
      </w:r>
      <w:r w:rsidR="009500E8" w:rsidRPr="006928EA">
        <w:rPr>
          <w:rFonts w:ascii="Tahoma" w:eastAsia="Times New Roman" w:hAnsi="Tahoma" w:cs="Tahoma"/>
          <w:sz w:val="20"/>
          <w:szCs w:val="20"/>
          <w:lang w:eastAsia="pl-PL"/>
        </w:rPr>
        <w:t>,</w:t>
      </w:r>
      <w:r w:rsidRPr="006928EA">
        <w:rPr>
          <w:rFonts w:ascii="Tahoma" w:eastAsia="Times New Roman" w:hAnsi="Tahoma" w:cs="Tahoma"/>
          <w:sz w:val="20"/>
          <w:szCs w:val="20"/>
          <w:lang w:eastAsia="pl-PL"/>
        </w:rPr>
        <w:t xml:space="preserve">40-514 Katowice, ul. Ceglana 35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KRS 0000049660, NIP: 954-22-74-017 Regon: 001325767 </w:t>
      </w:r>
    </w:p>
    <w:p w:rsidR="005B6466"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Tel. 32 / 358-12-00 lub 32/358-13-32 fax. 32 251-84-37 lub 32/358-14-32</w:t>
      </w:r>
    </w:p>
    <w:p w:rsidR="005B6466" w:rsidRPr="006928EA" w:rsidRDefault="005B6466" w:rsidP="007357B7">
      <w:pPr>
        <w:spacing w:after="0" w:line="240" w:lineRule="auto"/>
        <w:jc w:val="both"/>
        <w:rPr>
          <w:rFonts w:ascii="Tahoma" w:eastAsia="Times New Roman" w:hAnsi="Tahoma" w:cs="Tahoma"/>
          <w:sz w:val="20"/>
          <w:szCs w:val="20"/>
          <w:lang w:eastAsia="pl-PL"/>
        </w:rPr>
      </w:pPr>
    </w:p>
    <w:p w:rsidR="005B6466" w:rsidRPr="006928EA" w:rsidRDefault="005B6466" w:rsidP="00EB7024">
      <w:pPr>
        <w:spacing w:after="0" w:line="240" w:lineRule="auto"/>
        <w:ind w:left="-454"/>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II. TRYB UDZIELENIA ZAMÓWIENIA:</w:t>
      </w:r>
    </w:p>
    <w:p w:rsidR="005B6466" w:rsidRPr="006928EA" w:rsidRDefault="00B903C4" w:rsidP="00EB7024">
      <w:pPr>
        <w:spacing w:after="0" w:line="240" w:lineRule="auto"/>
        <w:ind w:left="-170"/>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5B6466" w:rsidRPr="006928EA">
        <w:rPr>
          <w:rFonts w:ascii="Tahoma" w:eastAsia="Times New Roman" w:hAnsi="Tahoma" w:cs="Tahoma"/>
          <w:sz w:val="20"/>
          <w:szCs w:val="20"/>
          <w:lang w:eastAsia="pl-PL"/>
        </w:rPr>
        <w:t>Postępowanie o udzielenie zamówienia prowadzone jest w trybie przetargu nieograniczonego.</w:t>
      </w:r>
    </w:p>
    <w:p w:rsidR="0025317E" w:rsidRPr="006928EA" w:rsidRDefault="0025317E" w:rsidP="0025317E">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Postępowanie prowadzone jest zgodnie z ustawą z dnia 29 stycznia 2004 r. Prawo zamówień publicznych (tekst jednolity Dz.U.2018 poz.1986), zwanej dalej ustawą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 xml:space="preserve">. </w:t>
      </w:r>
    </w:p>
    <w:p w:rsidR="005B6466" w:rsidRPr="006928EA" w:rsidRDefault="005B6466" w:rsidP="005B6466">
      <w:pPr>
        <w:spacing w:after="0" w:line="240" w:lineRule="auto"/>
        <w:rPr>
          <w:rFonts w:ascii="Tahoma" w:eastAsia="Times New Roman" w:hAnsi="Tahoma" w:cs="Tahoma"/>
          <w:color w:val="FF0000"/>
          <w:sz w:val="20"/>
          <w:szCs w:val="20"/>
          <w:lang w:eastAsia="pl-PL"/>
        </w:rPr>
      </w:pPr>
    </w:p>
    <w:p w:rsidR="00D26630" w:rsidRPr="006928EA" w:rsidRDefault="005B6466" w:rsidP="00962FAE">
      <w:pPr>
        <w:spacing w:after="0" w:line="240" w:lineRule="auto"/>
        <w:ind w:left="-454"/>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w:t>
      </w:r>
      <w:r w:rsidR="00D26630" w:rsidRPr="006928EA">
        <w:rPr>
          <w:rFonts w:ascii="Tahoma" w:eastAsia="Times New Roman" w:hAnsi="Tahoma" w:cs="Tahoma"/>
          <w:b/>
          <w:sz w:val="20"/>
          <w:szCs w:val="20"/>
          <w:lang w:eastAsia="pl-PL"/>
        </w:rPr>
        <w:t xml:space="preserve">II. PRZEDMIOT ZAMÓWIENIA: </w:t>
      </w:r>
    </w:p>
    <w:p w:rsidR="00296CF6" w:rsidRDefault="003A6C7B" w:rsidP="00F761CC">
      <w:pPr>
        <w:spacing w:after="0" w:line="240" w:lineRule="auto"/>
        <w:ind w:left="-170"/>
        <w:jc w:val="both"/>
        <w:rPr>
          <w:rFonts w:ascii="Tahoma" w:hAnsi="Tahoma" w:cs="Tahoma"/>
          <w:sz w:val="20"/>
          <w:szCs w:val="20"/>
          <w:lang w:eastAsia="pl-PL"/>
        </w:rPr>
      </w:pPr>
      <w:r w:rsidRPr="006928EA">
        <w:rPr>
          <w:rFonts w:ascii="Tahoma" w:eastAsia="Times New Roman" w:hAnsi="Tahoma" w:cs="Tahoma"/>
          <w:sz w:val="20"/>
          <w:szCs w:val="20"/>
          <w:lang w:eastAsia="pl-PL"/>
        </w:rPr>
        <w:t xml:space="preserve">1. </w:t>
      </w:r>
      <w:r w:rsidR="00D26630" w:rsidRPr="006928EA">
        <w:rPr>
          <w:rFonts w:ascii="Tahoma" w:eastAsia="Times New Roman" w:hAnsi="Tahoma" w:cs="Tahoma"/>
          <w:sz w:val="20"/>
          <w:szCs w:val="20"/>
          <w:lang w:eastAsia="pl-PL"/>
        </w:rPr>
        <w:t xml:space="preserve">Przedmiotem zamówienia  jest </w:t>
      </w:r>
      <w:r w:rsidR="00FF22E0">
        <w:rPr>
          <w:rFonts w:ascii="Tahoma" w:eastAsia="Times New Roman" w:hAnsi="Tahoma" w:cs="Tahoma"/>
          <w:sz w:val="20"/>
          <w:szCs w:val="20"/>
          <w:lang w:eastAsia="pl-PL"/>
        </w:rPr>
        <w:t>o</w:t>
      </w:r>
      <w:r w:rsidR="001E0862" w:rsidRPr="00ED51FD">
        <w:rPr>
          <w:rFonts w:ascii="Tahoma" w:hAnsi="Tahoma" w:cs="Tahoma"/>
          <w:sz w:val="20"/>
          <w:szCs w:val="20"/>
          <w:lang w:eastAsia="pl-PL"/>
        </w:rPr>
        <w:t>d</w:t>
      </w:r>
      <w:r w:rsidR="001E0862">
        <w:rPr>
          <w:rFonts w:ascii="Tahoma" w:hAnsi="Tahoma" w:cs="Tahoma"/>
          <w:sz w:val="20"/>
          <w:szCs w:val="20"/>
          <w:lang w:eastAsia="pl-PL"/>
        </w:rPr>
        <w:t>biór,</w:t>
      </w:r>
      <w:r w:rsidR="001E0862" w:rsidRPr="00ED51FD">
        <w:rPr>
          <w:rFonts w:ascii="Tahoma" w:hAnsi="Tahoma" w:cs="Tahoma"/>
          <w:sz w:val="20"/>
          <w:szCs w:val="20"/>
          <w:lang w:eastAsia="pl-PL"/>
        </w:rPr>
        <w:t xml:space="preserve"> transport </w:t>
      </w:r>
      <w:r w:rsidR="001E0862">
        <w:rPr>
          <w:rFonts w:ascii="Tahoma" w:hAnsi="Tahoma" w:cs="Tahoma"/>
          <w:sz w:val="20"/>
          <w:szCs w:val="20"/>
          <w:lang w:eastAsia="pl-PL"/>
        </w:rPr>
        <w:t xml:space="preserve">i zagospodarowanie </w:t>
      </w:r>
      <w:r w:rsidR="001E0862" w:rsidRPr="00ED51FD">
        <w:rPr>
          <w:rFonts w:ascii="Tahoma" w:hAnsi="Tahoma" w:cs="Tahoma"/>
          <w:sz w:val="20"/>
          <w:szCs w:val="20"/>
          <w:lang w:eastAsia="pl-PL"/>
        </w:rPr>
        <w:t xml:space="preserve">odpadów </w:t>
      </w:r>
      <w:r w:rsidR="00F761CC">
        <w:rPr>
          <w:rFonts w:ascii="Tahoma" w:hAnsi="Tahoma" w:cs="Tahoma"/>
          <w:sz w:val="20"/>
          <w:szCs w:val="20"/>
          <w:lang w:eastAsia="pl-PL"/>
        </w:rPr>
        <w:t xml:space="preserve"> </w:t>
      </w:r>
      <w:r w:rsidR="00FB1542">
        <w:rPr>
          <w:rFonts w:ascii="Tahoma" w:hAnsi="Tahoma" w:cs="Tahoma"/>
          <w:sz w:val="20"/>
          <w:szCs w:val="20"/>
          <w:lang w:eastAsia="pl-PL"/>
        </w:rPr>
        <w:t xml:space="preserve"> </w:t>
      </w:r>
      <w:r w:rsidR="00C60BD4">
        <w:rPr>
          <w:rFonts w:ascii="Tahoma" w:hAnsi="Tahoma" w:cs="Tahoma"/>
          <w:sz w:val="20"/>
          <w:szCs w:val="20"/>
          <w:lang w:eastAsia="pl-PL"/>
        </w:rPr>
        <w:t>pokonsumpcyjnych</w:t>
      </w:r>
      <w:r w:rsidR="001E0862" w:rsidRPr="00ED51FD">
        <w:rPr>
          <w:rFonts w:ascii="Tahoma" w:hAnsi="Tahoma" w:cs="Tahoma"/>
          <w:sz w:val="20"/>
          <w:szCs w:val="20"/>
          <w:lang w:eastAsia="pl-PL"/>
        </w:rPr>
        <w:t xml:space="preserve"> </w:t>
      </w:r>
      <w:r w:rsidR="00296CF6">
        <w:rPr>
          <w:rFonts w:ascii="Tahoma" w:hAnsi="Tahoma" w:cs="Tahoma"/>
          <w:sz w:val="20"/>
          <w:szCs w:val="20"/>
          <w:lang w:eastAsia="pl-PL"/>
        </w:rPr>
        <w:t xml:space="preserve"> </w:t>
      </w:r>
      <w:r w:rsidR="00773840" w:rsidRPr="00ED51FD">
        <w:rPr>
          <w:rFonts w:ascii="Tahoma" w:hAnsi="Tahoma" w:cs="Tahoma"/>
          <w:sz w:val="20"/>
          <w:szCs w:val="20"/>
          <w:lang w:eastAsia="pl-PL"/>
        </w:rPr>
        <w:t xml:space="preserve"> </w:t>
      </w:r>
      <w:r w:rsidR="00296CF6">
        <w:rPr>
          <w:rFonts w:ascii="Tahoma" w:hAnsi="Tahoma" w:cs="Tahoma"/>
          <w:sz w:val="20"/>
          <w:szCs w:val="20"/>
          <w:lang w:eastAsia="pl-PL"/>
        </w:rPr>
        <w:t xml:space="preserve">  </w:t>
      </w:r>
    </w:p>
    <w:p w:rsidR="003C189E" w:rsidRPr="00FF22E0" w:rsidRDefault="00296CF6" w:rsidP="00296CF6">
      <w:pPr>
        <w:spacing w:after="0" w:line="240" w:lineRule="auto"/>
        <w:ind w:left="-170"/>
        <w:jc w:val="both"/>
        <w:rPr>
          <w:rFonts w:ascii="Tahoma" w:hAnsi="Tahoma" w:cs="Tahoma"/>
          <w:sz w:val="20"/>
          <w:szCs w:val="20"/>
          <w:lang w:eastAsia="pl-PL"/>
        </w:rPr>
      </w:pPr>
      <w:r>
        <w:rPr>
          <w:rFonts w:ascii="Tahoma" w:hAnsi="Tahoma" w:cs="Tahoma"/>
          <w:sz w:val="20"/>
          <w:szCs w:val="20"/>
          <w:lang w:eastAsia="pl-PL"/>
        </w:rPr>
        <w:t xml:space="preserve">    </w:t>
      </w:r>
      <w:r w:rsidR="00877365">
        <w:rPr>
          <w:rFonts w:ascii="Tahoma" w:hAnsi="Tahoma" w:cs="Tahoma"/>
          <w:sz w:val="20"/>
          <w:szCs w:val="20"/>
          <w:lang w:eastAsia="pl-PL"/>
        </w:rPr>
        <w:t xml:space="preserve">o kodzie 20 01 08 </w:t>
      </w:r>
      <w:r w:rsidR="00945C92">
        <w:rPr>
          <w:rFonts w:ascii="Tahoma" w:hAnsi="Tahoma" w:cs="Tahoma"/>
          <w:sz w:val="20"/>
          <w:szCs w:val="20"/>
          <w:lang w:eastAsia="pl-PL"/>
        </w:rPr>
        <w:t xml:space="preserve"> </w:t>
      </w:r>
      <w:r w:rsidR="00773840" w:rsidRPr="00ED51FD">
        <w:rPr>
          <w:rFonts w:ascii="Tahoma" w:hAnsi="Tahoma" w:cs="Tahoma"/>
          <w:sz w:val="20"/>
          <w:szCs w:val="20"/>
          <w:lang w:eastAsia="pl-PL"/>
        </w:rPr>
        <w:t xml:space="preserve">z obu </w:t>
      </w:r>
      <w:r w:rsidR="00562F4E">
        <w:rPr>
          <w:rFonts w:ascii="Tahoma" w:hAnsi="Tahoma" w:cs="Tahoma"/>
          <w:sz w:val="20"/>
          <w:szCs w:val="20"/>
          <w:lang w:eastAsia="pl-PL"/>
        </w:rPr>
        <w:t xml:space="preserve"> </w:t>
      </w:r>
      <w:r w:rsidR="00773840" w:rsidRPr="00ED51FD">
        <w:rPr>
          <w:rFonts w:ascii="Tahoma" w:hAnsi="Tahoma" w:cs="Tahoma"/>
          <w:sz w:val="20"/>
          <w:szCs w:val="20"/>
          <w:lang w:eastAsia="pl-PL"/>
        </w:rPr>
        <w:t>lokalizacji Szpitala tj. Katowice, ul Ceglana 35</w:t>
      </w:r>
      <w:r>
        <w:rPr>
          <w:rFonts w:ascii="Tahoma" w:hAnsi="Tahoma" w:cs="Tahoma"/>
          <w:sz w:val="20"/>
          <w:szCs w:val="20"/>
          <w:lang w:eastAsia="pl-PL"/>
        </w:rPr>
        <w:t xml:space="preserve"> </w:t>
      </w:r>
      <w:r w:rsidR="00877365">
        <w:rPr>
          <w:rFonts w:ascii="Tahoma" w:hAnsi="Tahoma" w:cs="Tahoma"/>
          <w:sz w:val="20"/>
          <w:szCs w:val="20"/>
          <w:lang w:eastAsia="pl-PL"/>
        </w:rPr>
        <w:t xml:space="preserve">  </w:t>
      </w:r>
      <w:r w:rsidR="00773840" w:rsidRPr="00ED51FD">
        <w:rPr>
          <w:rFonts w:ascii="Tahoma" w:hAnsi="Tahoma" w:cs="Tahoma"/>
          <w:sz w:val="20"/>
          <w:szCs w:val="20"/>
          <w:lang w:eastAsia="pl-PL"/>
        </w:rPr>
        <w:t xml:space="preserve">i </w:t>
      </w:r>
      <w:r w:rsidR="00877365">
        <w:rPr>
          <w:rFonts w:ascii="Tahoma" w:hAnsi="Tahoma" w:cs="Tahoma"/>
          <w:sz w:val="20"/>
          <w:szCs w:val="20"/>
          <w:lang w:eastAsia="pl-PL"/>
        </w:rPr>
        <w:t xml:space="preserve">  </w:t>
      </w:r>
      <w:r w:rsidR="00773840" w:rsidRPr="00ED51FD">
        <w:rPr>
          <w:rFonts w:ascii="Tahoma" w:hAnsi="Tahoma" w:cs="Tahoma"/>
          <w:sz w:val="20"/>
          <w:szCs w:val="20"/>
          <w:lang w:eastAsia="pl-PL"/>
        </w:rPr>
        <w:t xml:space="preserve">Medyków </w:t>
      </w:r>
      <w:r w:rsidR="00945C92">
        <w:rPr>
          <w:rFonts w:ascii="Tahoma" w:hAnsi="Tahoma" w:cs="Tahoma"/>
          <w:sz w:val="20"/>
          <w:szCs w:val="20"/>
          <w:lang w:eastAsia="pl-PL"/>
        </w:rPr>
        <w:t>14</w:t>
      </w:r>
    </w:p>
    <w:p w:rsidR="00723A7C" w:rsidRDefault="003C189E" w:rsidP="00723A7C">
      <w:pPr>
        <w:spacing w:after="0" w:line="240" w:lineRule="auto"/>
        <w:ind w:left="-170"/>
        <w:jc w:val="both"/>
        <w:rPr>
          <w:rFonts w:ascii="Tahoma" w:eastAsia="Times New Roman" w:hAnsi="Tahoma" w:cs="Tahoma"/>
          <w:sz w:val="16"/>
          <w:szCs w:val="16"/>
          <w:lang w:val="fr-FR" w:eastAsia="ar-SA"/>
        </w:rPr>
      </w:pPr>
      <w:r w:rsidRPr="003C189E">
        <w:rPr>
          <w:rFonts w:ascii="Tahoma" w:eastAsia="Times New Roman" w:hAnsi="Tahoma" w:cs="Tahoma"/>
          <w:sz w:val="20"/>
          <w:szCs w:val="20"/>
          <w:lang w:val="fr-FR" w:eastAsia="ar-SA"/>
        </w:rPr>
        <w:t>2</w:t>
      </w:r>
      <w:r w:rsidR="00D26630" w:rsidRPr="006928EA">
        <w:rPr>
          <w:rFonts w:ascii="Tahoma" w:eastAsia="Times New Roman" w:hAnsi="Tahoma" w:cs="Tahoma"/>
          <w:sz w:val="20"/>
          <w:szCs w:val="20"/>
          <w:lang w:eastAsia="pl-PL"/>
        </w:rPr>
        <w:t xml:space="preserve">. Każdy Wykonawca może złożyć tylko jedną ofertę </w:t>
      </w:r>
      <w:r>
        <w:rPr>
          <w:rFonts w:ascii="Tahoma" w:eastAsia="Times New Roman" w:hAnsi="Tahoma" w:cs="Tahoma"/>
          <w:sz w:val="20"/>
          <w:szCs w:val="20"/>
          <w:lang w:eastAsia="pl-PL"/>
        </w:rPr>
        <w:t>.</w:t>
      </w:r>
    </w:p>
    <w:p w:rsidR="00296CF6" w:rsidRDefault="00723A7C" w:rsidP="00296CF6">
      <w:pPr>
        <w:spacing w:after="0" w:line="240" w:lineRule="auto"/>
        <w:ind w:left="-170"/>
        <w:jc w:val="both"/>
        <w:rPr>
          <w:rFonts w:ascii="Tahoma" w:hAnsi="Tahoma" w:cs="Tahoma"/>
          <w:sz w:val="20"/>
          <w:szCs w:val="20"/>
          <w:lang w:eastAsia="pl-PL"/>
        </w:rPr>
      </w:pPr>
      <w:r>
        <w:rPr>
          <w:rFonts w:ascii="Tahoma" w:eastAsia="Times New Roman" w:hAnsi="Tahoma" w:cs="Tahoma"/>
          <w:sz w:val="20"/>
          <w:szCs w:val="20"/>
          <w:lang w:eastAsia="pl-PL"/>
        </w:rPr>
        <w:t>3</w:t>
      </w:r>
      <w:r w:rsidR="005B6466" w:rsidRPr="006928EA">
        <w:rPr>
          <w:rFonts w:ascii="Tahoma" w:eastAsia="Times New Roman" w:hAnsi="Tahoma" w:cs="Tahoma"/>
          <w:sz w:val="20"/>
          <w:szCs w:val="20"/>
          <w:lang w:eastAsia="pl-PL"/>
        </w:rPr>
        <w:t>. Kod   CPV :</w:t>
      </w:r>
      <w:r w:rsidR="00296CF6">
        <w:rPr>
          <w:rFonts w:ascii="Tahoma" w:eastAsia="Times New Roman" w:hAnsi="Tahoma" w:cs="Tahoma"/>
          <w:sz w:val="20"/>
          <w:szCs w:val="20"/>
          <w:lang w:eastAsia="pl-PL"/>
        </w:rPr>
        <w:t xml:space="preserve"> </w:t>
      </w:r>
      <w:r w:rsidR="008411C5" w:rsidRPr="008411C5">
        <w:rPr>
          <w:rFonts w:ascii="Tahoma" w:hAnsi="Tahoma" w:cs="Tahoma"/>
          <w:sz w:val="20"/>
          <w:szCs w:val="20"/>
          <w:lang w:eastAsia="pl-PL"/>
        </w:rPr>
        <w:t xml:space="preserve">90511000-2  - Usługi wywozu odpadów   </w:t>
      </w:r>
    </w:p>
    <w:p w:rsidR="00296CF6" w:rsidRDefault="00296CF6" w:rsidP="00296CF6">
      <w:pPr>
        <w:spacing w:after="0" w:line="240" w:lineRule="auto"/>
        <w:ind w:left="-170"/>
        <w:jc w:val="both"/>
        <w:rPr>
          <w:rFonts w:ascii="Tahoma" w:hAnsi="Tahoma" w:cs="Tahoma"/>
          <w:sz w:val="20"/>
          <w:szCs w:val="20"/>
        </w:rPr>
      </w:pPr>
      <w:r>
        <w:rPr>
          <w:rFonts w:ascii="Tahoma" w:hAnsi="Tahoma" w:cs="Tahoma"/>
          <w:sz w:val="20"/>
          <w:szCs w:val="20"/>
          <w:lang w:eastAsia="pl-PL"/>
        </w:rPr>
        <w:t>4. R</w:t>
      </w:r>
      <w:r w:rsidRPr="00296CF6">
        <w:rPr>
          <w:rFonts w:ascii="Tahoma" w:hAnsi="Tahoma" w:cs="Tahoma"/>
          <w:sz w:val="20"/>
          <w:szCs w:val="20"/>
        </w:rPr>
        <w:t>ealizacji przedmiotu zamó</w:t>
      </w:r>
      <w:r>
        <w:rPr>
          <w:rFonts w:ascii="Tahoma" w:hAnsi="Tahoma" w:cs="Tahoma"/>
          <w:sz w:val="20"/>
          <w:szCs w:val="20"/>
        </w:rPr>
        <w:t>wienia zgodnie z obowiązującymi</w:t>
      </w:r>
      <w:r w:rsidRPr="00296CF6">
        <w:rPr>
          <w:rFonts w:ascii="Tahoma" w:hAnsi="Tahoma" w:cs="Tahoma"/>
          <w:sz w:val="20"/>
          <w:szCs w:val="20"/>
        </w:rPr>
        <w:t xml:space="preserve"> przepisami  prawa, w tym w </w:t>
      </w:r>
      <w:r>
        <w:rPr>
          <w:rFonts w:ascii="Tahoma" w:hAnsi="Tahoma" w:cs="Tahoma"/>
          <w:sz w:val="20"/>
          <w:szCs w:val="20"/>
        </w:rPr>
        <w:t xml:space="preserve">    </w:t>
      </w:r>
    </w:p>
    <w:p w:rsidR="00296CF6" w:rsidRPr="00296CF6" w:rsidRDefault="00296CF6" w:rsidP="00296CF6">
      <w:pPr>
        <w:spacing w:after="0" w:line="240" w:lineRule="auto"/>
        <w:ind w:left="-170"/>
        <w:jc w:val="both"/>
        <w:rPr>
          <w:rFonts w:ascii="Tahoma" w:hAnsi="Tahoma" w:cs="Tahoma"/>
          <w:sz w:val="20"/>
          <w:szCs w:val="20"/>
        </w:rPr>
      </w:pPr>
      <w:r>
        <w:rPr>
          <w:rFonts w:ascii="Tahoma" w:hAnsi="Tahoma" w:cs="Tahoma"/>
          <w:sz w:val="20"/>
          <w:szCs w:val="20"/>
        </w:rPr>
        <w:t xml:space="preserve">    </w:t>
      </w:r>
      <w:r w:rsidRPr="00296CF6">
        <w:rPr>
          <w:rFonts w:ascii="Tahoma" w:hAnsi="Tahoma" w:cs="Tahoma"/>
          <w:sz w:val="20"/>
          <w:szCs w:val="20"/>
        </w:rPr>
        <w:t>szczególności :</w:t>
      </w:r>
    </w:p>
    <w:p w:rsidR="00296CF6" w:rsidRPr="00296CF6" w:rsidRDefault="00296CF6" w:rsidP="00296CF6">
      <w:pPr>
        <w:pStyle w:val="Bezodstpw1"/>
        <w:jc w:val="both"/>
        <w:rPr>
          <w:rFonts w:ascii="Tahoma" w:hAnsi="Tahoma" w:cs="Tahoma"/>
          <w:sz w:val="20"/>
          <w:szCs w:val="20"/>
        </w:rPr>
      </w:pPr>
      <w:r>
        <w:rPr>
          <w:rFonts w:ascii="Tahoma" w:hAnsi="Tahoma" w:cs="Tahoma"/>
          <w:sz w:val="20"/>
          <w:szCs w:val="20"/>
        </w:rPr>
        <w:t xml:space="preserve">        </w:t>
      </w:r>
      <w:r w:rsidRPr="00296CF6">
        <w:rPr>
          <w:rFonts w:ascii="Tahoma" w:hAnsi="Tahoma" w:cs="Tahoma"/>
          <w:sz w:val="20"/>
          <w:szCs w:val="20"/>
        </w:rPr>
        <w:t xml:space="preserve">  -  ustawy o odpadach   (</w:t>
      </w:r>
      <w:proofErr w:type="spellStart"/>
      <w:r w:rsidRPr="00296CF6">
        <w:rPr>
          <w:rFonts w:ascii="Tahoma" w:hAnsi="Tahoma" w:cs="Tahoma"/>
          <w:sz w:val="20"/>
          <w:szCs w:val="20"/>
        </w:rPr>
        <w:t>t.j</w:t>
      </w:r>
      <w:proofErr w:type="spellEnd"/>
      <w:r w:rsidRPr="00296CF6">
        <w:rPr>
          <w:rFonts w:ascii="Tahoma" w:hAnsi="Tahoma" w:cs="Tahoma"/>
          <w:sz w:val="20"/>
          <w:szCs w:val="20"/>
        </w:rPr>
        <w:t xml:space="preserve">. </w:t>
      </w:r>
      <w:proofErr w:type="spellStart"/>
      <w:r w:rsidRPr="00296CF6">
        <w:rPr>
          <w:rFonts w:ascii="Tahoma" w:hAnsi="Tahoma" w:cs="Tahoma"/>
          <w:sz w:val="20"/>
          <w:szCs w:val="20"/>
        </w:rPr>
        <w:t>Dz.U</w:t>
      </w:r>
      <w:proofErr w:type="spellEnd"/>
      <w:r w:rsidRPr="00296CF6">
        <w:rPr>
          <w:rFonts w:ascii="Tahoma" w:hAnsi="Tahoma" w:cs="Tahoma"/>
          <w:sz w:val="20"/>
          <w:szCs w:val="20"/>
        </w:rPr>
        <w:t>. z 2018 poz. 992)</w:t>
      </w:r>
    </w:p>
    <w:p w:rsidR="00296CF6" w:rsidRPr="00296CF6" w:rsidRDefault="00296CF6" w:rsidP="00296CF6">
      <w:pPr>
        <w:pStyle w:val="Akapitzlist1"/>
        <w:spacing w:after="0" w:line="240" w:lineRule="auto"/>
        <w:ind w:left="0"/>
        <w:jc w:val="both"/>
        <w:rPr>
          <w:rFonts w:ascii="Tahoma" w:hAnsi="Tahoma" w:cs="Tahoma"/>
          <w:sz w:val="20"/>
          <w:szCs w:val="20"/>
          <w:highlight w:val="yellow"/>
        </w:rPr>
      </w:pPr>
      <w:r w:rsidRPr="00296CF6">
        <w:rPr>
          <w:rFonts w:ascii="Tahoma" w:hAnsi="Tahoma" w:cs="Tahoma"/>
          <w:sz w:val="20"/>
          <w:szCs w:val="20"/>
        </w:rPr>
        <w:t xml:space="preserve">          -  ustawy o utrzymaniu czystości i porządku w gminach (</w:t>
      </w:r>
      <w:proofErr w:type="spellStart"/>
      <w:r w:rsidRPr="00296CF6">
        <w:rPr>
          <w:rFonts w:ascii="Tahoma" w:hAnsi="Tahoma" w:cs="Tahoma"/>
          <w:sz w:val="20"/>
          <w:szCs w:val="20"/>
        </w:rPr>
        <w:t>t.j</w:t>
      </w:r>
      <w:proofErr w:type="spellEnd"/>
      <w:r w:rsidRPr="00296CF6">
        <w:rPr>
          <w:rFonts w:ascii="Tahoma" w:hAnsi="Tahoma" w:cs="Tahoma"/>
          <w:sz w:val="20"/>
          <w:szCs w:val="20"/>
        </w:rPr>
        <w:t xml:space="preserve">. </w:t>
      </w:r>
      <w:proofErr w:type="spellStart"/>
      <w:r w:rsidRPr="00296CF6">
        <w:rPr>
          <w:rFonts w:ascii="Tahoma" w:hAnsi="Tahoma" w:cs="Tahoma"/>
          <w:sz w:val="20"/>
          <w:szCs w:val="20"/>
        </w:rPr>
        <w:t>Dz.U</w:t>
      </w:r>
      <w:proofErr w:type="spellEnd"/>
      <w:r w:rsidRPr="00296CF6">
        <w:rPr>
          <w:rFonts w:ascii="Tahoma" w:hAnsi="Tahoma" w:cs="Tahoma"/>
          <w:sz w:val="20"/>
          <w:szCs w:val="20"/>
        </w:rPr>
        <w:t xml:space="preserve">    z   2018r.  poz.1454)</w:t>
      </w:r>
    </w:p>
    <w:p w:rsidR="00296CF6" w:rsidRPr="00296CF6" w:rsidRDefault="00296CF6" w:rsidP="00296CF6">
      <w:pPr>
        <w:pStyle w:val="Akapitzlist1"/>
        <w:spacing w:after="0" w:line="240" w:lineRule="auto"/>
        <w:ind w:left="0"/>
        <w:jc w:val="both"/>
        <w:rPr>
          <w:rFonts w:ascii="Tahoma" w:hAnsi="Tahoma" w:cs="Tahoma"/>
          <w:sz w:val="20"/>
          <w:szCs w:val="20"/>
        </w:rPr>
      </w:pPr>
      <w:r w:rsidRPr="00296CF6">
        <w:rPr>
          <w:rFonts w:ascii="Tahoma" w:hAnsi="Tahoma" w:cs="Tahoma"/>
          <w:sz w:val="20"/>
          <w:szCs w:val="20"/>
        </w:rPr>
        <w:t xml:space="preserve">          -  ustawy prawo ochrony środowiska (</w:t>
      </w:r>
      <w:proofErr w:type="spellStart"/>
      <w:r w:rsidRPr="00296CF6">
        <w:rPr>
          <w:rFonts w:ascii="Tahoma" w:hAnsi="Tahoma" w:cs="Tahoma"/>
          <w:sz w:val="20"/>
          <w:szCs w:val="20"/>
        </w:rPr>
        <w:t>t.j</w:t>
      </w:r>
      <w:proofErr w:type="spellEnd"/>
      <w:r w:rsidRPr="00296CF6">
        <w:rPr>
          <w:rFonts w:ascii="Tahoma" w:hAnsi="Tahoma" w:cs="Tahoma"/>
          <w:sz w:val="20"/>
          <w:szCs w:val="20"/>
        </w:rPr>
        <w:t xml:space="preserve">.  </w:t>
      </w:r>
      <w:proofErr w:type="spellStart"/>
      <w:r w:rsidRPr="00296CF6">
        <w:rPr>
          <w:rFonts w:ascii="Tahoma" w:hAnsi="Tahoma" w:cs="Tahoma"/>
          <w:sz w:val="20"/>
          <w:szCs w:val="20"/>
        </w:rPr>
        <w:t>Dz.U</w:t>
      </w:r>
      <w:proofErr w:type="spellEnd"/>
      <w:r w:rsidRPr="00296CF6">
        <w:rPr>
          <w:rFonts w:ascii="Tahoma" w:hAnsi="Tahoma" w:cs="Tahoma"/>
          <w:sz w:val="20"/>
          <w:szCs w:val="20"/>
        </w:rPr>
        <w:t xml:space="preserve">. z  2018r. poz.799  oraz innymi przepisami    </w:t>
      </w:r>
    </w:p>
    <w:p w:rsidR="00296CF6" w:rsidRDefault="00296CF6" w:rsidP="00296CF6">
      <w:pPr>
        <w:pStyle w:val="Akapitzlist1"/>
        <w:spacing w:after="0" w:line="240" w:lineRule="auto"/>
        <w:ind w:left="0"/>
        <w:jc w:val="both"/>
        <w:rPr>
          <w:rFonts w:ascii="Tahoma" w:hAnsi="Tahoma" w:cs="Tahoma"/>
          <w:sz w:val="20"/>
          <w:szCs w:val="20"/>
        </w:rPr>
      </w:pPr>
      <w:r w:rsidRPr="00296CF6">
        <w:rPr>
          <w:rFonts w:ascii="Tahoma" w:hAnsi="Tahoma" w:cs="Tahoma"/>
          <w:sz w:val="20"/>
          <w:szCs w:val="20"/>
        </w:rPr>
        <w:t xml:space="preserve">             sanitarnymi i epidemiologicznymi</w:t>
      </w:r>
      <w:r>
        <w:rPr>
          <w:rFonts w:ascii="Tahoma" w:hAnsi="Tahoma" w:cs="Tahoma"/>
          <w:sz w:val="20"/>
          <w:szCs w:val="20"/>
        </w:rPr>
        <w:t>.</w:t>
      </w:r>
    </w:p>
    <w:p w:rsidR="00296CF6" w:rsidRPr="008411C5" w:rsidRDefault="00296CF6" w:rsidP="00723A7C">
      <w:pPr>
        <w:spacing w:after="0" w:line="240" w:lineRule="auto"/>
        <w:ind w:left="-170"/>
        <w:jc w:val="both"/>
        <w:rPr>
          <w:rFonts w:ascii="Tahoma" w:eastAsia="Times New Roman" w:hAnsi="Tahoma" w:cs="Tahoma"/>
          <w:sz w:val="16"/>
          <w:szCs w:val="16"/>
          <w:lang w:val="fr-FR" w:eastAsia="ar-SA"/>
        </w:rPr>
      </w:pPr>
    </w:p>
    <w:p w:rsidR="00EB192E" w:rsidRPr="008411C5" w:rsidRDefault="00EB192E" w:rsidP="00D26630">
      <w:pPr>
        <w:spacing w:after="0" w:line="240" w:lineRule="auto"/>
        <w:jc w:val="both"/>
        <w:rPr>
          <w:rFonts w:ascii="Tahoma" w:eastAsia="Calibri" w:hAnsi="Tahoma" w:cs="Tahoma"/>
          <w:color w:val="FF0000"/>
          <w:sz w:val="20"/>
          <w:szCs w:val="20"/>
        </w:rPr>
      </w:pPr>
    </w:p>
    <w:p w:rsidR="00D26630" w:rsidRPr="006928EA" w:rsidRDefault="005B6466" w:rsidP="00482D07">
      <w:pPr>
        <w:spacing w:after="0" w:line="240" w:lineRule="auto"/>
        <w:ind w:left="-227"/>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IV</w:t>
      </w:r>
      <w:r w:rsidR="00D26630" w:rsidRPr="006928EA">
        <w:rPr>
          <w:rFonts w:ascii="Tahoma" w:eastAsia="Times New Roman" w:hAnsi="Tahoma" w:cs="Tahoma"/>
          <w:b/>
          <w:sz w:val="20"/>
          <w:szCs w:val="20"/>
          <w:lang w:eastAsia="pl-PL"/>
        </w:rPr>
        <w:t xml:space="preserve">. WYMAGANY TERMIN WYKONANIA ZAMÓWIENIA: </w:t>
      </w:r>
    </w:p>
    <w:p w:rsidR="00D26630" w:rsidRPr="006928EA" w:rsidRDefault="008411C5" w:rsidP="00D2663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562F4E">
        <w:rPr>
          <w:rFonts w:ascii="Tahoma" w:eastAsia="Times New Roman" w:hAnsi="Tahoma" w:cs="Tahoma"/>
          <w:sz w:val="20"/>
          <w:szCs w:val="20"/>
          <w:lang w:eastAsia="pl-PL"/>
        </w:rPr>
        <w:t>24</w:t>
      </w:r>
      <w:r w:rsidR="008616DB" w:rsidRPr="006928EA">
        <w:rPr>
          <w:rFonts w:ascii="Tahoma" w:eastAsia="Times New Roman" w:hAnsi="Tahoma" w:cs="Tahoma"/>
          <w:sz w:val="20"/>
          <w:szCs w:val="20"/>
          <w:lang w:eastAsia="pl-PL"/>
        </w:rPr>
        <w:t xml:space="preserve"> miesięcy </w:t>
      </w:r>
      <w:r w:rsidR="00EC46FB" w:rsidRPr="006928EA">
        <w:rPr>
          <w:rFonts w:ascii="Tahoma" w:eastAsia="Times New Roman" w:hAnsi="Tahoma" w:cs="Tahoma"/>
          <w:sz w:val="20"/>
          <w:szCs w:val="20"/>
          <w:lang w:eastAsia="pl-PL"/>
        </w:rPr>
        <w:t>od daty zawarcia umowy.</w:t>
      </w:r>
    </w:p>
    <w:p w:rsidR="005B6466" w:rsidRPr="006928EA" w:rsidRDefault="005B6466" w:rsidP="00D26630">
      <w:pPr>
        <w:spacing w:after="0" w:line="240" w:lineRule="auto"/>
        <w:jc w:val="both"/>
        <w:rPr>
          <w:rFonts w:ascii="Tahoma" w:eastAsia="Times New Roman" w:hAnsi="Tahoma" w:cs="Tahoma"/>
          <w:sz w:val="20"/>
          <w:szCs w:val="20"/>
          <w:lang w:eastAsia="pl-PL"/>
        </w:rPr>
      </w:pPr>
    </w:p>
    <w:p w:rsidR="005B6466" w:rsidRPr="006928EA" w:rsidRDefault="005B6466" w:rsidP="00482D07">
      <w:pPr>
        <w:spacing w:after="0" w:line="240" w:lineRule="auto"/>
        <w:ind w:left="-227"/>
        <w:jc w:val="both"/>
        <w:rPr>
          <w:rFonts w:ascii="Tahoma" w:eastAsia="Times New Roman" w:hAnsi="Tahoma" w:cs="Tahoma"/>
          <w:b/>
          <w:sz w:val="20"/>
          <w:szCs w:val="20"/>
          <w:lang w:eastAsia="pl-PL"/>
        </w:rPr>
      </w:pPr>
      <w:r w:rsidRPr="006928EA">
        <w:rPr>
          <w:rFonts w:ascii="Tahoma" w:eastAsia="Times New Roman" w:hAnsi="Tahoma" w:cs="Tahoma"/>
          <w:b/>
          <w:sz w:val="20"/>
          <w:szCs w:val="20"/>
          <w:lang w:val="fr-FR" w:eastAsia="pl-PL"/>
        </w:rPr>
        <w:t xml:space="preserve">V. </w:t>
      </w:r>
      <w:r w:rsidRPr="006928EA">
        <w:rPr>
          <w:rFonts w:ascii="Tahoma" w:eastAsia="Times New Roman" w:hAnsi="Tahoma" w:cs="Tahoma"/>
          <w:b/>
          <w:sz w:val="20"/>
          <w:szCs w:val="20"/>
          <w:lang w:eastAsia="pl-PL"/>
        </w:rPr>
        <w:t xml:space="preserve">WARUNKI UDZIAŁU W POSTĘPOWANIU  </w:t>
      </w:r>
      <w:r w:rsidR="00EC46FB"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 PODSTAWY WYKLUCZENIA </w:t>
      </w:r>
    </w:p>
    <w:p w:rsidR="005B6466" w:rsidRPr="006928EA" w:rsidRDefault="005B6466" w:rsidP="005B6466">
      <w:pPr>
        <w:suppressAutoHyphens/>
        <w:spacing w:after="0" w:line="240" w:lineRule="auto"/>
        <w:jc w:val="both"/>
        <w:rPr>
          <w:rFonts w:ascii="Tahoma" w:eastAsia="Times New Roman" w:hAnsi="Tahoma" w:cs="Tahoma"/>
          <w:bCs/>
          <w:sz w:val="20"/>
          <w:szCs w:val="20"/>
          <w:lang w:eastAsia="ar-SA"/>
        </w:rPr>
      </w:pPr>
      <w:r w:rsidRPr="006928EA">
        <w:rPr>
          <w:rFonts w:ascii="Tahoma" w:eastAsia="Times New Roman" w:hAnsi="Tahoma" w:cs="Tahoma"/>
          <w:bCs/>
          <w:sz w:val="20"/>
          <w:szCs w:val="20"/>
          <w:lang w:eastAsia="ar-SA"/>
        </w:rPr>
        <w:t xml:space="preserve"> 1. O udzielenie zamówienia mogą ubiegać się Wykonawcy, kt</w:t>
      </w:r>
      <w:r w:rsidR="00EC46FB" w:rsidRPr="006928EA">
        <w:rPr>
          <w:rFonts w:ascii="Tahoma" w:eastAsia="Times New Roman" w:hAnsi="Tahoma" w:cs="Tahoma"/>
          <w:bCs/>
          <w:sz w:val="20"/>
          <w:szCs w:val="20"/>
          <w:lang w:eastAsia="ar-SA"/>
        </w:rPr>
        <w:t>órzy  nie podlegają wykluczeniu.</w:t>
      </w:r>
    </w:p>
    <w:p w:rsidR="005B6466" w:rsidRPr="00562F4E" w:rsidRDefault="005B6466" w:rsidP="005B6466">
      <w:pPr>
        <w:suppressAutoHyphens/>
        <w:spacing w:after="0" w:line="240" w:lineRule="auto"/>
        <w:jc w:val="both"/>
        <w:rPr>
          <w:rFonts w:ascii="Tahoma" w:eastAsia="Times New Roman" w:hAnsi="Tahoma" w:cs="Tahoma"/>
          <w:bCs/>
          <w:sz w:val="20"/>
          <w:szCs w:val="20"/>
          <w:lang w:eastAsia="ar-SA"/>
        </w:rPr>
      </w:pPr>
      <w:r w:rsidRPr="00691448">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691448">
        <w:rPr>
          <w:rFonts w:ascii="Tahoma" w:eastAsia="Times New Roman" w:hAnsi="Tahoma" w:cs="Tahoma"/>
          <w:bCs/>
          <w:sz w:val="20"/>
          <w:szCs w:val="20"/>
          <w:lang w:eastAsia="ar-SA"/>
        </w:rPr>
        <w:t>Pzp</w:t>
      </w:r>
      <w:proofErr w:type="spellEnd"/>
      <w:r w:rsidR="00562F4E">
        <w:rPr>
          <w:rFonts w:ascii="Tahoma" w:eastAsia="Times New Roman" w:hAnsi="Tahoma" w:cs="Tahoma"/>
          <w:bCs/>
          <w:sz w:val="20"/>
          <w:szCs w:val="20"/>
          <w:lang w:eastAsia="ar-SA"/>
        </w:rPr>
        <w:t xml:space="preserve"> </w:t>
      </w:r>
      <w:r w:rsidRPr="00691448">
        <w:rPr>
          <w:rFonts w:ascii="Tahoma" w:eastAsia="Times New Roman" w:hAnsi="Tahoma" w:cs="Tahoma"/>
          <w:bCs/>
          <w:sz w:val="20"/>
          <w:szCs w:val="20"/>
          <w:lang w:eastAsia="ar-SA"/>
        </w:rPr>
        <w:t xml:space="preserve">oraz dodatkowo  przesłanki  z art. 24 ust. 5 </w:t>
      </w:r>
      <w:proofErr w:type="spellStart"/>
      <w:r w:rsidRPr="00691448">
        <w:rPr>
          <w:rFonts w:ascii="Tahoma" w:eastAsia="Times New Roman" w:hAnsi="Tahoma" w:cs="Tahoma"/>
          <w:bCs/>
          <w:sz w:val="20"/>
          <w:szCs w:val="20"/>
          <w:lang w:eastAsia="ar-SA"/>
        </w:rPr>
        <w:t>pkt</w:t>
      </w:r>
      <w:proofErr w:type="spellEnd"/>
      <w:r w:rsidRPr="00691448">
        <w:rPr>
          <w:rFonts w:ascii="Tahoma" w:eastAsia="Times New Roman" w:hAnsi="Tahoma" w:cs="Tahoma"/>
          <w:bCs/>
          <w:sz w:val="20"/>
          <w:szCs w:val="20"/>
          <w:lang w:eastAsia="ar-SA"/>
        </w:rPr>
        <w:t xml:space="preserve"> 1 </w:t>
      </w:r>
      <w:proofErr w:type="spellStart"/>
      <w:r w:rsidRPr="00691448">
        <w:rPr>
          <w:rFonts w:ascii="Tahoma" w:eastAsia="Times New Roman" w:hAnsi="Tahoma" w:cs="Tahoma"/>
          <w:bCs/>
          <w:sz w:val="20"/>
          <w:szCs w:val="20"/>
          <w:lang w:eastAsia="ar-SA"/>
        </w:rPr>
        <w:t>Pzp</w:t>
      </w:r>
      <w:proofErr w:type="spellEnd"/>
      <w:r w:rsidRPr="00691448">
        <w:rPr>
          <w:rFonts w:ascii="Tahoma" w:eastAsia="Times New Roman" w:hAnsi="Tahoma" w:cs="Tahoma"/>
          <w:bCs/>
          <w:sz w:val="20"/>
          <w:szCs w:val="20"/>
          <w:lang w:eastAsia="ar-SA"/>
        </w:rPr>
        <w:t xml:space="preserve">. </w:t>
      </w:r>
    </w:p>
    <w:p w:rsidR="005B6466" w:rsidRPr="00691448" w:rsidRDefault="002B1C7A" w:rsidP="001224A9">
      <w:pPr>
        <w:suppressAutoHyphens/>
        <w:spacing w:after="0" w:line="240" w:lineRule="auto"/>
        <w:jc w:val="both"/>
        <w:rPr>
          <w:rFonts w:ascii="Tahoma" w:eastAsia="Times New Roman" w:hAnsi="Tahoma" w:cs="Tahoma"/>
          <w:bCs/>
          <w:sz w:val="20"/>
          <w:szCs w:val="20"/>
          <w:lang w:eastAsia="ar-SA"/>
        </w:rPr>
      </w:pPr>
      <w:r w:rsidRPr="00691448">
        <w:rPr>
          <w:rFonts w:ascii="Tahoma" w:eastAsia="Cambria" w:hAnsi="Tahoma" w:cs="Tahoma"/>
          <w:bCs/>
          <w:sz w:val="20"/>
          <w:szCs w:val="20"/>
        </w:rPr>
        <w:t>2</w:t>
      </w:r>
      <w:r w:rsidR="00EC46FB" w:rsidRPr="00691448">
        <w:rPr>
          <w:rFonts w:ascii="Tahoma" w:eastAsia="Cambria" w:hAnsi="Tahoma" w:cs="Tahoma"/>
          <w:bCs/>
          <w:sz w:val="20"/>
          <w:szCs w:val="20"/>
        </w:rPr>
        <w:t xml:space="preserve">. </w:t>
      </w:r>
      <w:r w:rsidR="009F18EF" w:rsidRPr="00691448">
        <w:rPr>
          <w:rFonts w:ascii="Tahoma" w:eastAsia="Cambria" w:hAnsi="Tahoma" w:cs="Tahoma"/>
          <w:bCs/>
          <w:sz w:val="20"/>
          <w:szCs w:val="20"/>
        </w:rPr>
        <w:t>S</w:t>
      </w:r>
      <w:r w:rsidR="009F18EF" w:rsidRPr="00691448">
        <w:rPr>
          <w:rFonts w:ascii="Tahoma" w:hAnsi="Tahoma" w:cs="Tahoma"/>
          <w:sz w:val="20"/>
          <w:szCs w:val="20"/>
        </w:rPr>
        <w:t>pełniają warunki udziału w postępowaniu dotyczące</w:t>
      </w:r>
      <w:r w:rsidR="009F18EF" w:rsidRPr="00691448">
        <w:rPr>
          <w:rFonts w:ascii="Tahoma" w:eastAsia="Times New Roman" w:hAnsi="Tahoma" w:cs="Tahoma"/>
          <w:bCs/>
          <w:sz w:val="20"/>
          <w:szCs w:val="20"/>
          <w:lang w:eastAsia="ar-SA"/>
        </w:rPr>
        <w:t>:</w:t>
      </w:r>
    </w:p>
    <w:p w:rsidR="00C63AE1" w:rsidRPr="00691448" w:rsidRDefault="009F18EF" w:rsidP="001224A9">
      <w:pPr>
        <w:widowControl w:val="0"/>
        <w:autoSpaceDE w:val="0"/>
        <w:autoSpaceDN w:val="0"/>
        <w:adjustRightInd w:val="0"/>
        <w:spacing w:after="0" w:line="240" w:lineRule="auto"/>
        <w:jc w:val="both"/>
        <w:rPr>
          <w:rFonts w:ascii="Tahoma" w:hAnsi="Tahoma" w:cs="Tahoma"/>
          <w:sz w:val="20"/>
          <w:szCs w:val="20"/>
        </w:rPr>
      </w:pPr>
      <w:r w:rsidRPr="00691448">
        <w:rPr>
          <w:rFonts w:ascii="Tahoma" w:hAnsi="Tahoma" w:cs="Tahoma"/>
          <w:sz w:val="20"/>
          <w:szCs w:val="20"/>
        </w:rPr>
        <w:t xml:space="preserve">a) </w:t>
      </w:r>
      <w:r w:rsidRPr="00691448">
        <w:rPr>
          <w:rFonts w:ascii="Tahoma" w:hAnsi="Tahoma" w:cs="Tahoma"/>
          <w:sz w:val="20"/>
          <w:szCs w:val="20"/>
          <w:u w:val="single"/>
        </w:rPr>
        <w:t>posiadania kompetencji lub uprawnień</w:t>
      </w:r>
      <w:r w:rsidRPr="00691448">
        <w:rPr>
          <w:rFonts w:ascii="Tahoma" w:hAnsi="Tahoma" w:cs="Tahoma"/>
          <w:sz w:val="20"/>
          <w:szCs w:val="20"/>
        </w:rPr>
        <w:t xml:space="preserve"> do prowadzenia określonej działalnośc</w:t>
      </w:r>
      <w:r w:rsidR="0097741B" w:rsidRPr="00691448">
        <w:rPr>
          <w:rFonts w:ascii="Tahoma" w:hAnsi="Tahoma" w:cs="Tahoma"/>
          <w:sz w:val="20"/>
          <w:szCs w:val="20"/>
        </w:rPr>
        <w:t xml:space="preserve">i zawodowej, o ile </w:t>
      </w:r>
    </w:p>
    <w:p w:rsidR="009F18EF" w:rsidRPr="00691448" w:rsidRDefault="00C03F68" w:rsidP="001224A9">
      <w:pPr>
        <w:widowControl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97741B" w:rsidRPr="00691448">
        <w:rPr>
          <w:rFonts w:ascii="Tahoma" w:hAnsi="Tahoma" w:cs="Tahoma"/>
          <w:sz w:val="20"/>
          <w:szCs w:val="20"/>
        </w:rPr>
        <w:t xml:space="preserve">wynika to   </w:t>
      </w:r>
      <w:r w:rsidR="009F18EF" w:rsidRPr="00691448">
        <w:rPr>
          <w:rFonts w:ascii="Tahoma" w:hAnsi="Tahoma" w:cs="Tahoma"/>
          <w:sz w:val="20"/>
          <w:szCs w:val="20"/>
        </w:rPr>
        <w:t xml:space="preserve">  z   odrębnych przepisów  poprzez:</w:t>
      </w:r>
    </w:p>
    <w:p w:rsidR="00805343" w:rsidRDefault="00C63AE1" w:rsidP="00805343">
      <w:pPr>
        <w:pStyle w:val="Akapitzlist"/>
        <w:tabs>
          <w:tab w:val="left" w:pos="0"/>
        </w:tabs>
        <w:spacing w:after="0" w:line="240" w:lineRule="auto"/>
        <w:ind w:left="360"/>
        <w:contextualSpacing w:val="0"/>
        <w:jc w:val="both"/>
        <w:rPr>
          <w:rFonts w:ascii="Tahoma" w:hAnsi="Tahoma" w:cs="Tahoma"/>
          <w:sz w:val="20"/>
          <w:szCs w:val="20"/>
        </w:rPr>
      </w:pPr>
      <w:r w:rsidRPr="00691448">
        <w:rPr>
          <w:rFonts w:ascii="Tahoma" w:eastAsia="Times New Roman" w:hAnsi="Tahoma" w:cs="Tahoma"/>
          <w:sz w:val="20"/>
          <w:lang w:eastAsia="pl-PL"/>
        </w:rPr>
        <w:t xml:space="preserve">- </w:t>
      </w:r>
      <w:r w:rsidR="00520EBA" w:rsidRPr="00691448">
        <w:rPr>
          <w:rFonts w:ascii="Tahoma" w:eastAsia="Times New Roman" w:hAnsi="Tahoma" w:cs="Tahoma"/>
          <w:sz w:val="20"/>
          <w:lang w:eastAsia="pl-PL"/>
        </w:rPr>
        <w:t>posiadanie aktualnego zezwoleni</w:t>
      </w:r>
      <w:r w:rsidR="00422867" w:rsidRPr="00691448">
        <w:rPr>
          <w:rFonts w:ascii="Tahoma" w:eastAsia="Times New Roman" w:hAnsi="Tahoma" w:cs="Tahoma"/>
          <w:sz w:val="20"/>
          <w:lang w:eastAsia="pl-PL"/>
        </w:rPr>
        <w:t>a</w:t>
      </w:r>
      <w:r w:rsidR="00520EBA" w:rsidRPr="00691448">
        <w:rPr>
          <w:rFonts w:ascii="Tahoma" w:eastAsia="Times New Roman" w:hAnsi="Tahoma" w:cs="Tahoma"/>
          <w:sz w:val="20"/>
          <w:lang w:eastAsia="pl-PL"/>
        </w:rPr>
        <w:t xml:space="preserve"> </w:t>
      </w:r>
      <w:r w:rsidR="002244D4" w:rsidRPr="00EB5259">
        <w:rPr>
          <w:rFonts w:ascii="Times New Roman" w:hAnsi="Times New Roman"/>
          <w:sz w:val="20"/>
          <w:szCs w:val="20"/>
        </w:rPr>
        <w:t xml:space="preserve"> </w:t>
      </w:r>
      <w:r w:rsidR="002244D4" w:rsidRPr="007D0C99">
        <w:rPr>
          <w:rFonts w:ascii="Tahoma" w:hAnsi="Tahoma" w:cs="Tahoma"/>
          <w:sz w:val="20"/>
          <w:szCs w:val="20"/>
        </w:rPr>
        <w:t xml:space="preserve">na prowadzenie działalności w </w:t>
      </w:r>
      <w:r w:rsidR="00805343">
        <w:rPr>
          <w:rFonts w:ascii="Tahoma" w:hAnsi="Tahoma" w:cs="Tahoma"/>
          <w:sz w:val="20"/>
          <w:szCs w:val="20"/>
        </w:rPr>
        <w:t xml:space="preserve"> </w:t>
      </w:r>
      <w:r w:rsidR="002244D4" w:rsidRPr="007D0C99">
        <w:rPr>
          <w:rFonts w:ascii="Tahoma" w:hAnsi="Tahoma" w:cs="Tahoma"/>
          <w:sz w:val="20"/>
          <w:szCs w:val="20"/>
        </w:rPr>
        <w:t xml:space="preserve">zakresie </w:t>
      </w:r>
      <w:r w:rsidR="000573A3">
        <w:rPr>
          <w:rFonts w:ascii="Tahoma" w:hAnsi="Tahoma" w:cs="Tahoma"/>
          <w:sz w:val="20"/>
          <w:szCs w:val="20"/>
        </w:rPr>
        <w:t>odbioru</w:t>
      </w:r>
      <w:r w:rsidR="00F64C83">
        <w:rPr>
          <w:rFonts w:ascii="Tahoma" w:hAnsi="Tahoma" w:cs="Tahoma"/>
          <w:sz w:val="20"/>
          <w:szCs w:val="20"/>
        </w:rPr>
        <w:t>,</w:t>
      </w:r>
      <w:r w:rsidR="00C03F68">
        <w:rPr>
          <w:rFonts w:ascii="Tahoma" w:hAnsi="Tahoma" w:cs="Tahoma"/>
          <w:sz w:val="20"/>
          <w:szCs w:val="20"/>
        </w:rPr>
        <w:t xml:space="preserve"> </w:t>
      </w:r>
      <w:r w:rsidR="00805343">
        <w:rPr>
          <w:rFonts w:ascii="Tahoma" w:hAnsi="Tahoma" w:cs="Tahoma"/>
          <w:sz w:val="20"/>
          <w:szCs w:val="20"/>
        </w:rPr>
        <w:t xml:space="preserve">transportu    </w:t>
      </w:r>
    </w:p>
    <w:p w:rsidR="003B334B" w:rsidRPr="00805343" w:rsidRDefault="002244D4" w:rsidP="00805343">
      <w:pPr>
        <w:pStyle w:val="Akapitzlist"/>
        <w:tabs>
          <w:tab w:val="left" w:pos="0"/>
        </w:tabs>
        <w:spacing w:after="0" w:line="240" w:lineRule="auto"/>
        <w:ind w:left="360"/>
        <w:contextualSpacing w:val="0"/>
        <w:jc w:val="both"/>
        <w:rPr>
          <w:rFonts w:ascii="Tahoma" w:hAnsi="Tahoma" w:cs="Tahoma"/>
          <w:sz w:val="20"/>
          <w:szCs w:val="20"/>
        </w:rPr>
      </w:pPr>
      <w:r w:rsidRPr="00805343">
        <w:rPr>
          <w:rFonts w:ascii="Tahoma" w:hAnsi="Tahoma" w:cs="Tahoma"/>
          <w:sz w:val="20"/>
          <w:szCs w:val="20"/>
        </w:rPr>
        <w:t xml:space="preserve"> </w:t>
      </w:r>
      <w:r w:rsidR="00805343">
        <w:rPr>
          <w:rFonts w:ascii="Tahoma" w:hAnsi="Tahoma" w:cs="Tahoma"/>
          <w:sz w:val="20"/>
          <w:szCs w:val="20"/>
        </w:rPr>
        <w:t xml:space="preserve"> </w:t>
      </w:r>
      <w:r w:rsidRPr="00805343">
        <w:rPr>
          <w:rFonts w:ascii="Tahoma" w:hAnsi="Tahoma" w:cs="Tahoma"/>
          <w:sz w:val="20"/>
          <w:szCs w:val="20"/>
        </w:rPr>
        <w:t xml:space="preserve">odpadów </w:t>
      </w:r>
      <w:r w:rsidR="000573A3">
        <w:rPr>
          <w:rFonts w:ascii="Tahoma" w:hAnsi="Tahoma" w:cs="Tahoma"/>
          <w:sz w:val="20"/>
          <w:szCs w:val="20"/>
        </w:rPr>
        <w:t xml:space="preserve">  </w:t>
      </w:r>
      <w:r w:rsidRPr="00805343">
        <w:rPr>
          <w:rFonts w:ascii="Tahoma" w:hAnsi="Tahoma" w:cs="Tahoma"/>
          <w:sz w:val="20"/>
          <w:szCs w:val="20"/>
        </w:rPr>
        <w:t xml:space="preserve">w </w:t>
      </w:r>
      <w:r w:rsidR="007D0C99" w:rsidRPr="00805343">
        <w:rPr>
          <w:rFonts w:ascii="Tahoma" w:hAnsi="Tahoma" w:cs="Tahoma"/>
          <w:sz w:val="20"/>
          <w:szCs w:val="20"/>
        </w:rPr>
        <w:t xml:space="preserve">  </w:t>
      </w:r>
      <w:r w:rsidRPr="00805343">
        <w:rPr>
          <w:rFonts w:ascii="Tahoma" w:hAnsi="Tahoma" w:cs="Tahoma"/>
          <w:sz w:val="20"/>
          <w:szCs w:val="20"/>
        </w:rPr>
        <w:t>zakresie objętym umową;</w:t>
      </w:r>
    </w:p>
    <w:p w:rsidR="00520EBA" w:rsidRPr="00691448" w:rsidRDefault="00C51171" w:rsidP="001224A9">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b</w:t>
      </w:r>
      <w:r w:rsidR="004461AF" w:rsidRPr="0005468E">
        <w:rPr>
          <w:rFonts w:ascii="Tahoma" w:eastAsia="Times New Roman" w:hAnsi="Tahoma" w:cs="Tahoma"/>
          <w:sz w:val="20"/>
          <w:szCs w:val="20"/>
          <w:lang w:eastAsia="pl-PL"/>
        </w:rPr>
        <w:t xml:space="preserve">) </w:t>
      </w:r>
      <w:r w:rsidR="004461AF" w:rsidRPr="00691448">
        <w:rPr>
          <w:rFonts w:ascii="Tahoma" w:eastAsia="Times New Roman" w:hAnsi="Tahoma" w:cs="Tahoma"/>
          <w:sz w:val="20"/>
          <w:szCs w:val="20"/>
          <w:u w:val="single"/>
          <w:lang w:eastAsia="pl-PL"/>
        </w:rPr>
        <w:t>posiadania</w:t>
      </w:r>
      <w:r w:rsidRPr="00691448">
        <w:rPr>
          <w:rFonts w:ascii="Tahoma" w:eastAsia="Times New Roman" w:hAnsi="Tahoma" w:cs="Tahoma"/>
          <w:sz w:val="20"/>
          <w:szCs w:val="20"/>
          <w:u w:val="single"/>
          <w:lang w:eastAsia="pl-PL"/>
        </w:rPr>
        <w:t xml:space="preserve">  zdolności technicznej lub zawodowej</w:t>
      </w:r>
    </w:p>
    <w:p w:rsidR="00FE4619" w:rsidRPr="00691448" w:rsidRDefault="00EC234D" w:rsidP="001224A9">
      <w:pPr>
        <w:widowControl w:val="0"/>
        <w:autoSpaceDE w:val="0"/>
        <w:autoSpaceDN w:val="0"/>
        <w:adjustRightInd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F65470" w:rsidRPr="00691448">
        <w:rPr>
          <w:rFonts w:ascii="Tahoma" w:eastAsia="Times New Roman" w:hAnsi="Tahoma" w:cs="Tahoma"/>
          <w:sz w:val="20"/>
          <w:szCs w:val="20"/>
          <w:lang w:eastAsia="pl-PL"/>
        </w:rPr>
        <w:t xml:space="preserve">  - </w:t>
      </w:r>
      <w:r w:rsidR="00AB7A34" w:rsidRPr="00691448">
        <w:rPr>
          <w:rFonts w:ascii="Tahoma" w:hAnsi="Tahoma" w:cs="Tahoma"/>
          <w:sz w:val="20"/>
          <w:szCs w:val="20"/>
        </w:rPr>
        <w:t xml:space="preserve">Zamawiający wymaga od Wykonawcy zatrudnienia na podstawie umowy o pracę  2 </w:t>
      </w:r>
      <w:r w:rsidR="00AB7A34" w:rsidRPr="00691448">
        <w:rPr>
          <w:rFonts w:ascii="Tahoma" w:eastAsia="Times New Roman" w:hAnsi="Tahoma" w:cs="Tahoma"/>
          <w:sz w:val="20"/>
          <w:szCs w:val="20"/>
          <w:lang w:eastAsia="pl-PL"/>
        </w:rPr>
        <w:t xml:space="preserve">osób      </w:t>
      </w:r>
    </w:p>
    <w:p w:rsidR="0005468E" w:rsidRDefault="00EC234D" w:rsidP="0005468E">
      <w:pPr>
        <w:widowControl w:val="0"/>
        <w:autoSpaceDE w:val="0"/>
        <w:autoSpaceDN w:val="0"/>
        <w:adjustRightInd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A0425B">
        <w:rPr>
          <w:rFonts w:ascii="Tahoma" w:eastAsia="Times New Roman" w:hAnsi="Tahoma" w:cs="Tahoma"/>
          <w:sz w:val="20"/>
          <w:szCs w:val="20"/>
          <w:lang w:eastAsia="pl-PL"/>
        </w:rPr>
        <w:t>wykonujących czynności kierowcy</w:t>
      </w:r>
    </w:p>
    <w:p w:rsidR="00A0425B" w:rsidRDefault="00A0425B" w:rsidP="0005468E">
      <w:pPr>
        <w:widowControl w:val="0"/>
        <w:autoSpaceDE w:val="0"/>
        <w:autoSpaceDN w:val="0"/>
        <w:adjustRightInd w:val="0"/>
        <w:spacing w:after="0" w:line="240" w:lineRule="auto"/>
        <w:jc w:val="both"/>
        <w:rPr>
          <w:rFonts w:ascii="Tahoma" w:hAnsi="Tahoma" w:cs="Tahoma"/>
          <w:sz w:val="20"/>
          <w:szCs w:val="20"/>
        </w:rPr>
      </w:pPr>
      <w:r>
        <w:rPr>
          <w:rFonts w:ascii="Tahoma" w:eastAsia="Times New Roman" w:hAnsi="Tahoma" w:cs="Tahoma"/>
          <w:sz w:val="20"/>
          <w:szCs w:val="20"/>
          <w:lang w:eastAsia="pl-PL"/>
        </w:rPr>
        <w:t xml:space="preserve">    </w:t>
      </w:r>
      <w:r w:rsidR="007D0B9E">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 Zamawiający wymaga od Wykonawcy</w:t>
      </w:r>
      <w:r w:rsidR="007D0B9E">
        <w:rPr>
          <w:rFonts w:ascii="Tahoma" w:eastAsia="Times New Roman" w:hAnsi="Tahoma" w:cs="Tahoma"/>
          <w:sz w:val="20"/>
          <w:szCs w:val="20"/>
          <w:lang w:eastAsia="pl-PL"/>
        </w:rPr>
        <w:t xml:space="preserve"> aby </w:t>
      </w:r>
      <w:r w:rsidR="007D0B9E" w:rsidRPr="007276FB">
        <w:rPr>
          <w:rFonts w:ascii="Tahoma" w:hAnsi="Tahoma" w:cs="Tahoma"/>
          <w:sz w:val="20"/>
          <w:szCs w:val="20"/>
        </w:rPr>
        <w:t>dyspon</w:t>
      </w:r>
      <w:r w:rsidR="007D0B9E">
        <w:rPr>
          <w:rFonts w:ascii="Tahoma" w:hAnsi="Tahoma" w:cs="Tahoma"/>
          <w:sz w:val="20"/>
          <w:szCs w:val="20"/>
        </w:rPr>
        <w:t xml:space="preserve">ował </w:t>
      </w:r>
      <w:r w:rsidR="007D0B9E" w:rsidRPr="007276FB">
        <w:rPr>
          <w:rFonts w:ascii="Tahoma" w:hAnsi="Tahoma" w:cs="Tahoma"/>
          <w:sz w:val="20"/>
          <w:szCs w:val="20"/>
        </w:rPr>
        <w:t xml:space="preserve"> co najmniej dwoma </w:t>
      </w:r>
      <w:r w:rsidR="00FA1AA7">
        <w:rPr>
          <w:rFonts w:ascii="Tahoma" w:hAnsi="Tahoma" w:cs="Tahoma"/>
          <w:sz w:val="20"/>
          <w:szCs w:val="20"/>
        </w:rPr>
        <w:t>pojazdami</w:t>
      </w:r>
    </w:p>
    <w:p w:rsidR="007D0B9E" w:rsidRPr="00430450" w:rsidRDefault="003C3647" w:rsidP="0005468E">
      <w:pPr>
        <w:widowControl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FA1AA7">
        <w:rPr>
          <w:rFonts w:ascii="Tahoma" w:hAnsi="Tahoma" w:cs="Tahoma"/>
          <w:sz w:val="20"/>
          <w:szCs w:val="20"/>
        </w:rPr>
        <w:t>p</w:t>
      </w:r>
      <w:r>
        <w:rPr>
          <w:rFonts w:ascii="Tahoma" w:hAnsi="Tahoma" w:cs="Tahoma"/>
          <w:sz w:val="20"/>
          <w:szCs w:val="20"/>
        </w:rPr>
        <w:t xml:space="preserve">rzeznaczonymi  do </w:t>
      </w:r>
      <w:r w:rsidR="009D0D7E">
        <w:rPr>
          <w:rFonts w:ascii="Tahoma" w:hAnsi="Tahoma" w:cs="Tahoma"/>
          <w:sz w:val="20"/>
          <w:szCs w:val="20"/>
        </w:rPr>
        <w:t xml:space="preserve">transportu odpadów </w:t>
      </w:r>
      <w:r w:rsidR="00C60BD4">
        <w:rPr>
          <w:rFonts w:ascii="Tahoma" w:hAnsi="Tahoma" w:cs="Tahoma"/>
          <w:sz w:val="20"/>
          <w:szCs w:val="20"/>
        </w:rPr>
        <w:t>pokonsumpcyjnych</w:t>
      </w:r>
    </w:p>
    <w:p w:rsidR="004526BD" w:rsidRPr="0005468E" w:rsidRDefault="00D1406F" w:rsidP="0005468E">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691448">
        <w:rPr>
          <w:rFonts w:ascii="Tahoma" w:eastAsia="Times New Roman" w:hAnsi="Tahoma" w:cs="Tahoma"/>
          <w:bCs/>
          <w:sz w:val="20"/>
          <w:szCs w:val="20"/>
          <w:lang w:eastAsia="ar-SA"/>
        </w:rPr>
        <w:t>c)</w:t>
      </w:r>
      <w:r w:rsidR="0005468E">
        <w:rPr>
          <w:rFonts w:ascii="Tahoma" w:eastAsia="Times New Roman" w:hAnsi="Tahoma" w:cs="Tahoma"/>
          <w:bCs/>
          <w:sz w:val="20"/>
          <w:szCs w:val="20"/>
          <w:lang w:eastAsia="ar-SA"/>
        </w:rPr>
        <w:t xml:space="preserve"> </w:t>
      </w:r>
      <w:r w:rsidR="004526BD" w:rsidRPr="00691448">
        <w:rPr>
          <w:rFonts w:ascii="Tahoma" w:hAnsi="Tahoma" w:cs="Tahoma"/>
          <w:bCs/>
          <w:sz w:val="20"/>
          <w:szCs w:val="20"/>
          <w:u w:val="single"/>
        </w:rPr>
        <w:t>sytuacji ekonomicznej lub finansowej</w:t>
      </w:r>
      <w:r w:rsidR="004526BD" w:rsidRPr="00691448">
        <w:rPr>
          <w:rFonts w:ascii="Tahoma" w:hAnsi="Tahoma" w:cs="Tahoma"/>
          <w:bCs/>
          <w:sz w:val="20"/>
          <w:szCs w:val="20"/>
        </w:rPr>
        <w:t xml:space="preserve">  poprzez:</w:t>
      </w:r>
    </w:p>
    <w:p w:rsidR="00D1406F" w:rsidRPr="00691448" w:rsidRDefault="00EC234D" w:rsidP="001224A9">
      <w:pPr>
        <w:tabs>
          <w:tab w:val="left" w:pos="567"/>
        </w:tabs>
        <w:spacing w:after="0"/>
        <w:jc w:val="both"/>
        <w:rPr>
          <w:rFonts w:ascii="Tahoma" w:hAnsi="Tahoma" w:cs="Tahoma"/>
          <w:sz w:val="20"/>
          <w:szCs w:val="20"/>
        </w:rPr>
      </w:pPr>
      <w:r>
        <w:rPr>
          <w:rFonts w:ascii="Tahoma" w:hAnsi="Tahoma" w:cs="Tahoma"/>
          <w:sz w:val="20"/>
          <w:szCs w:val="20"/>
        </w:rPr>
        <w:t xml:space="preserve"> </w:t>
      </w:r>
      <w:r w:rsidR="0005468E">
        <w:rPr>
          <w:rFonts w:ascii="Tahoma" w:hAnsi="Tahoma" w:cs="Tahoma"/>
          <w:sz w:val="20"/>
          <w:szCs w:val="20"/>
        </w:rPr>
        <w:t xml:space="preserve">   </w:t>
      </w:r>
      <w:r>
        <w:rPr>
          <w:rFonts w:ascii="Tahoma" w:hAnsi="Tahoma" w:cs="Tahoma"/>
          <w:sz w:val="20"/>
          <w:szCs w:val="20"/>
        </w:rPr>
        <w:t xml:space="preserve"> </w:t>
      </w:r>
      <w:r w:rsidR="001C3471">
        <w:rPr>
          <w:rFonts w:ascii="Tahoma" w:hAnsi="Tahoma" w:cs="Tahoma"/>
          <w:sz w:val="20"/>
          <w:szCs w:val="20"/>
        </w:rPr>
        <w:t xml:space="preserve"> - </w:t>
      </w:r>
      <w:r w:rsidR="0005468E">
        <w:rPr>
          <w:rFonts w:ascii="Tahoma" w:hAnsi="Tahoma" w:cs="Tahoma"/>
          <w:sz w:val="20"/>
          <w:szCs w:val="20"/>
        </w:rPr>
        <w:t>w</w:t>
      </w:r>
      <w:r w:rsidR="004526BD" w:rsidRPr="00691448">
        <w:rPr>
          <w:rFonts w:ascii="Tahoma" w:hAnsi="Tahoma" w:cs="Tahoma"/>
          <w:sz w:val="20"/>
          <w:szCs w:val="20"/>
        </w:rPr>
        <w:t xml:space="preserve">ykazanie , że  Wykonawca jest  ubezpieczony od odpowiedzialności cywilnej w zakresie </w:t>
      </w:r>
    </w:p>
    <w:p w:rsidR="004526BD" w:rsidRPr="00691448" w:rsidRDefault="001C3471" w:rsidP="006B6EE0">
      <w:pPr>
        <w:tabs>
          <w:tab w:val="left" w:pos="567"/>
        </w:tabs>
        <w:spacing w:after="0"/>
        <w:jc w:val="both"/>
        <w:rPr>
          <w:rFonts w:ascii="Tahoma" w:hAnsi="Tahoma" w:cs="Tahoma"/>
          <w:sz w:val="20"/>
          <w:szCs w:val="20"/>
        </w:rPr>
      </w:pPr>
      <w:r>
        <w:rPr>
          <w:rFonts w:ascii="Tahoma" w:hAnsi="Tahoma" w:cs="Tahoma"/>
          <w:sz w:val="20"/>
          <w:szCs w:val="20"/>
        </w:rPr>
        <w:t xml:space="preserve">        </w:t>
      </w:r>
      <w:r w:rsidR="00D1406F" w:rsidRPr="00691448">
        <w:rPr>
          <w:rFonts w:ascii="Tahoma" w:hAnsi="Tahoma" w:cs="Tahoma"/>
          <w:sz w:val="20"/>
          <w:szCs w:val="20"/>
        </w:rPr>
        <w:t xml:space="preserve">prowadzonej   </w:t>
      </w:r>
      <w:r w:rsidR="004526BD" w:rsidRPr="00691448">
        <w:rPr>
          <w:rFonts w:ascii="Tahoma" w:hAnsi="Tahoma" w:cs="Tahoma"/>
          <w:sz w:val="20"/>
          <w:szCs w:val="20"/>
        </w:rPr>
        <w:t xml:space="preserve">działalności   związanej z  przedmiotem zamówienia </w:t>
      </w:r>
      <w:r w:rsidR="00430450">
        <w:rPr>
          <w:rFonts w:ascii="Tahoma" w:hAnsi="Tahoma" w:cs="Tahoma"/>
          <w:sz w:val="20"/>
          <w:szCs w:val="20"/>
        </w:rPr>
        <w:t xml:space="preserve"> na kwotę minimum 50.000 zł</w:t>
      </w:r>
    </w:p>
    <w:p w:rsidR="002B1C7A" w:rsidRPr="00691448" w:rsidRDefault="002B1C7A" w:rsidP="006D0128">
      <w:pPr>
        <w:suppressAutoHyphens/>
        <w:spacing w:after="0" w:line="240" w:lineRule="auto"/>
        <w:jc w:val="both"/>
        <w:rPr>
          <w:rFonts w:ascii="Tahoma" w:eastAsia="Times New Roman" w:hAnsi="Tahoma" w:cs="Tahoma"/>
          <w:bCs/>
          <w:sz w:val="20"/>
          <w:szCs w:val="20"/>
          <w:lang w:eastAsia="ar-SA"/>
        </w:rPr>
      </w:pPr>
    </w:p>
    <w:p w:rsidR="005B6466" w:rsidRPr="00691448" w:rsidRDefault="005B6466" w:rsidP="00FC3A89">
      <w:pPr>
        <w:spacing w:line="240" w:lineRule="auto"/>
        <w:ind w:left="-227"/>
        <w:jc w:val="both"/>
        <w:rPr>
          <w:rFonts w:ascii="Tahoma" w:eastAsia="Cambria" w:hAnsi="Tahoma" w:cs="Tahoma"/>
          <w:sz w:val="20"/>
          <w:szCs w:val="20"/>
        </w:rPr>
      </w:pPr>
      <w:r w:rsidRPr="00691448">
        <w:rPr>
          <w:rFonts w:ascii="Tahoma" w:eastAsia="Cambria" w:hAnsi="Tahoma" w:cs="Tahoma"/>
          <w:b/>
          <w:bCs/>
          <w:sz w:val="20"/>
          <w:szCs w:val="20"/>
        </w:rPr>
        <w:t>VI. WYKAZ OSWIADCZEŃ  LUB DOKUMENTÓW , POTWIERDZAJĄCYCH SPEŁNIANIE WARUNKÓW UDZIAŁU W POSTĘPOWANIU  ORAZ BRAK PODSTAW WYKLUCZENIA .</w:t>
      </w:r>
    </w:p>
    <w:p w:rsidR="005B6466" w:rsidRPr="00691448" w:rsidRDefault="00FC3A89" w:rsidP="00FC3A89">
      <w:pPr>
        <w:suppressAutoHyphens/>
        <w:spacing w:after="0" w:line="240" w:lineRule="auto"/>
        <w:contextualSpacing/>
        <w:jc w:val="both"/>
        <w:rPr>
          <w:rFonts w:ascii="Tahoma" w:eastAsia="Times New Roman" w:hAnsi="Tahoma" w:cs="Tahoma"/>
          <w:sz w:val="20"/>
          <w:szCs w:val="20"/>
        </w:rPr>
      </w:pPr>
      <w:r w:rsidRPr="00691448">
        <w:rPr>
          <w:rFonts w:ascii="Tahoma" w:eastAsia="Times New Roman" w:hAnsi="Tahoma" w:cs="Tahoma"/>
          <w:sz w:val="20"/>
          <w:szCs w:val="20"/>
        </w:rPr>
        <w:t>1.</w:t>
      </w:r>
      <w:r w:rsidR="005B6466" w:rsidRPr="00691448">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w:t>
      </w:r>
      <w:r w:rsidR="00E6376D" w:rsidRPr="00691448">
        <w:rPr>
          <w:rFonts w:ascii="Tahoma" w:eastAsia="Times New Roman" w:hAnsi="Tahoma" w:cs="Tahoma"/>
          <w:sz w:val="20"/>
          <w:szCs w:val="20"/>
        </w:rPr>
        <w:t>a</w:t>
      </w:r>
      <w:r w:rsidR="005B6466" w:rsidRPr="00691448">
        <w:rPr>
          <w:rFonts w:ascii="Tahoma" w:eastAsia="Times New Roman" w:hAnsi="Tahoma" w:cs="Tahoma"/>
          <w:sz w:val="20"/>
          <w:szCs w:val="20"/>
        </w:rPr>
        <w:t xml:space="preserve"> stanowiące załącznik nr 2 do SIWZ.</w:t>
      </w:r>
    </w:p>
    <w:p w:rsidR="005B6466" w:rsidRPr="00691448" w:rsidRDefault="00FC3A89" w:rsidP="00FC3A89">
      <w:pPr>
        <w:suppressAutoHyphens/>
        <w:spacing w:after="0" w:line="240" w:lineRule="auto"/>
        <w:contextualSpacing/>
        <w:jc w:val="both"/>
        <w:rPr>
          <w:rFonts w:ascii="Tahoma" w:eastAsia="Times New Roman" w:hAnsi="Tahoma" w:cs="Tahoma"/>
          <w:sz w:val="20"/>
          <w:szCs w:val="20"/>
        </w:rPr>
      </w:pPr>
      <w:r w:rsidRPr="00691448">
        <w:rPr>
          <w:rFonts w:ascii="Tahoma" w:eastAsia="Times New Roman" w:hAnsi="Tahoma" w:cs="Tahoma"/>
          <w:sz w:val="20"/>
          <w:szCs w:val="20"/>
          <w:lang w:eastAsia="ar-SA"/>
        </w:rPr>
        <w:lastRenderedPageBreak/>
        <w:t>2.</w:t>
      </w:r>
      <w:r w:rsidR="005B6466" w:rsidRPr="00691448">
        <w:rPr>
          <w:rFonts w:ascii="Tahoma" w:eastAsia="Times New Roman" w:hAnsi="Tahoma" w:cs="Tahoma"/>
          <w:sz w:val="20"/>
          <w:szCs w:val="20"/>
          <w:lang w:eastAsia="ar-SA"/>
        </w:rPr>
        <w:t xml:space="preserve">Wykonawca, </w:t>
      </w:r>
      <w:r w:rsidR="005B6466" w:rsidRPr="00691448">
        <w:rPr>
          <w:rFonts w:ascii="Tahoma" w:eastAsia="Times New Roman" w:hAnsi="Tahoma" w:cs="Tahoma"/>
          <w:sz w:val="20"/>
          <w:szCs w:val="20"/>
          <w:u w:val="single"/>
          <w:lang w:eastAsia="ar-SA"/>
        </w:rPr>
        <w:t>w terminie 3 dni</w:t>
      </w:r>
      <w:r w:rsidR="005B6466" w:rsidRPr="00691448">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FE6ED5" w:rsidRPr="00691448" w:rsidRDefault="001A2FA7" w:rsidP="001A2FA7">
      <w:pPr>
        <w:suppressAutoHyphens/>
        <w:spacing w:after="0" w:line="240" w:lineRule="auto"/>
        <w:contextualSpacing/>
        <w:jc w:val="both"/>
        <w:rPr>
          <w:rFonts w:ascii="Tahoma" w:eastAsia="Times New Roman" w:hAnsi="Tahoma" w:cs="Tahoma"/>
          <w:sz w:val="20"/>
          <w:szCs w:val="20"/>
        </w:rPr>
      </w:pPr>
      <w:r w:rsidRPr="00691448">
        <w:rPr>
          <w:rFonts w:ascii="Tahoma" w:eastAsia="Times New Roman" w:hAnsi="Tahoma" w:cs="Tahoma"/>
          <w:sz w:val="20"/>
          <w:szCs w:val="20"/>
          <w:lang w:eastAsia="ar-SA"/>
        </w:rPr>
        <w:t>3.</w:t>
      </w:r>
      <w:r w:rsidR="00FE6ED5" w:rsidRPr="00691448">
        <w:rPr>
          <w:rFonts w:ascii="Tahoma" w:eastAsia="Times New Roman" w:hAnsi="Tahoma" w:cs="Tahoma"/>
          <w:sz w:val="20"/>
          <w:szCs w:val="20"/>
          <w:lang w:eastAsia="ar-SA"/>
        </w:rPr>
        <w:t xml:space="preserve">Zamawiający przed udzieleniem zamówienia wezwie Wykonawcę, </w:t>
      </w:r>
      <w:r w:rsidR="00FE6ED5" w:rsidRPr="00691448">
        <w:rPr>
          <w:rFonts w:ascii="Tahoma" w:eastAsia="Times New Roman" w:hAnsi="Tahoma" w:cs="Tahoma"/>
          <w:sz w:val="20"/>
          <w:szCs w:val="20"/>
          <w:u w:val="single"/>
          <w:lang w:eastAsia="ar-SA"/>
        </w:rPr>
        <w:t>którego oferta zostanie najwyżej oceniona,</w:t>
      </w:r>
      <w:r w:rsidR="00FE6ED5" w:rsidRPr="00691448">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rsidR="007E0565" w:rsidRPr="00691448" w:rsidRDefault="00A6003D" w:rsidP="00ED34DF">
      <w:pPr>
        <w:tabs>
          <w:tab w:val="left" w:pos="0"/>
        </w:tabs>
        <w:spacing w:after="0" w:line="240" w:lineRule="auto"/>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 xml:space="preserve">a)  </w:t>
      </w:r>
      <w:r w:rsidR="001E0060" w:rsidRPr="00691448">
        <w:rPr>
          <w:rFonts w:ascii="Tahoma" w:eastAsia="Times New Roman" w:hAnsi="Tahoma" w:cs="Tahoma"/>
          <w:sz w:val="20"/>
          <w:szCs w:val="20"/>
          <w:lang w:eastAsia="ar-SA"/>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
    <w:p w:rsidR="00805343" w:rsidRPr="001F1266" w:rsidRDefault="00ED34DF" w:rsidP="001F1266">
      <w:pPr>
        <w:tabs>
          <w:tab w:val="left" w:pos="0"/>
        </w:tabs>
        <w:spacing w:after="0" w:line="240" w:lineRule="auto"/>
        <w:jc w:val="both"/>
        <w:rPr>
          <w:rFonts w:ascii="Tahoma" w:hAnsi="Tahoma" w:cs="Tahoma"/>
          <w:sz w:val="20"/>
          <w:szCs w:val="20"/>
        </w:rPr>
      </w:pPr>
      <w:r w:rsidRPr="00805343">
        <w:rPr>
          <w:rFonts w:ascii="Tahoma" w:eastAsia="Times New Roman" w:hAnsi="Tahoma" w:cs="Tahoma"/>
          <w:sz w:val="20"/>
          <w:lang w:eastAsia="pl-PL"/>
        </w:rPr>
        <w:t>b</w:t>
      </w:r>
      <w:r w:rsidR="00AB71A5" w:rsidRPr="00805343">
        <w:rPr>
          <w:rFonts w:ascii="Tahoma" w:eastAsia="Times New Roman" w:hAnsi="Tahoma" w:cs="Tahoma"/>
          <w:sz w:val="20"/>
          <w:lang w:eastAsia="pl-PL"/>
        </w:rPr>
        <w:t>)</w:t>
      </w:r>
      <w:r w:rsidR="00B4477D" w:rsidRPr="00805343">
        <w:rPr>
          <w:rFonts w:ascii="Tahoma" w:eastAsia="Times New Roman" w:hAnsi="Tahoma" w:cs="Tahoma"/>
          <w:sz w:val="20"/>
          <w:lang w:eastAsia="pl-PL"/>
        </w:rPr>
        <w:t xml:space="preserve"> </w:t>
      </w:r>
      <w:r w:rsidR="00805343" w:rsidRPr="00805343">
        <w:rPr>
          <w:rFonts w:ascii="Tahoma" w:eastAsia="Times New Roman" w:hAnsi="Tahoma" w:cs="Tahoma"/>
          <w:sz w:val="20"/>
          <w:lang w:eastAsia="pl-PL"/>
        </w:rPr>
        <w:t>aktualne zezwoleni</w:t>
      </w:r>
      <w:r w:rsidR="001F1266">
        <w:rPr>
          <w:rFonts w:ascii="Tahoma" w:eastAsia="Times New Roman" w:hAnsi="Tahoma" w:cs="Tahoma"/>
          <w:sz w:val="20"/>
          <w:lang w:eastAsia="pl-PL"/>
        </w:rPr>
        <w:t>e</w:t>
      </w:r>
      <w:r w:rsidR="00805343" w:rsidRPr="00805343">
        <w:rPr>
          <w:rFonts w:ascii="Tahoma" w:eastAsia="Times New Roman" w:hAnsi="Tahoma" w:cs="Tahoma"/>
          <w:sz w:val="20"/>
          <w:lang w:eastAsia="pl-PL"/>
        </w:rPr>
        <w:t xml:space="preserve"> </w:t>
      </w:r>
      <w:r w:rsidR="00805343" w:rsidRPr="00805343">
        <w:rPr>
          <w:rFonts w:ascii="Times New Roman" w:hAnsi="Times New Roman"/>
          <w:sz w:val="20"/>
          <w:szCs w:val="20"/>
        </w:rPr>
        <w:t xml:space="preserve"> </w:t>
      </w:r>
      <w:r w:rsidR="00805343" w:rsidRPr="00805343">
        <w:rPr>
          <w:rFonts w:ascii="Tahoma" w:hAnsi="Tahoma" w:cs="Tahoma"/>
          <w:sz w:val="20"/>
          <w:szCs w:val="20"/>
        </w:rPr>
        <w:t>na prowadzenie działalności w  zakresie zbierania, transport</w:t>
      </w:r>
      <w:r w:rsidR="00BC31CF">
        <w:rPr>
          <w:rFonts w:ascii="Tahoma" w:hAnsi="Tahoma" w:cs="Tahoma"/>
          <w:sz w:val="20"/>
          <w:szCs w:val="20"/>
        </w:rPr>
        <w:t xml:space="preserve"> </w:t>
      </w:r>
      <w:r w:rsidR="00805343" w:rsidRPr="001F1266">
        <w:rPr>
          <w:rFonts w:ascii="Tahoma" w:hAnsi="Tahoma" w:cs="Tahoma"/>
          <w:sz w:val="20"/>
          <w:szCs w:val="20"/>
        </w:rPr>
        <w:t xml:space="preserve">  odpadów w   zakresie objętym umową;</w:t>
      </w:r>
    </w:p>
    <w:p w:rsidR="00724574" w:rsidRPr="00691448" w:rsidRDefault="00567515" w:rsidP="00BB1C05">
      <w:pPr>
        <w:tabs>
          <w:tab w:val="left" w:pos="0"/>
        </w:tabs>
        <w:spacing w:after="0" w:line="240" w:lineRule="auto"/>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d</w:t>
      </w:r>
      <w:r w:rsidR="00B44DEE" w:rsidRPr="00691448">
        <w:rPr>
          <w:rFonts w:ascii="Tahoma" w:eastAsia="Times New Roman" w:hAnsi="Tahoma" w:cs="Tahoma"/>
          <w:sz w:val="20"/>
          <w:szCs w:val="20"/>
          <w:lang w:eastAsia="ar-SA"/>
        </w:rPr>
        <w:t>)</w:t>
      </w:r>
      <w:r w:rsidR="00E771C2">
        <w:rPr>
          <w:rFonts w:ascii="Tahoma" w:eastAsia="Times New Roman" w:hAnsi="Tahoma" w:cs="Tahoma"/>
          <w:sz w:val="20"/>
          <w:szCs w:val="20"/>
          <w:lang w:eastAsia="ar-SA"/>
        </w:rPr>
        <w:t xml:space="preserve"> </w:t>
      </w:r>
      <w:r w:rsidR="00724574" w:rsidRPr="00691448">
        <w:rPr>
          <w:rFonts w:ascii="Tahoma" w:eastAsia="Times New Roman" w:hAnsi="Tahoma" w:cs="Tahoma"/>
          <w:sz w:val="20"/>
          <w:szCs w:val="20"/>
          <w:lang w:eastAsia="ar-SA"/>
        </w:rPr>
        <w:t>dokument potwierdzaj</w:t>
      </w:r>
      <w:r w:rsidR="00724574" w:rsidRPr="00691448">
        <w:rPr>
          <w:rFonts w:ascii="Tahoma" w:eastAsia="Times New Roman" w:hAnsi="Tahoma" w:cs="Tahoma" w:hint="eastAsia"/>
          <w:sz w:val="20"/>
          <w:szCs w:val="20"/>
          <w:lang w:eastAsia="ar-SA"/>
        </w:rPr>
        <w:t>ą</w:t>
      </w:r>
      <w:r w:rsidR="00724574" w:rsidRPr="00691448">
        <w:rPr>
          <w:rFonts w:ascii="Tahoma" w:eastAsia="Times New Roman" w:hAnsi="Tahoma" w:cs="Tahoma"/>
          <w:sz w:val="20"/>
          <w:szCs w:val="20"/>
          <w:lang w:eastAsia="ar-SA"/>
        </w:rPr>
        <w:t>c</w:t>
      </w:r>
      <w:r w:rsidR="00875211" w:rsidRPr="00691448">
        <w:rPr>
          <w:rFonts w:ascii="Tahoma" w:eastAsia="Times New Roman" w:hAnsi="Tahoma" w:cs="Tahoma"/>
          <w:sz w:val="20"/>
          <w:szCs w:val="20"/>
          <w:lang w:eastAsia="ar-SA"/>
        </w:rPr>
        <w:t>y</w:t>
      </w:r>
      <w:r w:rsidR="00724574" w:rsidRPr="00691448">
        <w:rPr>
          <w:rFonts w:ascii="Tahoma" w:eastAsia="Times New Roman" w:hAnsi="Tahoma" w:cs="Tahoma"/>
          <w:sz w:val="20"/>
          <w:szCs w:val="20"/>
          <w:lang w:eastAsia="ar-SA"/>
        </w:rPr>
        <w:t xml:space="preserve">, </w:t>
      </w:r>
      <w:r w:rsidR="00724574" w:rsidRPr="00691448">
        <w:rPr>
          <w:rFonts w:ascii="Tahoma" w:eastAsia="Times New Roman" w:hAnsi="Tahoma" w:cs="Tahoma" w:hint="eastAsia"/>
          <w:sz w:val="20"/>
          <w:szCs w:val="20"/>
          <w:lang w:eastAsia="ar-SA"/>
        </w:rPr>
        <w:t>ż</w:t>
      </w:r>
      <w:r w:rsidR="00724574" w:rsidRPr="00691448">
        <w:rPr>
          <w:rFonts w:ascii="Tahoma" w:eastAsia="Times New Roman" w:hAnsi="Tahoma" w:cs="Tahoma"/>
          <w:sz w:val="20"/>
          <w:szCs w:val="20"/>
          <w:lang w:eastAsia="ar-SA"/>
        </w:rPr>
        <w:t>e wykonawca jest ubezpieczony od odpowiedzialno</w:t>
      </w:r>
      <w:r w:rsidR="00724574" w:rsidRPr="00691448">
        <w:rPr>
          <w:rFonts w:ascii="Tahoma" w:eastAsia="Times New Roman" w:hAnsi="Tahoma" w:cs="Tahoma" w:hint="eastAsia"/>
          <w:sz w:val="20"/>
          <w:szCs w:val="20"/>
          <w:lang w:eastAsia="ar-SA"/>
        </w:rPr>
        <w:t>ś</w:t>
      </w:r>
      <w:r w:rsidR="00724574" w:rsidRPr="00691448">
        <w:rPr>
          <w:rFonts w:ascii="Tahoma" w:eastAsia="Times New Roman" w:hAnsi="Tahoma" w:cs="Tahoma"/>
          <w:sz w:val="20"/>
          <w:szCs w:val="20"/>
          <w:lang w:eastAsia="ar-SA"/>
        </w:rPr>
        <w:t>ci</w:t>
      </w:r>
      <w:r w:rsidR="00BC31CF">
        <w:rPr>
          <w:rFonts w:ascii="Tahoma" w:eastAsia="Times New Roman" w:hAnsi="Tahoma" w:cs="Tahoma"/>
          <w:sz w:val="20"/>
          <w:szCs w:val="20"/>
          <w:lang w:eastAsia="ar-SA"/>
        </w:rPr>
        <w:t xml:space="preserve"> </w:t>
      </w:r>
      <w:r w:rsidR="00724574" w:rsidRPr="00691448">
        <w:rPr>
          <w:rFonts w:ascii="Tahoma" w:eastAsia="Times New Roman" w:hAnsi="Tahoma" w:cs="Tahoma"/>
          <w:sz w:val="20"/>
          <w:szCs w:val="20"/>
          <w:lang w:eastAsia="ar-SA"/>
        </w:rPr>
        <w:t>cywilnej w zakresie prowadzonej dzia</w:t>
      </w:r>
      <w:r w:rsidR="00724574" w:rsidRPr="00691448">
        <w:rPr>
          <w:rFonts w:ascii="Tahoma" w:eastAsia="Times New Roman" w:hAnsi="Tahoma" w:cs="Tahoma" w:hint="eastAsia"/>
          <w:sz w:val="20"/>
          <w:szCs w:val="20"/>
          <w:lang w:eastAsia="ar-SA"/>
        </w:rPr>
        <w:t>ł</w:t>
      </w:r>
      <w:r w:rsidR="00724574" w:rsidRPr="00691448">
        <w:rPr>
          <w:rFonts w:ascii="Tahoma" w:eastAsia="Times New Roman" w:hAnsi="Tahoma" w:cs="Tahoma"/>
          <w:sz w:val="20"/>
          <w:szCs w:val="20"/>
          <w:lang w:eastAsia="ar-SA"/>
        </w:rPr>
        <w:t>alno</w:t>
      </w:r>
      <w:r w:rsidR="00724574" w:rsidRPr="00691448">
        <w:rPr>
          <w:rFonts w:ascii="Tahoma" w:eastAsia="Times New Roman" w:hAnsi="Tahoma" w:cs="Tahoma" w:hint="eastAsia"/>
          <w:sz w:val="20"/>
          <w:szCs w:val="20"/>
          <w:lang w:eastAsia="ar-SA"/>
        </w:rPr>
        <w:t>ś</w:t>
      </w:r>
      <w:r w:rsidR="00724574" w:rsidRPr="00691448">
        <w:rPr>
          <w:rFonts w:ascii="Tahoma" w:eastAsia="Times New Roman" w:hAnsi="Tahoma" w:cs="Tahoma"/>
          <w:sz w:val="20"/>
          <w:szCs w:val="20"/>
          <w:lang w:eastAsia="ar-SA"/>
        </w:rPr>
        <w:t>ci zwi</w:t>
      </w:r>
      <w:r w:rsidR="00724574" w:rsidRPr="00691448">
        <w:rPr>
          <w:rFonts w:ascii="Tahoma" w:eastAsia="Times New Roman" w:hAnsi="Tahoma" w:cs="Tahoma" w:hint="eastAsia"/>
          <w:sz w:val="20"/>
          <w:szCs w:val="20"/>
          <w:lang w:eastAsia="ar-SA"/>
        </w:rPr>
        <w:t>ą</w:t>
      </w:r>
      <w:r w:rsidR="00724574" w:rsidRPr="00691448">
        <w:rPr>
          <w:rFonts w:ascii="Tahoma" w:eastAsia="Times New Roman" w:hAnsi="Tahoma" w:cs="Tahoma"/>
          <w:sz w:val="20"/>
          <w:szCs w:val="20"/>
          <w:lang w:eastAsia="ar-SA"/>
        </w:rPr>
        <w:t>zanej z przedmiotem zam</w:t>
      </w:r>
      <w:r w:rsidR="00724574" w:rsidRPr="00691448">
        <w:rPr>
          <w:rFonts w:ascii="Tahoma" w:eastAsia="Times New Roman" w:hAnsi="Tahoma" w:cs="Tahoma" w:hint="eastAsia"/>
          <w:sz w:val="20"/>
          <w:szCs w:val="20"/>
          <w:lang w:eastAsia="ar-SA"/>
        </w:rPr>
        <w:t>ó</w:t>
      </w:r>
      <w:r w:rsidR="00724574" w:rsidRPr="00691448">
        <w:rPr>
          <w:rFonts w:ascii="Tahoma" w:eastAsia="Times New Roman" w:hAnsi="Tahoma" w:cs="Tahoma"/>
          <w:sz w:val="20"/>
          <w:szCs w:val="20"/>
          <w:lang w:eastAsia="ar-SA"/>
        </w:rPr>
        <w:t>wienia na sum</w:t>
      </w:r>
      <w:r w:rsidR="00724574" w:rsidRPr="00691448">
        <w:rPr>
          <w:rFonts w:ascii="Tahoma" w:eastAsia="Times New Roman" w:hAnsi="Tahoma" w:cs="Tahoma" w:hint="eastAsia"/>
          <w:sz w:val="20"/>
          <w:szCs w:val="20"/>
          <w:lang w:eastAsia="ar-SA"/>
        </w:rPr>
        <w:t>ę</w:t>
      </w:r>
      <w:r w:rsidR="00724574" w:rsidRPr="00691448">
        <w:rPr>
          <w:rFonts w:ascii="Tahoma" w:eastAsia="Times New Roman" w:hAnsi="Tahoma" w:cs="Tahoma"/>
          <w:sz w:val="20"/>
          <w:szCs w:val="20"/>
          <w:lang w:eastAsia="ar-SA"/>
        </w:rPr>
        <w:t xml:space="preserve"> gwarancyjn</w:t>
      </w:r>
      <w:r w:rsidR="00724574" w:rsidRPr="00691448">
        <w:rPr>
          <w:rFonts w:ascii="Tahoma" w:eastAsia="Times New Roman" w:hAnsi="Tahoma" w:cs="Tahoma" w:hint="eastAsia"/>
          <w:sz w:val="20"/>
          <w:szCs w:val="20"/>
          <w:lang w:eastAsia="ar-SA"/>
        </w:rPr>
        <w:t>ą</w:t>
      </w:r>
      <w:r w:rsidR="00492ED9">
        <w:rPr>
          <w:rFonts w:ascii="Tahoma" w:eastAsia="Times New Roman" w:hAnsi="Tahoma" w:cs="Tahoma"/>
          <w:sz w:val="20"/>
          <w:szCs w:val="20"/>
          <w:lang w:eastAsia="ar-SA"/>
        </w:rPr>
        <w:t xml:space="preserve"> </w:t>
      </w:r>
      <w:r w:rsidR="003F618E" w:rsidRPr="00691448">
        <w:rPr>
          <w:rFonts w:ascii="Tahoma" w:eastAsia="Times New Roman" w:hAnsi="Tahoma" w:cs="Tahoma"/>
          <w:sz w:val="20"/>
          <w:szCs w:val="20"/>
          <w:lang w:eastAsia="ar-SA"/>
        </w:rPr>
        <w:t>wskazaną przez Zamawiającego</w:t>
      </w:r>
    </w:p>
    <w:p w:rsidR="00CC0F62" w:rsidRDefault="009056FE" w:rsidP="00CC0F62">
      <w:pPr>
        <w:spacing w:after="0" w:line="240" w:lineRule="auto"/>
        <w:rPr>
          <w:rFonts w:ascii="Tahoma" w:hAnsi="Tahoma" w:cs="Tahoma"/>
          <w:sz w:val="20"/>
          <w:szCs w:val="20"/>
          <w:u w:val="single"/>
        </w:rPr>
      </w:pPr>
      <w:r w:rsidRPr="00691448">
        <w:rPr>
          <w:rFonts w:ascii="Tahoma" w:eastAsia="Times New Roman" w:hAnsi="Tahoma" w:cs="Tahoma"/>
          <w:sz w:val="20"/>
          <w:szCs w:val="20"/>
          <w:lang w:eastAsia="pl-PL"/>
        </w:rPr>
        <w:t>e)</w:t>
      </w:r>
      <w:r w:rsidR="003E2031" w:rsidRPr="00691448">
        <w:rPr>
          <w:rFonts w:ascii="Tahoma" w:eastAsia="Times New Roman" w:hAnsi="Tahoma" w:cs="Tahoma"/>
          <w:sz w:val="20"/>
          <w:szCs w:val="20"/>
          <w:lang w:eastAsia="pl-PL"/>
        </w:rPr>
        <w:t xml:space="preserve"> w</w:t>
      </w:r>
      <w:r w:rsidR="003E2031" w:rsidRPr="00691448">
        <w:rPr>
          <w:rFonts w:ascii="Tahoma" w:hAnsi="Tahoma" w:cs="Tahoma"/>
          <w:sz w:val="20"/>
          <w:szCs w:val="20"/>
        </w:rPr>
        <w:t xml:space="preserve">ykaz  osób, które będą uczestniczyć w wykonywaniu zamówienia- kierowcy , wraz z informacjami na temat ich   doświadczenia, a także zakres wykonywanych przez nich czynności oraz informacją o podstawie do dysponowania tymi osobami  – </w:t>
      </w:r>
      <w:r w:rsidR="003E2031" w:rsidRPr="00691448">
        <w:rPr>
          <w:rFonts w:ascii="Tahoma" w:hAnsi="Tahoma" w:cs="Tahoma"/>
          <w:sz w:val="20"/>
          <w:szCs w:val="20"/>
          <w:u w:val="single"/>
        </w:rPr>
        <w:t xml:space="preserve">załącznik  nr </w:t>
      </w:r>
      <w:r w:rsidR="00F7066D" w:rsidRPr="00691448">
        <w:rPr>
          <w:rFonts w:ascii="Tahoma" w:hAnsi="Tahoma" w:cs="Tahoma"/>
          <w:sz w:val="20"/>
          <w:szCs w:val="20"/>
          <w:u w:val="single"/>
        </w:rPr>
        <w:t>5</w:t>
      </w:r>
    </w:p>
    <w:p w:rsidR="000F4022" w:rsidRPr="00D83635" w:rsidRDefault="000F4022" w:rsidP="00D83635">
      <w:pPr>
        <w:spacing w:after="0" w:line="240" w:lineRule="auto"/>
        <w:rPr>
          <w:rFonts w:ascii="Tahoma" w:hAnsi="Tahoma" w:cs="Tahoma"/>
          <w:sz w:val="20"/>
          <w:szCs w:val="20"/>
          <w:u w:val="single"/>
        </w:rPr>
      </w:pPr>
      <w:r w:rsidRPr="000847FA">
        <w:rPr>
          <w:rFonts w:ascii="Tahoma" w:hAnsi="Tahoma" w:cs="Tahoma"/>
          <w:sz w:val="20"/>
          <w:szCs w:val="20"/>
        </w:rPr>
        <w:t xml:space="preserve">f) wykaz </w:t>
      </w:r>
      <w:r w:rsidR="00EE7D9E" w:rsidRPr="000847FA">
        <w:rPr>
          <w:rFonts w:ascii="Tahoma" w:hAnsi="Tahoma" w:cs="Tahoma"/>
          <w:sz w:val="20"/>
          <w:szCs w:val="20"/>
        </w:rPr>
        <w:t xml:space="preserve"> p</w:t>
      </w:r>
      <w:r w:rsidR="00EE7D9E" w:rsidRPr="00EE7D9E">
        <w:rPr>
          <w:rFonts w:ascii="Tahoma" w:hAnsi="Tahoma" w:cs="Tahoma"/>
          <w:sz w:val="20"/>
          <w:szCs w:val="20"/>
        </w:rPr>
        <w:t>ojazdów</w:t>
      </w:r>
      <w:r w:rsidR="000847FA">
        <w:rPr>
          <w:rFonts w:ascii="Tahoma" w:hAnsi="Tahoma" w:cs="Tahoma"/>
          <w:sz w:val="20"/>
          <w:szCs w:val="20"/>
        </w:rPr>
        <w:t xml:space="preserve"> przeznaczonych  do transportu odpadów pokonsumpcyjnych</w:t>
      </w:r>
      <w:r w:rsidR="005F34FE">
        <w:rPr>
          <w:rFonts w:ascii="Tahoma" w:hAnsi="Tahoma" w:cs="Tahoma"/>
          <w:sz w:val="20"/>
          <w:szCs w:val="20"/>
        </w:rPr>
        <w:t xml:space="preserve"> wraz z informacją  o podstawie do dysponowania tymi pojazdami</w:t>
      </w:r>
      <w:r w:rsidR="00D83635">
        <w:rPr>
          <w:rFonts w:ascii="Tahoma" w:hAnsi="Tahoma" w:cs="Tahoma"/>
          <w:sz w:val="20"/>
          <w:szCs w:val="20"/>
        </w:rPr>
        <w:t xml:space="preserve"> </w:t>
      </w:r>
      <w:r w:rsidR="00D83635" w:rsidRPr="00691448">
        <w:rPr>
          <w:rFonts w:ascii="Tahoma" w:hAnsi="Tahoma" w:cs="Tahoma"/>
          <w:sz w:val="20"/>
          <w:szCs w:val="20"/>
        </w:rPr>
        <w:t xml:space="preserve">– </w:t>
      </w:r>
      <w:r w:rsidR="00D83635" w:rsidRPr="00691448">
        <w:rPr>
          <w:rFonts w:ascii="Tahoma" w:hAnsi="Tahoma" w:cs="Tahoma"/>
          <w:sz w:val="20"/>
          <w:szCs w:val="20"/>
          <w:u w:val="single"/>
        </w:rPr>
        <w:t xml:space="preserve">załącznik  nr </w:t>
      </w:r>
      <w:r w:rsidR="00D83635">
        <w:rPr>
          <w:rFonts w:ascii="Tahoma" w:hAnsi="Tahoma" w:cs="Tahoma"/>
          <w:sz w:val="20"/>
          <w:szCs w:val="20"/>
          <w:u w:val="single"/>
        </w:rPr>
        <w:t>6</w:t>
      </w:r>
    </w:p>
    <w:p w:rsidR="00FE6ED5" w:rsidRPr="00691448" w:rsidRDefault="001A2FA7" w:rsidP="001A2FA7">
      <w:p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691448">
        <w:rPr>
          <w:rFonts w:ascii="Tahoma" w:eastAsia="Cambria" w:hAnsi="Tahoma" w:cs="Tahoma"/>
          <w:sz w:val="20"/>
          <w:szCs w:val="20"/>
        </w:rPr>
        <w:t>4.</w:t>
      </w:r>
      <w:r w:rsidR="00FE6ED5" w:rsidRPr="00691448">
        <w:rPr>
          <w:rFonts w:ascii="Tahoma" w:eastAsia="Cambri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00FE6ED5" w:rsidRPr="00691448">
        <w:rPr>
          <w:rFonts w:ascii="Tahoma" w:eastAsia="Times New Roman" w:hAnsi="Tahoma" w:cs="Tahoma"/>
          <w:bCs/>
          <w:sz w:val="20"/>
          <w:szCs w:val="20"/>
          <w:lang w:eastAsia="ar-SA"/>
        </w:rPr>
        <w:t>.</w:t>
      </w:r>
    </w:p>
    <w:p w:rsidR="00FE6ED5" w:rsidRPr="00691448"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1448">
        <w:rPr>
          <w:rFonts w:ascii="Tahoma" w:eastAsia="Times New Roman" w:hAnsi="Tahoma" w:cs="Tahoma"/>
          <w:sz w:val="20"/>
          <w:szCs w:val="20"/>
          <w:lang w:eastAsia="pl-PL"/>
        </w:rPr>
        <w:t>5.</w:t>
      </w:r>
      <w:r w:rsidR="00FE6ED5" w:rsidRPr="00691448">
        <w:rPr>
          <w:rFonts w:ascii="Tahoma" w:eastAsia="Times New Roman" w:hAnsi="Tahoma" w:cs="Tahoma"/>
          <w:sz w:val="20"/>
          <w:szCs w:val="20"/>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FE6ED5" w:rsidRPr="00691448" w:rsidRDefault="001A2FA7" w:rsidP="001A2FA7">
      <w:p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691448">
        <w:rPr>
          <w:rFonts w:ascii="Tahoma" w:eastAsia="Times New Roman" w:hAnsi="Tahoma" w:cs="Tahoma"/>
          <w:sz w:val="20"/>
          <w:szCs w:val="20"/>
          <w:lang w:eastAsia="pl-PL"/>
        </w:rPr>
        <w:t>6.</w:t>
      </w:r>
      <w:r w:rsidR="00FE6ED5" w:rsidRPr="00691448">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FE6ED5" w:rsidRPr="00691448">
        <w:rPr>
          <w:rFonts w:ascii="Tahoma" w:eastAsia="Times New Roman" w:hAnsi="Tahoma" w:cs="Tahoma"/>
          <w:bCs/>
          <w:sz w:val="20"/>
          <w:szCs w:val="20"/>
          <w:lang w:eastAsia="pl-PL"/>
        </w:rPr>
        <w:t>w takiej sytuacji wykonawca powinien wskazać Zamawiającemu w ofercie numer referencyjny  postępowania, w którymwymagane dokumenty lub oświadczenia się znajdują</w:t>
      </w:r>
      <w:r w:rsidR="00FE6ED5" w:rsidRPr="00691448">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FE6ED5" w:rsidRPr="00691448"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1448">
        <w:rPr>
          <w:rFonts w:ascii="Tahoma" w:eastAsia="Times New Roman" w:hAnsi="Tahoma" w:cs="Tahoma"/>
          <w:sz w:val="20"/>
          <w:szCs w:val="20"/>
          <w:lang w:eastAsia="pl-PL"/>
        </w:rPr>
        <w:t>7.</w:t>
      </w:r>
      <w:r w:rsidR="00FE6ED5" w:rsidRPr="00691448">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E6ED5" w:rsidRPr="00691448" w:rsidRDefault="00FE6ED5" w:rsidP="00FE6ED5">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FE6ED5" w:rsidRPr="00691448" w:rsidRDefault="00FE6ED5" w:rsidP="00FE6ED5">
      <w:pPr>
        <w:spacing w:after="0" w:line="240" w:lineRule="auto"/>
        <w:jc w:val="both"/>
        <w:rPr>
          <w:rFonts w:ascii="Tahoma" w:eastAsia="Times New Roman" w:hAnsi="Tahoma" w:cs="Tahoma"/>
          <w:b/>
          <w:sz w:val="20"/>
          <w:szCs w:val="20"/>
          <w:lang w:eastAsia="pl-PL"/>
        </w:rPr>
      </w:pPr>
      <w:r w:rsidRPr="00691448">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FE6ED5" w:rsidRPr="00691448"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1448">
        <w:rPr>
          <w:rFonts w:ascii="Tahoma" w:eastAsia="Cambria" w:hAnsi="Tahoma" w:cs="Tahoma"/>
          <w:color w:val="000000"/>
          <w:sz w:val="20"/>
          <w:szCs w:val="20"/>
        </w:rPr>
        <w:t>1.</w:t>
      </w:r>
      <w:r w:rsidR="00FE6ED5" w:rsidRPr="00691448">
        <w:rPr>
          <w:rFonts w:ascii="Tahoma" w:eastAsia="Cambri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00FE6ED5" w:rsidRPr="00691448">
        <w:rPr>
          <w:rFonts w:ascii="Tahoma" w:eastAsia="Cambria" w:hAnsi="Tahoma" w:cs="Tahoma"/>
          <w:color w:val="000000"/>
          <w:sz w:val="20"/>
          <w:szCs w:val="20"/>
        </w:rPr>
        <w:t>P</w:t>
      </w:r>
      <w:r w:rsidR="00E53956" w:rsidRPr="00691448">
        <w:rPr>
          <w:rFonts w:ascii="Tahoma" w:eastAsia="Cambria" w:hAnsi="Tahoma" w:cs="Tahoma"/>
          <w:color w:val="000000"/>
          <w:sz w:val="20"/>
          <w:szCs w:val="20"/>
        </w:rPr>
        <w:t>zp</w:t>
      </w:r>
      <w:proofErr w:type="spellEnd"/>
      <w:r w:rsidR="00FE6ED5" w:rsidRPr="00691448">
        <w:rPr>
          <w:rFonts w:ascii="Tahoma" w:eastAsia="Cambria" w:hAnsi="Tahoma" w:cs="Tahoma"/>
          <w:color w:val="000000"/>
          <w:sz w:val="20"/>
          <w:szCs w:val="20"/>
        </w:rPr>
        <w:t xml:space="preserve">) dla których Prawodawca przewidział wyłącznie formę pisemną. </w:t>
      </w:r>
    </w:p>
    <w:p w:rsidR="00FE6ED5" w:rsidRPr="00691448"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1448">
        <w:rPr>
          <w:rFonts w:ascii="Tahoma" w:eastAsia="Cambria" w:hAnsi="Tahoma" w:cs="Tahoma"/>
          <w:color w:val="000000"/>
          <w:sz w:val="20"/>
          <w:szCs w:val="20"/>
        </w:rPr>
        <w:t>2.</w:t>
      </w:r>
      <w:r w:rsidR="00FE6ED5" w:rsidRPr="00691448">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00FE6ED5" w:rsidRPr="00691448">
        <w:rPr>
          <w:rFonts w:ascii="Tahoma" w:eastAsia="Times New Roman" w:hAnsi="Tahoma" w:cs="Tahoma"/>
          <w:sz w:val="20"/>
          <w:szCs w:val="20"/>
          <w:lang w:eastAsia="pl-PL"/>
        </w:rPr>
        <w:t xml:space="preserve"> e-mail </w:t>
      </w:r>
      <w:r w:rsidR="00457C58" w:rsidRPr="00691448">
        <w:rPr>
          <w:rFonts w:ascii="Tahoma" w:eastAsia="Times New Roman" w:hAnsi="Tahoma" w:cs="Tahoma"/>
          <w:sz w:val="20"/>
          <w:szCs w:val="20"/>
          <w:lang w:eastAsia="pl-PL"/>
        </w:rPr>
        <w:t xml:space="preserve">: </w:t>
      </w:r>
      <w:r w:rsidR="00D951A6" w:rsidRPr="00691448">
        <w:rPr>
          <w:rFonts w:ascii="Tahoma" w:eastAsia="Times New Roman" w:hAnsi="Tahoma" w:cs="Tahoma"/>
          <w:sz w:val="20"/>
          <w:szCs w:val="20"/>
          <w:lang w:eastAsia="pl-PL"/>
        </w:rPr>
        <w:t>b</w:t>
      </w:r>
      <w:hyperlink r:id="rId8" w:history="1">
        <w:r w:rsidR="00FE6ED5" w:rsidRPr="00691448">
          <w:rPr>
            <w:rFonts w:ascii="Tahoma" w:eastAsia="Cambria" w:hAnsi="Tahoma" w:cs="Tahoma"/>
            <w:sz w:val="20"/>
            <w:szCs w:val="20"/>
            <w:u w:val="single"/>
            <w:lang w:eastAsia="pl-PL"/>
          </w:rPr>
          <w:t>zp@uck.katowice.pl</w:t>
        </w:r>
      </w:hyperlink>
      <w:r w:rsidR="00457C58" w:rsidRPr="00691448">
        <w:rPr>
          <w:rFonts w:ascii="Tahoma" w:eastAsia="Cambria" w:hAnsi="Tahoma" w:cs="Tahoma"/>
          <w:color w:val="000000"/>
          <w:sz w:val="20"/>
          <w:szCs w:val="20"/>
        </w:rPr>
        <w:t>,</w:t>
      </w:r>
      <w:r w:rsidR="00FE6ED5" w:rsidRPr="00691448">
        <w:rPr>
          <w:rFonts w:ascii="Tahoma" w:eastAsia="Cambria" w:hAnsi="Tahoma" w:cs="Tahoma"/>
          <w:color w:val="000000"/>
          <w:sz w:val="20"/>
          <w:szCs w:val="20"/>
        </w:rPr>
        <w:t>a faksem na nr</w:t>
      </w:r>
      <w:r w:rsidR="00FE6ED5" w:rsidRPr="00691448">
        <w:rPr>
          <w:rFonts w:ascii="Tahoma" w:eastAsia="Times New Roman" w:hAnsi="Tahoma" w:cs="Tahoma"/>
          <w:sz w:val="20"/>
          <w:szCs w:val="20"/>
          <w:lang w:eastAsia="pl-PL"/>
        </w:rPr>
        <w:t xml:space="preserve"> fax  32-358-14-32</w:t>
      </w:r>
    </w:p>
    <w:p w:rsidR="00FE6ED5" w:rsidRPr="00691448" w:rsidRDefault="001A2FA7" w:rsidP="001A2FA7">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lastRenderedPageBreak/>
        <w:t>3.</w:t>
      </w:r>
      <w:r w:rsidR="00FE6ED5" w:rsidRPr="00691448">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691448" w:rsidRDefault="00784A0B" w:rsidP="00784A0B">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4.</w:t>
      </w:r>
      <w:r w:rsidR="00FE6ED5" w:rsidRPr="00691448">
        <w:rPr>
          <w:rFonts w:ascii="Tahoma" w:eastAsia="Times New Roman" w:hAnsi="Tahoma" w:cs="Tahoma"/>
          <w:sz w:val="20"/>
          <w:szCs w:val="20"/>
          <w:lang w:eastAsia="pl-PL"/>
        </w:rPr>
        <w:t xml:space="preserve">Osoby uprawnione do porozumiewania się z wykonawcami: </w:t>
      </w:r>
      <w:r w:rsidR="00493C30" w:rsidRPr="00691448">
        <w:rPr>
          <w:rFonts w:ascii="Tahoma" w:eastAsia="Times New Roman" w:hAnsi="Tahoma" w:cs="Tahoma"/>
          <w:sz w:val="20"/>
          <w:szCs w:val="20"/>
          <w:lang w:eastAsia="pl-PL"/>
        </w:rPr>
        <w:t>Małgorzata Klata</w:t>
      </w:r>
      <w:r w:rsidR="00BA6462" w:rsidRPr="00691448">
        <w:rPr>
          <w:rFonts w:ascii="Tahoma" w:eastAsia="Times New Roman" w:hAnsi="Tahoma" w:cs="Tahoma"/>
          <w:sz w:val="20"/>
          <w:szCs w:val="20"/>
          <w:lang w:eastAsia="pl-PL"/>
        </w:rPr>
        <w:t xml:space="preserve"> e-mail</w:t>
      </w:r>
      <w:r w:rsidR="00FE6ED5" w:rsidRPr="00691448">
        <w:rPr>
          <w:rFonts w:ascii="Tahoma" w:eastAsia="Times New Roman" w:hAnsi="Tahoma" w:cs="Tahoma"/>
          <w:sz w:val="20"/>
          <w:szCs w:val="20"/>
          <w:lang w:eastAsia="pl-PL"/>
        </w:rPr>
        <w:t xml:space="preserve">: </w:t>
      </w:r>
      <w:r w:rsidR="00683E31" w:rsidRPr="00691448">
        <w:rPr>
          <w:rFonts w:ascii="Tahoma" w:eastAsia="Times New Roman" w:hAnsi="Tahoma" w:cs="Tahoma"/>
          <w:sz w:val="20"/>
          <w:szCs w:val="20"/>
          <w:lang w:eastAsia="pl-PL"/>
        </w:rPr>
        <w:t xml:space="preserve"> </w:t>
      </w:r>
      <w:hyperlink r:id="rId9" w:history="1">
        <w:r w:rsidR="00683E31" w:rsidRPr="00691448">
          <w:rPr>
            <w:rStyle w:val="Hipercze"/>
            <w:rFonts w:ascii="Tahoma" w:eastAsia="Times New Roman" w:hAnsi="Tahoma" w:cs="Tahoma"/>
            <w:sz w:val="20"/>
            <w:szCs w:val="20"/>
            <w:lang w:eastAsia="pl-PL"/>
          </w:rPr>
          <w:t>bzp@uck.katowice.pl</w:t>
        </w:r>
      </w:hyperlink>
      <w:r w:rsidR="00210548">
        <w:t xml:space="preserve"> </w:t>
      </w:r>
      <w:r w:rsidR="00FE6ED5" w:rsidRPr="00691448">
        <w:rPr>
          <w:rFonts w:ascii="Tahoma" w:eastAsia="Times New Roman" w:hAnsi="Tahoma" w:cs="Tahoma"/>
          <w:sz w:val="20"/>
          <w:szCs w:val="20"/>
          <w:lang w:eastAsia="pl-PL"/>
        </w:rPr>
        <w:t>w godzinach pracy od poniedziałku do piątku godz. 7.</w:t>
      </w:r>
      <w:r w:rsidR="004926C5" w:rsidRPr="00691448">
        <w:rPr>
          <w:rFonts w:ascii="Tahoma" w:eastAsia="Times New Roman" w:hAnsi="Tahoma" w:cs="Tahoma"/>
          <w:sz w:val="20"/>
          <w:szCs w:val="20"/>
          <w:lang w:eastAsia="pl-PL"/>
        </w:rPr>
        <w:t>30</w:t>
      </w:r>
      <w:r w:rsidR="00FE6ED5" w:rsidRPr="00691448">
        <w:rPr>
          <w:rFonts w:ascii="Tahoma" w:eastAsia="Times New Roman" w:hAnsi="Tahoma" w:cs="Tahoma"/>
          <w:sz w:val="20"/>
          <w:szCs w:val="20"/>
          <w:lang w:eastAsia="pl-PL"/>
        </w:rPr>
        <w:t xml:space="preserve"> – 1</w:t>
      </w:r>
      <w:r w:rsidR="004926C5" w:rsidRPr="00691448">
        <w:rPr>
          <w:rFonts w:ascii="Tahoma" w:eastAsia="Times New Roman" w:hAnsi="Tahoma" w:cs="Tahoma"/>
          <w:sz w:val="20"/>
          <w:szCs w:val="20"/>
          <w:lang w:eastAsia="pl-PL"/>
        </w:rPr>
        <w:t>4</w:t>
      </w:r>
      <w:r w:rsidR="00FE6ED5" w:rsidRPr="00691448">
        <w:rPr>
          <w:rFonts w:ascii="Tahoma" w:eastAsia="Times New Roman" w:hAnsi="Tahoma" w:cs="Tahoma"/>
          <w:sz w:val="20"/>
          <w:szCs w:val="20"/>
          <w:lang w:eastAsia="pl-PL"/>
        </w:rPr>
        <w:t>.</w:t>
      </w:r>
      <w:r w:rsidR="004926C5" w:rsidRPr="00691448">
        <w:rPr>
          <w:rFonts w:ascii="Tahoma" w:eastAsia="Times New Roman" w:hAnsi="Tahoma" w:cs="Tahoma"/>
          <w:sz w:val="20"/>
          <w:szCs w:val="20"/>
          <w:lang w:eastAsia="pl-PL"/>
        </w:rPr>
        <w:t>3</w:t>
      </w:r>
      <w:r w:rsidR="00FE6ED5" w:rsidRPr="00691448">
        <w:rPr>
          <w:rFonts w:ascii="Tahoma" w:eastAsia="Times New Roman" w:hAnsi="Tahoma" w:cs="Tahoma"/>
          <w:sz w:val="20"/>
          <w:szCs w:val="20"/>
          <w:lang w:eastAsia="pl-PL"/>
        </w:rPr>
        <w:t>0.</w:t>
      </w:r>
    </w:p>
    <w:p w:rsidR="00FE6ED5" w:rsidRPr="00691448" w:rsidRDefault="00FE6ED5" w:rsidP="00FE6ED5">
      <w:pPr>
        <w:spacing w:after="0" w:line="240" w:lineRule="auto"/>
        <w:ind w:left="360"/>
        <w:contextualSpacing/>
        <w:jc w:val="both"/>
        <w:rPr>
          <w:rFonts w:ascii="Tahoma" w:eastAsia="Times New Roman" w:hAnsi="Tahoma" w:cs="Tahoma"/>
          <w:sz w:val="20"/>
          <w:szCs w:val="20"/>
          <w:lang w:eastAsia="pl-PL"/>
        </w:rPr>
      </w:pPr>
    </w:p>
    <w:p w:rsidR="00FE6ED5" w:rsidRPr="00691448" w:rsidRDefault="00FE6ED5" w:rsidP="00FE6ED5">
      <w:pPr>
        <w:keepNext/>
        <w:spacing w:after="0" w:line="240" w:lineRule="auto"/>
        <w:outlineLvl w:val="1"/>
        <w:rPr>
          <w:rFonts w:ascii="Tahoma" w:eastAsia="Times New Roman" w:hAnsi="Tahoma" w:cs="Tahoma"/>
          <w:b/>
          <w:bCs/>
          <w:color w:val="000000"/>
          <w:sz w:val="20"/>
          <w:szCs w:val="20"/>
          <w:lang w:eastAsia="pl-PL"/>
        </w:rPr>
      </w:pPr>
      <w:r w:rsidRPr="00691448">
        <w:rPr>
          <w:rFonts w:ascii="Tahoma" w:eastAsia="Times New Roman" w:hAnsi="Tahoma" w:cs="Tahoma"/>
          <w:b/>
          <w:bCs/>
          <w:color w:val="000000"/>
          <w:sz w:val="20"/>
          <w:szCs w:val="20"/>
          <w:lang w:eastAsia="pl-PL"/>
        </w:rPr>
        <w:t>VIII. WADIUM</w:t>
      </w:r>
    </w:p>
    <w:p w:rsidR="00FE6ED5" w:rsidRPr="00691448" w:rsidRDefault="00FE6ED5" w:rsidP="00FE6ED5">
      <w:pPr>
        <w:spacing w:after="0" w:line="240" w:lineRule="auto"/>
        <w:rPr>
          <w:rFonts w:ascii="Tahoma" w:eastAsia="Times New Roman" w:hAnsi="Tahoma" w:cs="Tahoma"/>
          <w:bCs/>
          <w:sz w:val="20"/>
          <w:szCs w:val="20"/>
          <w:lang w:eastAsia="pl-PL"/>
        </w:rPr>
      </w:pPr>
      <w:r w:rsidRPr="00691448">
        <w:rPr>
          <w:rFonts w:ascii="Tahoma" w:eastAsia="Times New Roman" w:hAnsi="Tahoma" w:cs="Tahoma"/>
          <w:bCs/>
          <w:sz w:val="20"/>
          <w:szCs w:val="20"/>
          <w:lang w:eastAsia="pl-PL"/>
        </w:rPr>
        <w:t>Zamawiający nie wymaga wniesienia wadium.</w:t>
      </w:r>
    </w:p>
    <w:p w:rsidR="00FE6ED5" w:rsidRPr="00691448" w:rsidRDefault="00FE6ED5" w:rsidP="00FE6ED5">
      <w:pPr>
        <w:spacing w:after="0" w:line="240" w:lineRule="auto"/>
        <w:rPr>
          <w:rFonts w:ascii="Tahoma" w:eastAsia="Times New Roman" w:hAnsi="Tahoma" w:cs="Tahoma"/>
          <w:bCs/>
          <w:sz w:val="20"/>
          <w:szCs w:val="20"/>
          <w:lang w:eastAsia="pl-PL"/>
        </w:rPr>
      </w:pPr>
    </w:p>
    <w:p w:rsidR="00FE6ED5" w:rsidRPr="00691448" w:rsidRDefault="00FE6ED5" w:rsidP="00FE6ED5">
      <w:pPr>
        <w:keepNext/>
        <w:spacing w:after="0" w:line="240" w:lineRule="auto"/>
        <w:outlineLvl w:val="1"/>
        <w:rPr>
          <w:rFonts w:ascii="Tahoma" w:eastAsia="Times New Roman" w:hAnsi="Tahoma" w:cs="Tahoma"/>
          <w:b/>
          <w:color w:val="000000"/>
          <w:sz w:val="20"/>
          <w:szCs w:val="20"/>
          <w:lang w:eastAsia="pl-PL"/>
        </w:rPr>
      </w:pPr>
      <w:r w:rsidRPr="00691448">
        <w:rPr>
          <w:rFonts w:ascii="Tahoma" w:eastAsia="Times New Roman" w:hAnsi="Tahoma" w:cs="Tahoma"/>
          <w:b/>
          <w:color w:val="000000"/>
          <w:sz w:val="20"/>
          <w:szCs w:val="20"/>
          <w:lang w:eastAsia="pl-PL"/>
        </w:rPr>
        <w:t>IX. TERMIN ZWIĄZANIA OFERTĄ</w:t>
      </w:r>
    </w:p>
    <w:p w:rsidR="00FE6ED5" w:rsidRPr="00691448" w:rsidRDefault="00784A0B" w:rsidP="00784A0B">
      <w:pPr>
        <w:spacing w:after="0" w:line="240" w:lineRule="auto"/>
        <w:contextualSpacing/>
        <w:rPr>
          <w:rFonts w:ascii="Tahoma" w:eastAsia="Times New Roman" w:hAnsi="Tahoma" w:cs="Tahoma"/>
          <w:sz w:val="20"/>
          <w:szCs w:val="20"/>
          <w:lang w:eastAsia="pl-PL"/>
        </w:rPr>
      </w:pPr>
      <w:r w:rsidRPr="00691448">
        <w:rPr>
          <w:rFonts w:ascii="Tahoma" w:eastAsia="Times New Roman" w:hAnsi="Tahoma" w:cs="Tahoma"/>
          <w:sz w:val="20"/>
          <w:szCs w:val="20"/>
          <w:lang w:eastAsia="pl-PL"/>
        </w:rPr>
        <w:t>1.</w:t>
      </w:r>
      <w:r w:rsidR="00FE6ED5" w:rsidRPr="00691448">
        <w:rPr>
          <w:rFonts w:ascii="Tahoma" w:eastAsia="Times New Roman" w:hAnsi="Tahoma" w:cs="Tahoma"/>
          <w:sz w:val="20"/>
          <w:szCs w:val="20"/>
          <w:lang w:eastAsia="pl-PL"/>
        </w:rPr>
        <w:t xml:space="preserve">Wykonawca jest związany ofertą przez okres 30 dni. </w:t>
      </w:r>
    </w:p>
    <w:p w:rsidR="00FE6ED5" w:rsidRPr="00691448" w:rsidRDefault="00784A0B" w:rsidP="00784A0B">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2.</w:t>
      </w:r>
      <w:r w:rsidR="00FE6ED5" w:rsidRPr="00691448">
        <w:rPr>
          <w:rFonts w:ascii="Tahoma" w:eastAsia="Times New Roman" w:hAnsi="Tahoma" w:cs="Tahoma"/>
          <w:sz w:val="20"/>
          <w:szCs w:val="20"/>
          <w:lang w:eastAsia="pl-PL"/>
        </w:rPr>
        <w:t>Bieg terminu związania ofertą rozpoczyna się wraz z upływem terminu składania ofert.</w:t>
      </w:r>
    </w:p>
    <w:p w:rsidR="00FE6ED5" w:rsidRPr="00691448" w:rsidRDefault="00784A0B" w:rsidP="00784A0B">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3.</w:t>
      </w:r>
      <w:r w:rsidR="00FE6ED5" w:rsidRPr="00691448">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Pr="00691448" w:rsidRDefault="004B73BF" w:rsidP="004B73BF">
      <w:pPr>
        <w:spacing w:after="0" w:line="240" w:lineRule="auto"/>
        <w:ind w:left="360"/>
        <w:contextualSpacing/>
        <w:jc w:val="both"/>
        <w:rPr>
          <w:rFonts w:ascii="Tahoma" w:eastAsia="Times New Roman" w:hAnsi="Tahoma" w:cs="Tahoma"/>
          <w:sz w:val="20"/>
          <w:szCs w:val="20"/>
          <w:lang w:eastAsia="pl-PL"/>
        </w:rPr>
      </w:pPr>
    </w:p>
    <w:p w:rsidR="004B73BF" w:rsidRPr="00691448" w:rsidRDefault="004B73BF" w:rsidP="004B73BF">
      <w:pPr>
        <w:keepNext/>
        <w:spacing w:after="0" w:line="240" w:lineRule="auto"/>
        <w:outlineLvl w:val="1"/>
        <w:rPr>
          <w:rFonts w:ascii="Tahoma" w:eastAsia="Times New Roman" w:hAnsi="Tahoma" w:cs="Tahoma"/>
          <w:b/>
          <w:color w:val="000000"/>
          <w:sz w:val="20"/>
          <w:szCs w:val="20"/>
          <w:lang w:eastAsia="pl-PL"/>
        </w:rPr>
      </w:pPr>
      <w:r w:rsidRPr="00691448">
        <w:rPr>
          <w:rFonts w:ascii="Tahoma" w:eastAsia="Times New Roman" w:hAnsi="Tahoma" w:cs="Tahoma"/>
          <w:b/>
          <w:color w:val="000000"/>
          <w:sz w:val="20"/>
          <w:szCs w:val="20"/>
          <w:lang w:eastAsia="pl-PL"/>
        </w:rPr>
        <w:t>X. OPIS SPOSOBU PRZYGOTOWYWANIA OFERTY</w:t>
      </w:r>
    </w:p>
    <w:p w:rsidR="004B73BF" w:rsidRPr="00691448" w:rsidRDefault="00784A0B" w:rsidP="00784A0B">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1.</w:t>
      </w:r>
      <w:r w:rsidR="004B73BF" w:rsidRPr="00691448">
        <w:rPr>
          <w:rFonts w:ascii="Tahoma" w:eastAsia="Times New Roman" w:hAnsi="Tahoma" w:cs="Tahoma"/>
          <w:sz w:val="20"/>
          <w:szCs w:val="20"/>
          <w:lang w:eastAsia="pl-PL"/>
        </w:rPr>
        <w:t>Wykonawca  ponosi wszelkie koszty przygotowania i złożenia oferty.</w:t>
      </w:r>
    </w:p>
    <w:p w:rsidR="004B73BF" w:rsidRPr="00691448" w:rsidRDefault="00EB3A65" w:rsidP="00EB3A65">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2.</w:t>
      </w:r>
      <w:r w:rsidR="004B73BF" w:rsidRPr="00691448">
        <w:rPr>
          <w:rFonts w:ascii="Tahoma" w:eastAsia="Times New Roman" w:hAnsi="Tahoma" w:cs="Tahoma"/>
          <w:sz w:val="20"/>
          <w:szCs w:val="20"/>
          <w:lang w:eastAsia="pl-PL"/>
        </w:rPr>
        <w:t>Każdy wykonawca może złożyć tylko jedną ofertę.</w:t>
      </w:r>
    </w:p>
    <w:p w:rsidR="004B73BF" w:rsidRPr="00691448" w:rsidRDefault="00EB3A65" w:rsidP="00EB3A65">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3.</w:t>
      </w:r>
      <w:r w:rsidR="004B73BF" w:rsidRPr="00691448">
        <w:rPr>
          <w:rFonts w:ascii="Tahoma" w:eastAsia="Times New Roman" w:hAnsi="Tahoma" w:cs="Tahoma"/>
          <w:sz w:val="20"/>
          <w:szCs w:val="20"/>
          <w:lang w:eastAsia="pl-PL"/>
        </w:rPr>
        <w:t>Ofertę sporządza się w języku polskim z zachowaniem formy pisemnej pod rygorem nieważności.</w:t>
      </w:r>
    </w:p>
    <w:p w:rsidR="004B73BF" w:rsidRPr="00691448" w:rsidRDefault="00EB3A65" w:rsidP="00EB3A65">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4.</w:t>
      </w:r>
      <w:r w:rsidR="004B73BF" w:rsidRPr="00691448">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691448" w:rsidRDefault="00EB3A65" w:rsidP="00EB3A65">
      <w:pPr>
        <w:spacing w:after="0" w:line="240" w:lineRule="auto"/>
        <w:jc w:val="both"/>
        <w:rPr>
          <w:rFonts w:ascii="Tahoma" w:eastAsia="Times New Roman" w:hAnsi="Tahoma" w:cs="Tahoma"/>
          <w:sz w:val="20"/>
          <w:szCs w:val="20"/>
          <w:u w:val="single"/>
          <w:lang w:eastAsia="pl-PL"/>
        </w:rPr>
      </w:pPr>
      <w:r w:rsidRPr="00691448">
        <w:rPr>
          <w:rFonts w:ascii="Tahoma" w:eastAsia="Times New Roman" w:hAnsi="Tahoma" w:cs="Tahoma"/>
          <w:b/>
          <w:sz w:val="20"/>
          <w:szCs w:val="20"/>
          <w:u w:val="single"/>
          <w:lang w:eastAsia="pl-PL"/>
        </w:rPr>
        <w:t>5.</w:t>
      </w:r>
      <w:r w:rsidR="004B73BF" w:rsidRPr="00691448">
        <w:rPr>
          <w:rFonts w:ascii="Tahoma" w:eastAsia="Times New Roman" w:hAnsi="Tahoma" w:cs="Tahoma"/>
          <w:b/>
          <w:sz w:val="20"/>
          <w:szCs w:val="20"/>
          <w:u w:val="single"/>
          <w:lang w:eastAsia="pl-PL"/>
        </w:rPr>
        <w:t>Zamawiający wymaga, załączenia w ofercie następujących dokumentów</w:t>
      </w:r>
      <w:r w:rsidR="004B73BF" w:rsidRPr="00691448">
        <w:rPr>
          <w:rFonts w:ascii="Tahoma" w:eastAsia="Times New Roman" w:hAnsi="Tahoma" w:cs="Tahoma"/>
          <w:sz w:val="20"/>
          <w:szCs w:val="20"/>
          <w:u w:val="single"/>
          <w:lang w:eastAsia="pl-PL"/>
        </w:rPr>
        <w:t xml:space="preserve"> :</w:t>
      </w:r>
    </w:p>
    <w:p w:rsidR="004B73BF" w:rsidRPr="00691448" w:rsidRDefault="00565E7F" w:rsidP="00BB1C05">
      <w:pPr>
        <w:numPr>
          <w:ilvl w:val="0"/>
          <w:numId w:val="31"/>
        </w:num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w</w:t>
      </w:r>
      <w:r w:rsidR="004B73BF" w:rsidRPr="00691448">
        <w:rPr>
          <w:rFonts w:ascii="Tahoma" w:eastAsia="Times New Roman" w:hAnsi="Tahoma" w:cs="Tahoma"/>
          <w:sz w:val="20"/>
          <w:szCs w:val="20"/>
          <w:lang w:eastAsia="pl-PL"/>
        </w:rPr>
        <w:t>ypełniony czytelnie, podpisany i opieczętowany przez osobę uprawnioną/ osoby uprawnione do reprezentowania wykonawcy  formularz ofertowy według druku stanowiącego załącznik nr 1  niniejszej  specyfikacji.</w:t>
      </w:r>
    </w:p>
    <w:p w:rsidR="00FB6AA0" w:rsidRPr="00691448" w:rsidRDefault="00FB6AA0" w:rsidP="00BB1C05">
      <w:pPr>
        <w:numPr>
          <w:ilvl w:val="0"/>
          <w:numId w:val="31"/>
        </w:num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rsidR="004B73BF" w:rsidRPr="00691448" w:rsidRDefault="005D2C9C" w:rsidP="00BB1C05">
      <w:pPr>
        <w:pStyle w:val="Akapitzlist"/>
        <w:numPr>
          <w:ilvl w:val="0"/>
          <w:numId w:val="31"/>
        </w:numPr>
        <w:spacing w:after="0" w:line="240" w:lineRule="auto"/>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pełnomocnictwo – jeżeli dotyczy</w:t>
      </w:r>
    </w:p>
    <w:p w:rsidR="00BB1C05" w:rsidRPr="00691448" w:rsidRDefault="00B175D7" w:rsidP="00BB1C05">
      <w:pPr>
        <w:pStyle w:val="Akapitzlist"/>
        <w:numPr>
          <w:ilvl w:val="0"/>
          <w:numId w:val="31"/>
        </w:numPr>
        <w:spacing w:after="0" w:line="240" w:lineRule="auto"/>
        <w:jc w:val="both"/>
        <w:rPr>
          <w:rFonts w:ascii="Tahoma" w:eastAsia="Times New Roman" w:hAnsi="Tahoma" w:cs="Tahoma"/>
          <w:sz w:val="20"/>
          <w:szCs w:val="20"/>
          <w:lang w:eastAsia="ar-SA"/>
        </w:rPr>
      </w:pPr>
      <w:r>
        <w:rPr>
          <w:rFonts w:ascii="Tahoma" w:hAnsi="Tahoma" w:cs="Tahoma"/>
          <w:sz w:val="20"/>
          <w:szCs w:val="20"/>
        </w:rPr>
        <w:t>d</w:t>
      </w:r>
      <w:r w:rsidR="00BB1C05" w:rsidRPr="00691448">
        <w:rPr>
          <w:rFonts w:ascii="Tahoma" w:hAnsi="Tahoma" w:cs="Tahoma"/>
          <w:sz w:val="20"/>
          <w:szCs w:val="20"/>
        </w:rPr>
        <w:t>o oferty wykonawca korzystający z zasobów podmiotów trzecich załącza oświadczenie podmiotu zasobu oraz jego zobowiązanie  o przekazaniu zasobu</w:t>
      </w:r>
    </w:p>
    <w:p w:rsidR="004B73BF" w:rsidRPr="00691448" w:rsidRDefault="00EB3A65" w:rsidP="00EB3A65">
      <w:pPr>
        <w:spacing w:after="0" w:line="240" w:lineRule="auto"/>
        <w:jc w:val="both"/>
        <w:rPr>
          <w:rFonts w:ascii="Tahoma" w:eastAsia="Times New Roman" w:hAnsi="Tahoma" w:cs="Tahoma"/>
          <w:bCs/>
          <w:sz w:val="20"/>
          <w:szCs w:val="20"/>
          <w:lang w:eastAsia="pl-PL"/>
        </w:rPr>
      </w:pPr>
      <w:r w:rsidRPr="00691448">
        <w:rPr>
          <w:rFonts w:ascii="Tahoma" w:eastAsia="Times New Roman" w:hAnsi="Tahoma" w:cs="Tahoma"/>
          <w:bCs/>
          <w:sz w:val="20"/>
          <w:szCs w:val="20"/>
          <w:lang w:eastAsia="pl-PL"/>
        </w:rPr>
        <w:t>6.</w:t>
      </w:r>
      <w:r w:rsidR="004B73BF" w:rsidRPr="00691448">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4B73BF" w:rsidRPr="006928EA" w:rsidRDefault="00A76FE6" w:rsidP="00A76FE6">
      <w:pPr>
        <w:tabs>
          <w:tab w:val="left" w:pos="5460"/>
        </w:tabs>
        <w:suppressAutoHyphens/>
        <w:spacing w:after="0" w:line="240" w:lineRule="auto"/>
        <w:contextualSpacing/>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7.</w:t>
      </w:r>
      <w:r w:rsidR="004B73BF" w:rsidRPr="00691448">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w:t>
      </w:r>
      <w:r w:rsidR="004B73BF" w:rsidRPr="006928EA">
        <w:rPr>
          <w:rFonts w:ascii="Tahoma" w:eastAsia="Times New Roman" w:hAnsi="Tahoma" w:cs="Tahoma"/>
          <w:sz w:val="20"/>
          <w:szCs w:val="20"/>
          <w:lang w:eastAsia="ar-SA"/>
        </w:rPr>
        <w:t xml:space="preserve"> ich w postępowaniu o udzielenie zamówienia albo reprezentowania ich w postępowaniu i zawarcia umowy w sprawie zamówienia publicznego. Pełnomocnictwo należy załączyć do oferty.</w:t>
      </w:r>
    </w:p>
    <w:p w:rsidR="004B73BF" w:rsidRPr="006928EA" w:rsidRDefault="00A76FE6" w:rsidP="00A76FE6">
      <w:pPr>
        <w:spacing w:after="0" w:line="240" w:lineRule="auto"/>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8.</w:t>
      </w:r>
      <w:r w:rsidR="004B73BF" w:rsidRPr="006928EA">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9.</w:t>
      </w:r>
      <w:r w:rsidR="004B73BF" w:rsidRPr="006928EA">
        <w:rPr>
          <w:rFonts w:ascii="Tahoma" w:eastAsia="Times New Roman" w:hAnsi="Tahoma" w:cs="Tahoma"/>
          <w:sz w:val="20"/>
          <w:szCs w:val="20"/>
          <w:lang w:eastAsia="pl-PL"/>
        </w:rPr>
        <w:t>Koperta powinna być zaadresowana według poniższego wzoru :</w:t>
      </w:r>
    </w:p>
    <w:p w:rsidR="004B73BF" w:rsidRPr="006928EA" w:rsidRDefault="004B73BF" w:rsidP="004B73BF">
      <w:pPr>
        <w:spacing w:after="0" w:line="240" w:lineRule="auto"/>
        <w:jc w:val="both"/>
        <w:rPr>
          <w:rFonts w:ascii="Tahoma" w:eastAsia="Times New Roman" w:hAnsi="Tahoma" w:cs="Tahoma"/>
          <w:b/>
          <w:sz w:val="20"/>
          <w:szCs w:val="20"/>
          <w:lang w:eastAsia="pl-PL"/>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2"/>
      </w:tblGrid>
      <w:tr w:rsidR="005A2C79" w:rsidRPr="006928EA" w:rsidTr="006525A0">
        <w:trPr>
          <w:trHeight w:val="1550"/>
        </w:trPr>
        <w:tc>
          <w:tcPr>
            <w:tcW w:w="8782" w:type="dxa"/>
          </w:tcPr>
          <w:p w:rsidR="005A2C79" w:rsidRPr="006928EA" w:rsidRDefault="005A2C79" w:rsidP="005A2C79">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Nazwa , adres Wykonawcy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w:t>
            </w:r>
          </w:p>
          <w:p w:rsidR="005A2C79" w:rsidRPr="006928EA" w:rsidRDefault="005A2C79" w:rsidP="003651A9">
            <w:pPr>
              <w:keepNext/>
              <w:spacing w:after="0" w:line="240" w:lineRule="auto"/>
              <w:outlineLvl w:val="2"/>
              <w:rPr>
                <w:rFonts w:ascii="Tahoma" w:eastAsia="Times New Roman" w:hAnsi="Tahoma" w:cs="Tahoma"/>
                <w:b/>
                <w:bCs/>
                <w:color w:val="000000"/>
                <w:sz w:val="20"/>
                <w:szCs w:val="20"/>
                <w:lang w:eastAsia="pl-PL"/>
              </w:rPr>
            </w:pPr>
            <w:r w:rsidRPr="006928EA">
              <w:rPr>
                <w:rFonts w:ascii="Tahoma" w:eastAsia="Times New Roman" w:hAnsi="Tahoma" w:cs="Tahoma"/>
                <w:b/>
                <w:bCs/>
                <w:color w:val="000000"/>
                <w:sz w:val="20"/>
                <w:szCs w:val="20"/>
                <w:lang w:eastAsia="pl-PL"/>
              </w:rPr>
              <w:t xml:space="preserve">Uniwersyteckie Centrum Kliniczne   im. prof. K. Gibińskiego Śląskiego Uniwersytetu Medycznego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ul. Ceglana 35</w:t>
            </w:r>
            <w:r w:rsidR="003651A9" w:rsidRPr="006928EA">
              <w:rPr>
                <w:rFonts w:ascii="Tahoma" w:eastAsia="Times New Roman" w:hAnsi="Tahoma" w:cs="Tahoma"/>
                <w:b/>
                <w:sz w:val="20"/>
                <w:szCs w:val="20"/>
                <w:lang w:eastAsia="pl-PL"/>
              </w:rPr>
              <w:t xml:space="preserve">,  </w:t>
            </w:r>
            <w:r w:rsidRPr="006928EA">
              <w:rPr>
                <w:rFonts w:ascii="Tahoma" w:eastAsia="Times New Roman" w:hAnsi="Tahoma" w:cs="Tahoma"/>
                <w:b/>
                <w:sz w:val="20"/>
                <w:szCs w:val="20"/>
                <w:lang w:eastAsia="pl-PL"/>
              </w:rPr>
              <w:t>40-514 Katowice</w:t>
            </w:r>
          </w:p>
          <w:p w:rsidR="005A2C79" w:rsidRPr="006928EA" w:rsidRDefault="005A2C79" w:rsidP="005A2C79">
            <w:pPr>
              <w:spacing w:after="0" w:line="240" w:lineRule="auto"/>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DZP/381/</w:t>
            </w:r>
            <w:r w:rsidR="006C5666">
              <w:rPr>
                <w:rFonts w:ascii="Tahoma" w:eastAsia="Times New Roman" w:hAnsi="Tahoma" w:cs="Tahoma"/>
                <w:b/>
                <w:bCs/>
                <w:sz w:val="20"/>
                <w:szCs w:val="20"/>
                <w:lang w:eastAsia="pl-PL"/>
              </w:rPr>
              <w:t>2</w:t>
            </w:r>
            <w:r w:rsidR="00B175D7">
              <w:rPr>
                <w:rFonts w:ascii="Tahoma" w:eastAsia="Times New Roman" w:hAnsi="Tahoma" w:cs="Tahoma"/>
                <w:b/>
                <w:bCs/>
                <w:sz w:val="20"/>
                <w:szCs w:val="20"/>
                <w:lang w:eastAsia="pl-PL"/>
              </w:rPr>
              <w:t>8</w:t>
            </w:r>
            <w:r w:rsidRPr="006C5666">
              <w:rPr>
                <w:rFonts w:ascii="Tahoma" w:eastAsia="Times New Roman" w:hAnsi="Tahoma" w:cs="Tahoma"/>
                <w:b/>
                <w:bCs/>
                <w:sz w:val="20"/>
                <w:szCs w:val="20"/>
                <w:lang w:eastAsia="pl-PL"/>
              </w:rPr>
              <w:t>B</w:t>
            </w:r>
            <w:r w:rsidRPr="006928EA">
              <w:rPr>
                <w:rFonts w:ascii="Tahoma" w:eastAsia="Times New Roman" w:hAnsi="Tahoma" w:cs="Tahoma"/>
                <w:b/>
                <w:bCs/>
                <w:sz w:val="20"/>
                <w:szCs w:val="20"/>
                <w:lang w:eastAsia="pl-PL"/>
              </w:rPr>
              <w:t>/201</w:t>
            </w:r>
            <w:r w:rsidR="00D543C4">
              <w:rPr>
                <w:rFonts w:ascii="Tahoma" w:eastAsia="Times New Roman" w:hAnsi="Tahoma" w:cs="Tahoma"/>
                <w:b/>
                <w:bCs/>
                <w:sz w:val="20"/>
                <w:szCs w:val="20"/>
                <w:lang w:eastAsia="pl-PL"/>
              </w:rPr>
              <w:t>9</w:t>
            </w:r>
            <w:r w:rsidR="006525A0" w:rsidRPr="006928EA">
              <w:rPr>
                <w:rFonts w:ascii="Tahoma" w:eastAsia="Times New Roman" w:hAnsi="Tahoma" w:cs="Tahoma"/>
                <w:b/>
                <w:bCs/>
                <w:sz w:val="20"/>
                <w:szCs w:val="20"/>
                <w:lang w:eastAsia="pl-PL"/>
              </w:rPr>
              <w:t xml:space="preserve">     Oferta na</w:t>
            </w:r>
            <w:r w:rsidR="00F45650">
              <w:rPr>
                <w:rFonts w:ascii="Tahoma" w:eastAsia="Times New Roman" w:hAnsi="Tahoma" w:cs="Tahoma"/>
                <w:b/>
                <w:bCs/>
                <w:sz w:val="20"/>
                <w:szCs w:val="20"/>
                <w:lang w:eastAsia="pl-PL"/>
              </w:rPr>
              <w:t xml:space="preserve"> </w:t>
            </w:r>
            <w:r w:rsidR="008840D1" w:rsidRPr="00BA2841">
              <w:rPr>
                <w:rFonts w:ascii="Tahoma" w:eastAsia="Times New Roman" w:hAnsi="Tahoma" w:cs="Tahoma"/>
                <w:b/>
                <w:bCs/>
                <w:sz w:val="20"/>
                <w:szCs w:val="20"/>
                <w:lang w:eastAsia="pl-PL"/>
              </w:rPr>
              <w:t>o</w:t>
            </w:r>
            <w:r w:rsidR="008840D1" w:rsidRPr="00BA2841">
              <w:rPr>
                <w:rFonts w:ascii="Tahoma" w:hAnsi="Tahoma" w:cs="Tahoma"/>
                <w:b/>
                <w:sz w:val="20"/>
                <w:szCs w:val="20"/>
                <w:lang w:eastAsia="pl-PL"/>
              </w:rPr>
              <w:t xml:space="preserve">dbiór, transport i zagospodarowanie odpadów </w:t>
            </w:r>
            <w:r w:rsidR="00B175D7">
              <w:rPr>
                <w:rFonts w:ascii="Tahoma" w:hAnsi="Tahoma" w:cs="Tahoma"/>
                <w:b/>
                <w:sz w:val="20"/>
                <w:szCs w:val="20"/>
                <w:lang w:eastAsia="pl-PL"/>
              </w:rPr>
              <w:t>pokonsumpcyjnych</w:t>
            </w:r>
          </w:p>
          <w:p w:rsidR="005A2C79" w:rsidRPr="006928EA" w:rsidRDefault="005A2C79" w:rsidP="0021778A">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i/>
                <w:iCs/>
                <w:sz w:val="20"/>
                <w:szCs w:val="20"/>
                <w:lang w:eastAsia="pl-PL"/>
              </w:rPr>
              <w:t xml:space="preserve">Nie otwierać </w:t>
            </w:r>
            <w:r w:rsidRPr="004E7B97">
              <w:rPr>
                <w:rFonts w:ascii="Tahoma" w:eastAsia="Times New Roman" w:hAnsi="Tahoma" w:cs="Tahoma"/>
                <w:b/>
                <w:i/>
                <w:iCs/>
                <w:color w:val="000000" w:themeColor="text1"/>
                <w:sz w:val="20"/>
                <w:szCs w:val="20"/>
                <w:lang w:eastAsia="pl-PL"/>
              </w:rPr>
              <w:t xml:space="preserve">przed  </w:t>
            </w:r>
            <w:r w:rsidR="0021778A">
              <w:rPr>
                <w:rFonts w:ascii="Tahoma" w:eastAsia="Times New Roman" w:hAnsi="Tahoma" w:cs="Tahoma"/>
                <w:b/>
                <w:i/>
                <w:iCs/>
                <w:color w:val="000000" w:themeColor="text1"/>
                <w:sz w:val="20"/>
                <w:szCs w:val="20"/>
                <w:lang w:eastAsia="pl-PL"/>
              </w:rPr>
              <w:t>12.04.</w:t>
            </w:r>
            <w:r w:rsidR="000A4DB2">
              <w:rPr>
                <w:rFonts w:ascii="Tahoma" w:eastAsia="Times New Roman" w:hAnsi="Tahoma" w:cs="Tahoma"/>
                <w:b/>
                <w:i/>
                <w:iCs/>
                <w:color w:val="000000" w:themeColor="text1"/>
                <w:sz w:val="20"/>
                <w:szCs w:val="20"/>
                <w:lang w:eastAsia="pl-PL"/>
              </w:rPr>
              <w:t>2019</w:t>
            </w:r>
            <w:r w:rsidRPr="00154C6A">
              <w:rPr>
                <w:rFonts w:ascii="Tahoma" w:eastAsia="Times New Roman" w:hAnsi="Tahoma" w:cs="Tahoma"/>
                <w:b/>
                <w:i/>
                <w:iCs/>
                <w:color w:val="000000" w:themeColor="text1"/>
                <w:sz w:val="20"/>
                <w:szCs w:val="20"/>
                <w:lang w:eastAsia="pl-PL"/>
              </w:rPr>
              <w:t>r.</w:t>
            </w:r>
            <w:r w:rsidRPr="004E7B97">
              <w:rPr>
                <w:rFonts w:ascii="Tahoma" w:eastAsia="Times New Roman" w:hAnsi="Tahoma" w:cs="Tahoma"/>
                <w:b/>
                <w:i/>
                <w:iCs/>
                <w:color w:val="000000" w:themeColor="text1"/>
                <w:sz w:val="20"/>
                <w:szCs w:val="20"/>
                <w:lang w:eastAsia="pl-PL"/>
              </w:rPr>
              <w:t xml:space="preserve"> godz</w:t>
            </w:r>
            <w:r w:rsidRPr="006928EA">
              <w:rPr>
                <w:rFonts w:ascii="Tahoma" w:eastAsia="Times New Roman" w:hAnsi="Tahoma" w:cs="Tahoma"/>
                <w:b/>
                <w:i/>
                <w:iCs/>
                <w:sz w:val="20"/>
                <w:szCs w:val="20"/>
                <w:lang w:eastAsia="pl-PL"/>
              </w:rPr>
              <w:t>.10.30”</w:t>
            </w:r>
          </w:p>
        </w:tc>
      </w:tr>
    </w:tbl>
    <w:p w:rsidR="004B73BF" w:rsidRPr="006928EA" w:rsidRDefault="004B73BF" w:rsidP="003E0B33">
      <w:pPr>
        <w:spacing w:after="0" w:line="240" w:lineRule="auto"/>
        <w:jc w:val="both"/>
        <w:rPr>
          <w:rFonts w:ascii="Tahoma" w:eastAsia="Times New Roman" w:hAnsi="Tahoma" w:cs="Tahoma"/>
          <w:sz w:val="20"/>
          <w:szCs w:val="20"/>
          <w:lang w:eastAsia="pl-PL"/>
        </w:rPr>
      </w:pP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10.</w:t>
      </w:r>
      <w:r w:rsidR="004B73BF" w:rsidRPr="006928EA">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004B73BF" w:rsidRPr="006928EA">
        <w:rPr>
          <w:rFonts w:ascii="Tahoma" w:eastAsia="Cambria" w:hAnsi="Tahoma" w:cs="Tahoma"/>
          <w:sz w:val="20"/>
          <w:szCs w:val="20"/>
        </w:rPr>
        <w:t xml:space="preserve"> Opisaną kopertę zawierającą zmianę bądź wycofanie należy dodatkowo opatrzyć dopiskiem  „Zmiana oferty” bądź „Wycofanie oferty”.</w:t>
      </w:r>
    </w:p>
    <w:p w:rsidR="004B73BF" w:rsidRPr="006928EA" w:rsidRDefault="00A76FE6" w:rsidP="00A76FE6">
      <w:pPr>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11.</w:t>
      </w:r>
      <w:r w:rsidR="004B73BF" w:rsidRPr="006928EA">
        <w:rPr>
          <w:rFonts w:ascii="Tahoma" w:eastAsia="Cambria" w:hAnsi="Tahoma" w:cs="Tahoma"/>
          <w:sz w:val="20"/>
          <w:szCs w:val="20"/>
        </w:rPr>
        <w:t>Zamawiający żąda wskazania przez Wykonawcę w Formularzu oferty części zamówienia, której wykonanie powierzy podwykonawcom.</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12.</w:t>
      </w:r>
      <w:r w:rsidR="004B73BF" w:rsidRPr="006928EA">
        <w:rPr>
          <w:rFonts w:ascii="Tahoma" w:eastAsia="Times New Roman" w:hAnsi="Tahoma" w:cs="Tahoma"/>
          <w:sz w:val="20"/>
          <w:szCs w:val="20"/>
          <w:lang w:eastAsia="pl-PL"/>
        </w:rPr>
        <w:t>Wszelkie poprawki lub zmiany w tekście oferty muszą być parafowane własnoręcznie przez osobę podpisującą ofertę.</w:t>
      </w:r>
    </w:p>
    <w:p w:rsidR="004B73BF" w:rsidRPr="006928EA" w:rsidRDefault="00A76FE6" w:rsidP="00A76FE6">
      <w:pPr>
        <w:spacing w:after="40" w:line="240" w:lineRule="auto"/>
        <w:jc w:val="both"/>
        <w:rPr>
          <w:rFonts w:ascii="Tahoma" w:eastAsia="Cambria" w:hAnsi="Tahoma" w:cs="Tahoma"/>
          <w:bCs/>
          <w:sz w:val="20"/>
          <w:szCs w:val="20"/>
        </w:rPr>
      </w:pPr>
      <w:r w:rsidRPr="006928EA">
        <w:rPr>
          <w:rFonts w:ascii="Tahoma" w:eastAsia="Cambria" w:hAnsi="Tahoma" w:cs="Tahoma"/>
          <w:bCs/>
          <w:sz w:val="20"/>
          <w:szCs w:val="20"/>
        </w:rPr>
        <w:t>13.</w:t>
      </w:r>
      <w:r w:rsidR="004B73BF" w:rsidRPr="006928EA">
        <w:rPr>
          <w:rFonts w:ascii="Tahoma" w:eastAsia="Cambria" w:hAnsi="Tahoma" w:cs="Tahoma"/>
          <w:bCs/>
          <w:sz w:val="20"/>
          <w:szCs w:val="20"/>
        </w:rPr>
        <w:t xml:space="preserve">Zamawiający informuje, iż zgodnie z art. 8 w zw. z art. 96 ust. 3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004B73BF" w:rsidRPr="006928EA">
        <w:rPr>
          <w:rFonts w:ascii="Tahoma" w:eastAsia="Cambria" w:hAnsi="Tahoma" w:cs="Tahoma"/>
          <w:bCs/>
          <w:sz w:val="20"/>
          <w:szCs w:val="20"/>
        </w:rPr>
        <w:t>późn</w:t>
      </w:r>
      <w:proofErr w:type="spellEnd"/>
      <w:r w:rsidR="004B73BF" w:rsidRPr="006928EA">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4B73BF" w:rsidRPr="006928EA" w:rsidRDefault="00A76FE6" w:rsidP="00A76FE6">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14.</w:t>
      </w:r>
      <w:r w:rsidR="004B73BF" w:rsidRPr="006928EA">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6928EA" w:rsidRDefault="00B47BAC" w:rsidP="00B47BAC">
      <w:p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15.</w:t>
      </w:r>
      <w:r w:rsidR="004B73BF" w:rsidRPr="006928EA">
        <w:rPr>
          <w:rFonts w:ascii="Tahoma" w:eastAsia="Cambria" w:hAnsi="Tahoma" w:cs="Tahoma"/>
          <w:bCs/>
          <w:sz w:val="20"/>
          <w:szCs w:val="20"/>
        </w:rPr>
        <w:t xml:space="preserve">Zamawiający informuje, że w przypadku, kiedy wykonawca otrzyma od niego wezwanie w trybie art. 90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4B73BF" w:rsidRPr="006928EA" w:rsidRDefault="004B73BF" w:rsidP="004B73BF">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 MIEJSCE ORAZ  TERMIN SKŁADANIA I OTWARCIA OFERT</w:t>
      </w:r>
    </w:p>
    <w:p w:rsidR="004B73BF" w:rsidRPr="006928EA" w:rsidRDefault="00B47BAC" w:rsidP="00B47BAC">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4B73BF" w:rsidRPr="006928EA">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004B73BF" w:rsidRPr="006928EA">
        <w:rPr>
          <w:rFonts w:ascii="Tahoma" w:eastAsia="Times New Roman" w:hAnsi="Tahoma" w:cs="Tahoma"/>
          <w:b/>
          <w:sz w:val="20"/>
          <w:szCs w:val="20"/>
          <w:lang w:eastAsia="pl-PL"/>
        </w:rPr>
        <w:t>pokój D02</w:t>
      </w:r>
      <w:r w:rsidR="00FB7601">
        <w:rPr>
          <w:rFonts w:ascii="Tahoma" w:eastAsia="Times New Roman" w:hAnsi="Tahoma" w:cs="Tahoma"/>
          <w:b/>
          <w:sz w:val="20"/>
          <w:szCs w:val="20"/>
          <w:lang w:eastAsia="pl-PL"/>
        </w:rPr>
        <w:t>2</w:t>
      </w:r>
    </w:p>
    <w:p w:rsidR="004B73BF" w:rsidRPr="004E7B97" w:rsidRDefault="00B47BAC" w:rsidP="00B47BAC">
      <w:pPr>
        <w:spacing w:after="0" w:line="240" w:lineRule="auto"/>
        <w:contextualSpacing/>
        <w:jc w:val="both"/>
        <w:rPr>
          <w:rFonts w:ascii="Tahoma" w:eastAsia="Times New Roman" w:hAnsi="Tahoma" w:cs="Tahoma"/>
          <w:b/>
          <w:sz w:val="20"/>
          <w:szCs w:val="20"/>
          <w:lang w:eastAsia="pl-PL"/>
        </w:rPr>
      </w:pPr>
      <w:r w:rsidRPr="006928EA">
        <w:rPr>
          <w:rFonts w:ascii="Tahoma" w:eastAsia="Times New Roman" w:hAnsi="Tahoma" w:cs="Tahoma"/>
          <w:b/>
          <w:bCs/>
          <w:sz w:val="20"/>
          <w:szCs w:val="20"/>
          <w:lang w:eastAsia="pl-PL"/>
        </w:rPr>
        <w:t>2.</w:t>
      </w:r>
      <w:r w:rsidR="004B73BF" w:rsidRPr="006928EA">
        <w:rPr>
          <w:rFonts w:ascii="Tahoma" w:eastAsia="Times New Roman" w:hAnsi="Tahoma" w:cs="Tahoma"/>
          <w:b/>
          <w:bCs/>
          <w:sz w:val="20"/>
          <w:szCs w:val="20"/>
          <w:lang w:eastAsia="pl-PL"/>
        </w:rPr>
        <w:t xml:space="preserve">Termin składania ofert upływa </w:t>
      </w:r>
      <w:r w:rsidR="004B73BF" w:rsidRPr="004E7B97">
        <w:rPr>
          <w:rFonts w:ascii="Tahoma" w:eastAsia="Times New Roman" w:hAnsi="Tahoma" w:cs="Tahoma"/>
          <w:b/>
          <w:bCs/>
          <w:sz w:val="20"/>
          <w:szCs w:val="20"/>
          <w:lang w:eastAsia="pl-PL"/>
        </w:rPr>
        <w:t xml:space="preserve">w </w:t>
      </w:r>
      <w:r w:rsidR="004B73BF" w:rsidRPr="004E7B97">
        <w:rPr>
          <w:rFonts w:ascii="Tahoma" w:eastAsia="Times New Roman" w:hAnsi="Tahoma" w:cs="Tahoma"/>
          <w:b/>
          <w:bCs/>
          <w:color w:val="000000" w:themeColor="text1"/>
          <w:sz w:val="20"/>
          <w:szCs w:val="20"/>
          <w:lang w:eastAsia="pl-PL"/>
        </w:rPr>
        <w:t>dniu</w:t>
      </w:r>
      <w:bookmarkStart w:id="0" w:name="_Hlk1637795"/>
      <w:r w:rsidR="00A90D4A">
        <w:rPr>
          <w:rFonts w:ascii="Tahoma" w:eastAsia="Times New Roman" w:hAnsi="Tahoma" w:cs="Tahoma"/>
          <w:b/>
          <w:bCs/>
          <w:color w:val="000000" w:themeColor="text1"/>
          <w:sz w:val="20"/>
          <w:szCs w:val="20"/>
          <w:lang w:eastAsia="pl-PL"/>
        </w:rPr>
        <w:t xml:space="preserve">  </w:t>
      </w:r>
      <w:r w:rsidR="00296CF6">
        <w:rPr>
          <w:rFonts w:ascii="Tahoma" w:eastAsia="Times New Roman" w:hAnsi="Tahoma" w:cs="Tahoma"/>
          <w:b/>
          <w:bCs/>
          <w:color w:val="000000" w:themeColor="text1"/>
          <w:sz w:val="20"/>
          <w:szCs w:val="20"/>
          <w:lang w:eastAsia="pl-PL"/>
        </w:rPr>
        <w:t>12.04</w:t>
      </w:r>
      <w:r w:rsidR="000A4DB2" w:rsidRPr="00F45650">
        <w:rPr>
          <w:rFonts w:ascii="Tahoma" w:eastAsia="Times New Roman" w:hAnsi="Tahoma" w:cs="Tahoma"/>
          <w:b/>
          <w:bCs/>
          <w:color w:val="000000" w:themeColor="text1"/>
          <w:sz w:val="20"/>
          <w:szCs w:val="20"/>
          <w:lang w:eastAsia="pl-PL"/>
        </w:rPr>
        <w:t xml:space="preserve">.2019 </w:t>
      </w:r>
      <w:bookmarkEnd w:id="0"/>
      <w:r w:rsidR="004A32BB" w:rsidRPr="00F45650">
        <w:rPr>
          <w:rFonts w:ascii="Tahoma" w:eastAsia="Times New Roman" w:hAnsi="Tahoma" w:cs="Tahoma"/>
          <w:b/>
          <w:bCs/>
          <w:color w:val="000000" w:themeColor="text1"/>
          <w:sz w:val="20"/>
          <w:szCs w:val="20"/>
          <w:lang w:eastAsia="pl-PL"/>
        </w:rPr>
        <w:t>r</w:t>
      </w:r>
      <w:r w:rsidR="004A32BB" w:rsidRPr="00154C6A">
        <w:rPr>
          <w:rFonts w:ascii="Tahoma" w:eastAsia="Times New Roman" w:hAnsi="Tahoma" w:cs="Tahoma"/>
          <w:b/>
          <w:bCs/>
          <w:color w:val="000000" w:themeColor="text1"/>
          <w:sz w:val="20"/>
          <w:szCs w:val="20"/>
          <w:lang w:eastAsia="pl-PL"/>
        </w:rPr>
        <w:t>.</w:t>
      </w:r>
      <w:r w:rsidR="00A90D4A">
        <w:rPr>
          <w:rFonts w:ascii="Tahoma" w:eastAsia="Times New Roman" w:hAnsi="Tahoma" w:cs="Tahoma"/>
          <w:b/>
          <w:bCs/>
          <w:color w:val="000000" w:themeColor="text1"/>
          <w:sz w:val="20"/>
          <w:szCs w:val="20"/>
          <w:lang w:eastAsia="pl-PL"/>
        </w:rPr>
        <w:t xml:space="preserve"> </w:t>
      </w:r>
      <w:r w:rsidR="004B73BF" w:rsidRPr="004E7B97">
        <w:rPr>
          <w:rFonts w:ascii="Tahoma" w:eastAsia="Times New Roman" w:hAnsi="Tahoma" w:cs="Tahoma"/>
          <w:b/>
          <w:color w:val="000000" w:themeColor="text1"/>
          <w:sz w:val="20"/>
          <w:szCs w:val="20"/>
          <w:lang w:eastAsia="pl-PL"/>
        </w:rPr>
        <w:t>o</w:t>
      </w:r>
      <w:r w:rsidR="004B73BF" w:rsidRPr="004E7B97">
        <w:rPr>
          <w:rFonts w:ascii="Tahoma" w:eastAsia="Times New Roman" w:hAnsi="Tahoma" w:cs="Tahoma"/>
          <w:b/>
          <w:sz w:val="20"/>
          <w:szCs w:val="20"/>
          <w:lang w:eastAsia="pl-PL"/>
        </w:rPr>
        <w:t xml:space="preserve"> godz.10.00.</w:t>
      </w:r>
    </w:p>
    <w:p w:rsidR="004B73BF" w:rsidRPr="00075D0E" w:rsidRDefault="00B47BAC" w:rsidP="00B47BAC">
      <w:pPr>
        <w:spacing w:after="0" w:line="240" w:lineRule="auto"/>
        <w:contextualSpacing/>
        <w:jc w:val="both"/>
        <w:rPr>
          <w:rFonts w:ascii="Tahoma" w:eastAsia="Times New Roman" w:hAnsi="Tahoma" w:cs="Tahoma"/>
          <w:b/>
          <w:sz w:val="20"/>
          <w:szCs w:val="20"/>
          <w:lang w:eastAsia="pl-PL"/>
        </w:rPr>
      </w:pPr>
      <w:r w:rsidRPr="004E7B97">
        <w:rPr>
          <w:rFonts w:ascii="Tahoma" w:eastAsia="Times New Roman" w:hAnsi="Tahoma" w:cs="Tahoma"/>
          <w:sz w:val="20"/>
          <w:szCs w:val="20"/>
          <w:lang w:eastAsia="pl-PL"/>
        </w:rPr>
        <w:t>3.</w:t>
      </w:r>
      <w:r w:rsidR="004B73BF" w:rsidRPr="004E7B97">
        <w:rPr>
          <w:rFonts w:ascii="Tahoma" w:eastAsia="Times New Roman" w:hAnsi="Tahoma" w:cs="Tahoma"/>
          <w:sz w:val="20"/>
          <w:szCs w:val="20"/>
          <w:lang w:eastAsia="pl-PL"/>
        </w:rPr>
        <w:t xml:space="preserve">Otwarcie ofert nastąpi w Uniwersyteckim Centrum  </w:t>
      </w:r>
      <w:r w:rsidR="004B73BF" w:rsidRPr="00075D0E">
        <w:rPr>
          <w:rFonts w:ascii="Tahoma" w:eastAsia="Times New Roman" w:hAnsi="Tahoma" w:cs="Tahoma"/>
          <w:sz w:val="20"/>
          <w:szCs w:val="20"/>
          <w:lang w:eastAsia="pl-PL"/>
        </w:rPr>
        <w:t>Klinicznym im. prof. K. Gibińskiego  Śląskiego Uniwersytetu Medycznego w Katowicach przy ul. Ceglanej 35  w pokoju E05</w:t>
      </w:r>
      <w:r w:rsidR="00B16C04" w:rsidRPr="00075D0E">
        <w:rPr>
          <w:rFonts w:ascii="Tahoma" w:eastAsia="Times New Roman" w:hAnsi="Tahoma" w:cs="Tahoma"/>
          <w:sz w:val="20"/>
          <w:szCs w:val="20"/>
          <w:lang w:eastAsia="pl-PL"/>
        </w:rPr>
        <w:t>5</w:t>
      </w:r>
      <w:r w:rsidR="004B73BF" w:rsidRPr="00075D0E">
        <w:rPr>
          <w:rFonts w:ascii="Tahoma" w:eastAsia="Times New Roman" w:hAnsi="Tahoma" w:cs="Tahoma"/>
          <w:sz w:val="20"/>
          <w:szCs w:val="20"/>
          <w:lang w:eastAsia="pl-PL"/>
        </w:rPr>
        <w:t xml:space="preserve"> w </w:t>
      </w:r>
      <w:r w:rsidR="004B73BF" w:rsidRPr="00075D0E">
        <w:rPr>
          <w:rFonts w:ascii="Tahoma" w:eastAsia="Times New Roman" w:hAnsi="Tahoma" w:cs="Tahoma"/>
          <w:color w:val="000000" w:themeColor="text1"/>
          <w:sz w:val="20"/>
          <w:szCs w:val="20"/>
          <w:lang w:eastAsia="pl-PL"/>
        </w:rPr>
        <w:t xml:space="preserve">dniu </w:t>
      </w:r>
      <w:r w:rsidR="00296CF6" w:rsidRPr="00296CF6">
        <w:rPr>
          <w:rFonts w:ascii="Tahoma" w:eastAsia="Times New Roman" w:hAnsi="Tahoma" w:cs="Tahoma"/>
          <w:b/>
          <w:color w:val="000000" w:themeColor="text1"/>
          <w:sz w:val="20"/>
          <w:szCs w:val="20"/>
          <w:lang w:eastAsia="pl-PL"/>
        </w:rPr>
        <w:t>12.04</w:t>
      </w:r>
      <w:r w:rsidR="000A4DB2" w:rsidRPr="00296CF6">
        <w:rPr>
          <w:rFonts w:ascii="Tahoma" w:eastAsia="Times New Roman" w:hAnsi="Tahoma" w:cs="Tahoma"/>
          <w:b/>
          <w:bCs/>
          <w:color w:val="000000" w:themeColor="text1"/>
          <w:sz w:val="20"/>
          <w:szCs w:val="20"/>
          <w:lang w:eastAsia="pl-PL"/>
        </w:rPr>
        <w:t>.2019</w:t>
      </w:r>
      <w:r w:rsidR="000A4DB2" w:rsidRPr="00F45650">
        <w:rPr>
          <w:rFonts w:ascii="Tahoma" w:eastAsia="Times New Roman" w:hAnsi="Tahoma" w:cs="Tahoma"/>
          <w:b/>
          <w:bCs/>
          <w:color w:val="000000" w:themeColor="text1"/>
          <w:sz w:val="20"/>
          <w:szCs w:val="20"/>
          <w:lang w:eastAsia="pl-PL"/>
        </w:rPr>
        <w:t xml:space="preserve"> </w:t>
      </w:r>
      <w:r w:rsidR="004A32BB" w:rsidRPr="00F45650">
        <w:rPr>
          <w:rFonts w:ascii="Tahoma" w:eastAsia="Times New Roman" w:hAnsi="Tahoma" w:cs="Tahoma"/>
          <w:b/>
          <w:iCs/>
          <w:color w:val="000000" w:themeColor="text1"/>
          <w:sz w:val="20"/>
          <w:szCs w:val="20"/>
          <w:lang w:eastAsia="pl-PL"/>
        </w:rPr>
        <w:t>r.</w:t>
      </w:r>
      <w:r w:rsidR="004B73BF" w:rsidRPr="00075D0E">
        <w:rPr>
          <w:rFonts w:ascii="Tahoma" w:eastAsia="Times New Roman" w:hAnsi="Tahoma" w:cs="Tahoma"/>
          <w:b/>
          <w:sz w:val="20"/>
          <w:szCs w:val="20"/>
          <w:lang w:eastAsia="pl-PL"/>
        </w:rPr>
        <w:t xml:space="preserve">  o godz. 10.30</w:t>
      </w:r>
    </w:p>
    <w:p w:rsidR="004B73BF" w:rsidRPr="00075D0E" w:rsidRDefault="00B47BAC" w:rsidP="00B47BAC">
      <w:pPr>
        <w:suppressAutoHyphens/>
        <w:spacing w:after="0" w:line="240" w:lineRule="auto"/>
        <w:contextualSpacing/>
        <w:jc w:val="both"/>
        <w:rPr>
          <w:rFonts w:ascii="Tahoma" w:eastAsia="Cambria" w:hAnsi="Tahoma" w:cs="Tahoma"/>
          <w:sz w:val="20"/>
          <w:szCs w:val="20"/>
        </w:rPr>
      </w:pPr>
      <w:r w:rsidRPr="00075D0E">
        <w:rPr>
          <w:rFonts w:ascii="Tahoma" w:eastAsia="Cambria" w:hAnsi="Tahoma" w:cs="Tahoma"/>
          <w:sz w:val="20"/>
          <w:szCs w:val="20"/>
        </w:rPr>
        <w:t>4.</w:t>
      </w:r>
      <w:r w:rsidR="004B73BF" w:rsidRPr="00075D0E">
        <w:rPr>
          <w:rFonts w:ascii="Tahoma" w:eastAsia="Cambria" w:hAnsi="Tahoma" w:cs="Tahoma"/>
          <w:sz w:val="20"/>
          <w:szCs w:val="20"/>
        </w:rPr>
        <w:t>Bezpośrednio przed otwarciem ofert Zamawiający poda kwotę, jaką zamierza przeznaczyć na sfinansowanie zamówienia.</w:t>
      </w:r>
    </w:p>
    <w:p w:rsidR="004B73BF" w:rsidRPr="00075D0E" w:rsidRDefault="00B47BAC" w:rsidP="00B47BAC">
      <w:pPr>
        <w:suppressAutoHyphens/>
        <w:spacing w:after="0" w:line="240" w:lineRule="auto"/>
        <w:contextualSpacing/>
        <w:jc w:val="both"/>
        <w:rPr>
          <w:rFonts w:ascii="Tahoma" w:eastAsia="Cambria" w:hAnsi="Tahoma" w:cs="Tahoma"/>
          <w:sz w:val="20"/>
          <w:szCs w:val="20"/>
        </w:rPr>
      </w:pPr>
      <w:r w:rsidRPr="00075D0E">
        <w:rPr>
          <w:rFonts w:ascii="Tahoma" w:eastAsia="Cambria" w:hAnsi="Tahoma" w:cs="Tahoma"/>
          <w:sz w:val="20"/>
          <w:szCs w:val="20"/>
        </w:rPr>
        <w:t>5.</w:t>
      </w:r>
      <w:r w:rsidR="004B73BF" w:rsidRPr="00075D0E">
        <w:rPr>
          <w:rFonts w:ascii="Tahoma" w:eastAsia="Cambria" w:hAnsi="Tahoma" w:cs="Tahoma"/>
          <w:sz w:val="20"/>
          <w:szCs w:val="20"/>
        </w:rPr>
        <w:t xml:space="preserve">Podczas otwarcia ofert Zamawiający odczyta informacje, o których mowa z art. 86 ust. 4 ustawy </w:t>
      </w:r>
      <w:proofErr w:type="spellStart"/>
      <w:r w:rsidR="004B73BF" w:rsidRPr="00075D0E">
        <w:rPr>
          <w:rFonts w:ascii="Tahoma" w:eastAsia="Cambria" w:hAnsi="Tahoma" w:cs="Tahoma"/>
          <w:sz w:val="20"/>
          <w:szCs w:val="20"/>
        </w:rPr>
        <w:t>Pzp</w:t>
      </w:r>
      <w:proofErr w:type="spellEnd"/>
      <w:r w:rsidR="004B73BF" w:rsidRPr="00075D0E">
        <w:rPr>
          <w:rFonts w:ascii="Tahoma" w:eastAsia="Cambria" w:hAnsi="Tahoma" w:cs="Tahoma"/>
          <w:sz w:val="20"/>
          <w:szCs w:val="20"/>
        </w:rPr>
        <w:t>.</w:t>
      </w:r>
    </w:p>
    <w:p w:rsidR="004B73BF" w:rsidRPr="00075D0E" w:rsidRDefault="00B47BAC" w:rsidP="00B47BAC">
      <w:pPr>
        <w:suppressAutoHyphens/>
        <w:spacing w:after="0" w:line="240" w:lineRule="auto"/>
        <w:contextualSpacing/>
        <w:jc w:val="both"/>
        <w:rPr>
          <w:rFonts w:ascii="Tahoma" w:eastAsia="Cambria" w:hAnsi="Tahoma" w:cs="Tahoma"/>
          <w:sz w:val="20"/>
          <w:szCs w:val="20"/>
        </w:rPr>
      </w:pPr>
      <w:r w:rsidRPr="00075D0E">
        <w:rPr>
          <w:rFonts w:ascii="Tahoma" w:eastAsia="Cambria" w:hAnsi="Tahoma" w:cs="Tahoma"/>
          <w:bCs/>
          <w:sz w:val="20"/>
          <w:szCs w:val="20"/>
        </w:rPr>
        <w:t>6.</w:t>
      </w:r>
      <w:r w:rsidR="004B73BF" w:rsidRPr="00075D0E">
        <w:rPr>
          <w:rFonts w:ascii="Tahoma" w:eastAsia="Cambria" w:hAnsi="Tahoma" w:cs="Tahoma"/>
          <w:bCs/>
          <w:sz w:val="20"/>
          <w:szCs w:val="20"/>
        </w:rPr>
        <w:t xml:space="preserve">Niezwłocznie po otwarciu ofert </w:t>
      </w:r>
      <w:r w:rsidR="00296CF6">
        <w:rPr>
          <w:rFonts w:ascii="Tahoma" w:eastAsia="Cambria" w:hAnsi="Tahoma" w:cs="Tahoma"/>
          <w:bCs/>
          <w:sz w:val="20"/>
          <w:szCs w:val="20"/>
        </w:rPr>
        <w:t>Za</w:t>
      </w:r>
      <w:r w:rsidR="004B73BF" w:rsidRPr="00075D0E">
        <w:rPr>
          <w:rFonts w:ascii="Tahoma" w:eastAsia="Cambria" w:hAnsi="Tahoma" w:cs="Tahoma"/>
          <w:bCs/>
          <w:sz w:val="20"/>
          <w:szCs w:val="20"/>
        </w:rPr>
        <w:t xml:space="preserve">mawiający zamieści na stronie </w:t>
      </w:r>
      <w:hyperlink r:id="rId10" w:history="1">
        <w:r w:rsidR="004B73BF" w:rsidRPr="00075D0E">
          <w:rPr>
            <w:rFonts w:ascii="Tahoma" w:eastAsia="Cambria" w:hAnsi="Tahoma" w:cs="Tahoma"/>
            <w:bCs/>
            <w:sz w:val="20"/>
            <w:szCs w:val="20"/>
          </w:rPr>
          <w:t>www.uck.katowice.pl</w:t>
        </w:r>
      </w:hyperlink>
      <w:r w:rsidR="004B73BF" w:rsidRPr="00075D0E">
        <w:rPr>
          <w:rFonts w:ascii="Tahoma" w:eastAsia="Cambria" w:hAnsi="Tahoma" w:cs="Tahoma"/>
          <w:bCs/>
          <w:sz w:val="20"/>
          <w:szCs w:val="20"/>
        </w:rPr>
        <w:t xml:space="preserve">   informacje dotyczące:</w:t>
      </w:r>
    </w:p>
    <w:p w:rsidR="004B73BF" w:rsidRPr="00075D0E" w:rsidRDefault="004B73BF" w:rsidP="008B4044">
      <w:pPr>
        <w:numPr>
          <w:ilvl w:val="0"/>
          <w:numId w:val="2"/>
        </w:numPr>
        <w:suppressAutoHyphens/>
        <w:spacing w:after="0" w:line="240" w:lineRule="auto"/>
        <w:jc w:val="both"/>
        <w:rPr>
          <w:rFonts w:ascii="Tahoma" w:eastAsia="Cambria" w:hAnsi="Tahoma" w:cs="Tahoma"/>
          <w:sz w:val="20"/>
          <w:szCs w:val="20"/>
        </w:rPr>
      </w:pPr>
      <w:r w:rsidRPr="00075D0E">
        <w:rPr>
          <w:rFonts w:ascii="Tahoma" w:eastAsia="Cambria" w:hAnsi="Tahoma" w:cs="Tahoma"/>
          <w:bCs/>
          <w:sz w:val="20"/>
          <w:szCs w:val="20"/>
        </w:rPr>
        <w:t>kwoty, jaką zamierza przeznaczyć na sfinansowanie zamówienia;</w:t>
      </w:r>
    </w:p>
    <w:p w:rsidR="004B73BF" w:rsidRPr="00075D0E" w:rsidRDefault="004B73BF" w:rsidP="008B4044">
      <w:pPr>
        <w:numPr>
          <w:ilvl w:val="0"/>
          <w:numId w:val="2"/>
        </w:numPr>
        <w:suppressAutoHyphens/>
        <w:spacing w:after="0" w:line="240" w:lineRule="auto"/>
        <w:jc w:val="both"/>
        <w:rPr>
          <w:rFonts w:ascii="Tahoma" w:eastAsia="Cambria" w:hAnsi="Tahoma" w:cs="Tahoma"/>
          <w:sz w:val="20"/>
          <w:szCs w:val="20"/>
        </w:rPr>
      </w:pPr>
      <w:r w:rsidRPr="00075D0E">
        <w:rPr>
          <w:rFonts w:ascii="Tahoma" w:eastAsia="Cambria" w:hAnsi="Tahoma" w:cs="Tahoma"/>
          <w:bCs/>
          <w:sz w:val="20"/>
          <w:szCs w:val="20"/>
        </w:rPr>
        <w:t>firm oraz adresów wykonawców, którzy złożyli oferty w terminie;</w:t>
      </w:r>
    </w:p>
    <w:p w:rsidR="004B73BF" w:rsidRPr="006928EA" w:rsidRDefault="004B73BF" w:rsidP="008B4044">
      <w:pPr>
        <w:numPr>
          <w:ilvl w:val="0"/>
          <w:numId w:val="2"/>
        </w:numPr>
        <w:suppressAutoHyphens/>
        <w:spacing w:after="0" w:line="240" w:lineRule="auto"/>
        <w:jc w:val="both"/>
        <w:rPr>
          <w:rFonts w:ascii="Tahoma" w:eastAsia="Cambria" w:hAnsi="Tahoma" w:cs="Tahoma"/>
          <w:sz w:val="20"/>
          <w:szCs w:val="20"/>
        </w:rPr>
      </w:pPr>
      <w:r w:rsidRPr="006928EA">
        <w:rPr>
          <w:rFonts w:ascii="Tahoma" w:eastAsia="Cambria" w:hAnsi="Tahoma" w:cs="Tahoma"/>
          <w:sz w:val="20"/>
          <w:szCs w:val="20"/>
        </w:rPr>
        <w:t xml:space="preserve">ceny, terminu </w:t>
      </w:r>
      <w:r w:rsidR="006B2447" w:rsidRPr="006928EA">
        <w:rPr>
          <w:rFonts w:ascii="Tahoma" w:eastAsia="Cambria" w:hAnsi="Tahoma" w:cs="Tahoma"/>
          <w:sz w:val="20"/>
          <w:szCs w:val="20"/>
        </w:rPr>
        <w:t>dostawy</w:t>
      </w:r>
      <w:r w:rsidRPr="006928EA">
        <w:rPr>
          <w:rFonts w:ascii="Tahoma" w:eastAsia="Cambria" w:hAnsi="Tahoma" w:cs="Tahoma"/>
          <w:sz w:val="20"/>
          <w:szCs w:val="20"/>
        </w:rPr>
        <w:t xml:space="preserve">, </w:t>
      </w:r>
      <w:r w:rsidR="006B2447" w:rsidRPr="006928EA">
        <w:rPr>
          <w:rFonts w:ascii="Tahoma" w:eastAsia="Cambria" w:hAnsi="Tahoma" w:cs="Tahoma"/>
          <w:sz w:val="20"/>
          <w:szCs w:val="20"/>
        </w:rPr>
        <w:t>terminu załatwienia zgłoszeń reklamacyjnych</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7.</w:t>
      </w:r>
      <w:r w:rsidR="004B73BF" w:rsidRPr="006928EA">
        <w:rPr>
          <w:rFonts w:ascii="Tahoma" w:eastAsia="Cambria" w:hAnsi="Tahoma" w:cs="Tahoma"/>
          <w:sz w:val="20"/>
          <w:szCs w:val="20"/>
        </w:rPr>
        <w:t>Zamawiający niezwłocznie zwróci oferty złożone po terminie składania ofert.</w:t>
      </w:r>
    </w:p>
    <w:p w:rsidR="004B73BF" w:rsidRPr="006928EA" w:rsidRDefault="004B73BF" w:rsidP="004B73BF">
      <w:pPr>
        <w:suppressAutoHyphens/>
        <w:spacing w:after="0" w:line="240" w:lineRule="auto"/>
        <w:rPr>
          <w:rFonts w:ascii="Tahoma" w:eastAsia="Times New Roman" w:hAnsi="Tahoma" w:cs="Tahoma"/>
          <w:b/>
          <w:sz w:val="20"/>
          <w:szCs w:val="20"/>
          <w:lang w:eastAsia="ar-SA"/>
        </w:rPr>
      </w:pPr>
    </w:p>
    <w:p w:rsidR="004B73BF" w:rsidRPr="006928EA" w:rsidRDefault="004B73BF" w:rsidP="004B73BF">
      <w:pPr>
        <w:suppressAutoHyphens/>
        <w:spacing w:after="0" w:line="240" w:lineRule="auto"/>
        <w:rPr>
          <w:rFonts w:ascii="Tahoma" w:eastAsia="Times New Roman" w:hAnsi="Tahoma" w:cs="Tahoma"/>
          <w:b/>
          <w:sz w:val="20"/>
          <w:szCs w:val="20"/>
          <w:lang w:eastAsia="ar-SA"/>
        </w:rPr>
      </w:pPr>
      <w:r w:rsidRPr="006928EA">
        <w:rPr>
          <w:rFonts w:ascii="Tahoma" w:eastAsia="Times New Roman" w:hAnsi="Tahoma" w:cs="Tahoma"/>
          <w:b/>
          <w:sz w:val="20"/>
          <w:szCs w:val="20"/>
          <w:lang w:eastAsia="ar-SA"/>
        </w:rPr>
        <w:t>XII. OPIS SPOSOBU OBLICZENIA CENY</w:t>
      </w:r>
    </w:p>
    <w:p w:rsidR="00ED40CA" w:rsidRDefault="004B73BF" w:rsidP="008B4044">
      <w:pPr>
        <w:numPr>
          <w:ilvl w:val="0"/>
          <w:numId w:val="4"/>
        </w:num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Cena musi uwzględniać wszystkie wymagania niniejszej </w:t>
      </w:r>
      <w:r w:rsidR="00ED40CA">
        <w:rPr>
          <w:rFonts w:ascii="Tahoma" w:eastAsia="Times New Roman" w:hAnsi="Tahoma" w:cs="Tahoma"/>
          <w:sz w:val="20"/>
          <w:szCs w:val="20"/>
          <w:lang w:eastAsia="ar-SA"/>
        </w:rPr>
        <w:t>specyfikacji istotnych warunków</w:t>
      </w:r>
    </w:p>
    <w:p w:rsidR="004B73BF" w:rsidRPr="006928EA" w:rsidRDefault="004B73BF" w:rsidP="00ED40CA">
      <w:p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lastRenderedPageBreak/>
        <w:t>zamówienia tj. obejmować wszelkie koszty, jakie poniesie Wykonawca z tytułu należytej oraz zgodnej z obowiązującymi przepisami realizacji przedmiotu zamówienia np.:</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transportu do miejsca wskazanego przez Zamawiającego;</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7B05B6" w:rsidRPr="00723AEF">
        <w:rPr>
          <w:rFonts w:ascii="Tahoma" w:hAnsi="Tahoma" w:cs="Tahoma"/>
          <w:bCs/>
          <w:sz w:val="20"/>
          <w:szCs w:val="20"/>
        </w:rPr>
        <w:t>opłatę za korzystanie ze środowiska</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załadunku i rozładunku;</w:t>
      </w:r>
    </w:p>
    <w:p w:rsidR="004B73BF" w:rsidRPr="006928EA" w:rsidRDefault="00FF2743" w:rsidP="004B73BF">
      <w:p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4B73BF" w:rsidRPr="006928EA">
        <w:rPr>
          <w:rFonts w:ascii="Tahoma" w:eastAsia="Times New Roman" w:hAnsi="Tahoma" w:cs="Tahoma"/>
          <w:sz w:val="20"/>
          <w:szCs w:val="20"/>
        </w:rPr>
        <w:t>-koszty cła i podatków, jeśli takie występują;</w:t>
      </w:r>
    </w:p>
    <w:p w:rsidR="004B73BF" w:rsidRPr="00DC4798" w:rsidRDefault="00DC4798" w:rsidP="00DC4798">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2.</w:t>
      </w:r>
      <w:r w:rsidR="004B73BF" w:rsidRPr="00DC4798">
        <w:rPr>
          <w:rFonts w:ascii="Tahoma" w:eastAsia="Times New Roman" w:hAnsi="Tahoma" w:cs="Tahoma"/>
          <w:sz w:val="20"/>
          <w:szCs w:val="20"/>
          <w:lang w:eastAsia="ar-SA"/>
        </w:rPr>
        <w:t xml:space="preserve">Cena ma być wyrażona w złotych polskich. </w:t>
      </w:r>
    </w:p>
    <w:p w:rsidR="004B73BF" w:rsidRPr="006928EA" w:rsidRDefault="00DC4798" w:rsidP="00496C4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3.</w:t>
      </w:r>
      <w:r w:rsidR="004B73BF" w:rsidRPr="00DC4798">
        <w:rPr>
          <w:rFonts w:ascii="Tahoma" w:eastAsia="Times New Roman" w:hAnsi="Tahoma" w:cs="Tahoma"/>
          <w:sz w:val="20"/>
          <w:szCs w:val="20"/>
          <w:lang w:eastAsia="ar-SA"/>
        </w:rPr>
        <w:t xml:space="preserve">Cenę netto i brutto oraz należny podatek VAT należy podać z dokładnością do dwóch </w:t>
      </w:r>
      <w:r w:rsidR="004B73BF" w:rsidRPr="006928EA">
        <w:rPr>
          <w:rFonts w:ascii="Tahoma" w:eastAsia="Times New Roman" w:hAnsi="Tahoma" w:cs="Tahoma"/>
          <w:sz w:val="20"/>
          <w:szCs w:val="20"/>
          <w:lang w:eastAsia="ar-SA"/>
        </w:rPr>
        <w:t xml:space="preserve">miejsc po przecinku. </w:t>
      </w:r>
      <w:bookmarkStart w:id="1" w:name="_GoBack"/>
      <w:bookmarkEnd w:id="1"/>
    </w:p>
    <w:p w:rsidR="004B73BF" w:rsidRPr="006928EA" w:rsidRDefault="00DC4798" w:rsidP="00DC4798">
      <w:p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4.</w:t>
      </w:r>
      <w:r w:rsidR="004B73BF" w:rsidRPr="006928EA">
        <w:rPr>
          <w:rFonts w:ascii="Tahoma" w:eastAsia="Times New Roman" w:hAnsi="Tahoma" w:cs="Tahoma"/>
          <w:sz w:val="20"/>
          <w:szCs w:val="20"/>
          <w:lang w:eastAsia="ar-SA"/>
        </w:rPr>
        <w:t xml:space="preserve">Stawka podatku VAT jest określana zgodnie z ustawą z dnia 11 marca 2004 r. o podatku od towarów i usług (Dz. U. z 2017 r. poz. 1221 z </w:t>
      </w:r>
      <w:proofErr w:type="spellStart"/>
      <w:r w:rsidR="004B73BF" w:rsidRPr="006928EA">
        <w:rPr>
          <w:rFonts w:ascii="Tahoma" w:eastAsia="Times New Roman" w:hAnsi="Tahoma" w:cs="Tahoma"/>
          <w:sz w:val="20"/>
          <w:szCs w:val="20"/>
          <w:lang w:eastAsia="ar-SA"/>
        </w:rPr>
        <w:t>póź</w:t>
      </w:r>
      <w:proofErr w:type="spellEnd"/>
      <w:r w:rsidR="004B73BF" w:rsidRPr="006928EA">
        <w:rPr>
          <w:rFonts w:ascii="Tahoma" w:eastAsia="Times New Roman" w:hAnsi="Tahoma" w:cs="Tahoma"/>
          <w:sz w:val="20"/>
          <w:szCs w:val="20"/>
          <w:lang w:eastAsia="ar-SA"/>
        </w:rPr>
        <w:t>. zm.).</w:t>
      </w:r>
    </w:p>
    <w:p w:rsidR="004B73BF" w:rsidRPr="006928EA" w:rsidRDefault="00DC4798" w:rsidP="00DC4798">
      <w:pPr>
        <w:autoSpaceDE w:val="0"/>
        <w:autoSpaceDN w:val="0"/>
        <w:adjustRightInd w:val="0"/>
        <w:spacing w:after="0" w:line="240" w:lineRule="auto"/>
        <w:contextualSpacing/>
        <w:jc w:val="both"/>
        <w:rPr>
          <w:rFonts w:ascii="Tahoma" w:eastAsia="Times New Roman" w:hAnsi="Tahoma" w:cs="Tahoma"/>
          <w:b/>
          <w:sz w:val="20"/>
          <w:szCs w:val="20"/>
          <w:lang w:eastAsia="pl-PL"/>
        </w:rPr>
      </w:pPr>
      <w:r>
        <w:rPr>
          <w:rFonts w:ascii="Tahoma" w:eastAsia="Cambria" w:hAnsi="Tahoma" w:cs="Tahoma"/>
          <w:color w:val="000000"/>
          <w:sz w:val="20"/>
          <w:szCs w:val="20"/>
        </w:rPr>
        <w:t>5.</w:t>
      </w:r>
      <w:r w:rsidR="004B73BF" w:rsidRPr="006928EA">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4B73BF" w:rsidRPr="006928EA">
        <w:rPr>
          <w:rFonts w:ascii="Tahoma" w:eastAsia="Cambria" w:hAnsi="Tahoma" w:cs="Tahoma"/>
          <w:bCs/>
          <w:color w:val="000000"/>
          <w:sz w:val="20"/>
          <w:szCs w:val="20"/>
        </w:rPr>
        <w:t>(rodzaj) towaru i</w:t>
      </w:r>
      <w:r w:rsidR="004B73BF" w:rsidRPr="006928EA">
        <w:rPr>
          <w:rFonts w:ascii="Tahoma" w:eastAsia="Cambria" w:hAnsi="Tahoma" w:cs="Tahoma"/>
          <w:color w:val="000000"/>
          <w:sz w:val="20"/>
          <w:szCs w:val="20"/>
        </w:rPr>
        <w:t xml:space="preserve">, którego </w:t>
      </w:r>
      <w:r w:rsidR="004B73BF" w:rsidRPr="006928EA">
        <w:rPr>
          <w:rFonts w:ascii="Tahoma" w:eastAsia="Cambria" w:hAnsi="Tahoma" w:cs="Tahoma"/>
          <w:bCs/>
          <w:color w:val="000000"/>
          <w:sz w:val="20"/>
          <w:szCs w:val="20"/>
        </w:rPr>
        <w:t xml:space="preserve">dostawa </w:t>
      </w:r>
      <w:r w:rsidR="004B73BF" w:rsidRPr="006928EA">
        <w:rPr>
          <w:rFonts w:ascii="Tahoma" w:eastAsia="Cambria" w:hAnsi="Tahoma" w:cs="Tahoma"/>
          <w:color w:val="000000"/>
          <w:sz w:val="20"/>
          <w:szCs w:val="20"/>
        </w:rPr>
        <w:t xml:space="preserve">będzie prowadzić do jego powstania, oraz wskazując ich wartość bez kwoty podatku. </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E47D78"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w:t>
      </w:r>
      <w:r w:rsidR="00A24B0F"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I. OPIS KRYTERIÓW, KTÓRYMI ZAMAWIAJACY BĘDZIE SIĘ KIEROWAŁ PRZY WYBORZE OFERTY, WRAZ Z PODANIEM WAG TYCH KRYTERIÓW I SPOSOBU OCENY OFERT   </w:t>
      </w:r>
    </w:p>
    <w:p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Kryterium oceny oferty to : </w:t>
      </w:r>
    </w:p>
    <w:p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 cena  -   60%; </w:t>
      </w:r>
    </w:p>
    <w:p w:rsidR="00E47D78" w:rsidRPr="006928EA" w:rsidRDefault="00E47D78" w:rsidP="00E47D78">
      <w:pPr>
        <w:spacing w:after="0" w:line="240" w:lineRule="auto"/>
        <w:rPr>
          <w:rFonts w:ascii="Tahoma" w:eastAsia="Calibri" w:hAnsi="Tahoma" w:cs="Tahoma"/>
          <w:sz w:val="20"/>
          <w:szCs w:val="20"/>
          <w:lang w:eastAsia="pl-PL"/>
        </w:rPr>
      </w:pPr>
      <w:r w:rsidRPr="006928EA">
        <w:rPr>
          <w:rFonts w:ascii="Tahoma" w:eastAsia="Times New Roman" w:hAnsi="Tahoma" w:cs="Tahoma"/>
          <w:sz w:val="20"/>
          <w:szCs w:val="20"/>
          <w:lang w:eastAsia="pl-PL"/>
        </w:rPr>
        <w:t xml:space="preserve"> - </w:t>
      </w:r>
      <w:r w:rsidR="00C74A93">
        <w:rPr>
          <w:rFonts w:ascii="Tahoma" w:eastAsia="Times New Roman" w:hAnsi="Tahoma" w:cs="Tahoma"/>
          <w:sz w:val="20"/>
          <w:szCs w:val="20"/>
          <w:lang w:eastAsia="pl-PL"/>
        </w:rPr>
        <w:t>godziny odbioru odpadów</w:t>
      </w:r>
      <w:r w:rsidRPr="006928EA">
        <w:rPr>
          <w:rFonts w:ascii="Tahoma" w:eastAsia="Calibri" w:hAnsi="Tahoma" w:cs="Tahoma"/>
          <w:sz w:val="20"/>
          <w:szCs w:val="20"/>
          <w:lang w:eastAsia="pl-PL"/>
        </w:rPr>
        <w:t xml:space="preserve"> -</w:t>
      </w:r>
      <w:r w:rsidR="00C74A93">
        <w:rPr>
          <w:rFonts w:ascii="Tahoma" w:eastAsia="Calibri" w:hAnsi="Tahoma" w:cs="Tahoma"/>
          <w:sz w:val="20"/>
          <w:szCs w:val="20"/>
          <w:lang w:eastAsia="pl-PL"/>
        </w:rPr>
        <w:t>4</w:t>
      </w:r>
      <w:r w:rsidRPr="006928EA">
        <w:rPr>
          <w:rFonts w:ascii="Tahoma" w:eastAsia="Calibri" w:hAnsi="Tahoma" w:cs="Tahoma"/>
          <w:sz w:val="20"/>
          <w:szCs w:val="20"/>
          <w:lang w:eastAsia="pl-PL"/>
        </w:rPr>
        <w:t>0%;</w:t>
      </w:r>
    </w:p>
    <w:p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 Sposób obliczania liczby punktów badanej oferty za kryterium „</w:t>
      </w:r>
      <w:r w:rsidRPr="006928EA">
        <w:rPr>
          <w:rFonts w:ascii="Tahoma" w:eastAsia="Times New Roman" w:hAnsi="Tahoma" w:cs="Tahoma"/>
          <w:sz w:val="20"/>
          <w:szCs w:val="20"/>
          <w:u w:val="single"/>
          <w:lang w:eastAsia="pl-PL"/>
        </w:rPr>
        <w:t>cena”</w:t>
      </w:r>
    </w:p>
    <w:p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C</w:t>
      </w:r>
      <w:r w:rsidRPr="006928EA">
        <w:rPr>
          <w:rFonts w:ascii="Tahoma" w:eastAsia="Times New Roman" w:hAnsi="Tahoma" w:cs="Tahoma"/>
          <w:sz w:val="20"/>
          <w:szCs w:val="20"/>
          <w:lang w:eastAsia="ar-SA"/>
        </w:rPr>
        <w:t>ena (wartość pakietu): 60%</w:t>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r w:rsidRPr="006928EA">
        <w:rPr>
          <w:rFonts w:ascii="Tahoma" w:eastAsia="Times New Roman" w:hAnsi="Tahoma" w:cs="Tahoma"/>
          <w:sz w:val="20"/>
          <w:szCs w:val="20"/>
          <w:lang w:eastAsia="ar-SA"/>
        </w:rPr>
        <w:t>p</w:t>
      </w:r>
      <w:r w:rsidRPr="006928EA">
        <w:rPr>
          <w:rFonts w:ascii="Tahoma" w:eastAsia="Times New Roman" w:hAnsi="Tahoma" w:cs="Tahoma"/>
          <w:sz w:val="20"/>
          <w:szCs w:val="20"/>
          <w:vertAlign w:val="subscript"/>
          <w:lang w:eastAsia="ar-SA"/>
        </w:rPr>
        <w:t>1</w:t>
      </w:r>
      <w:r w:rsidRPr="006928EA">
        <w:rPr>
          <w:rFonts w:ascii="Tahoma" w:eastAsia="Times New Roman" w:hAnsi="Tahoma" w:cs="Tahoma"/>
          <w:sz w:val="20"/>
          <w:szCs w:val="20"/>
          <w:lang w:eastAsia="ar-SA"/>
        </w:rPr>
        <w:t xml:space="preserve"> = </w:t>
      </w:r>
      <w:r w:rsidRPr="006928EA">
        <w:rPr>
          <w:rFonts w:ascii="Tahoma" w:eastAsia="Times New Roman" w:hAnsi="Tahoma" w:cs="Tahoma"/>
          <w:noProof/>
          <w:position w:val="-16"/>
          <w:sz w:val="20"/>
          <w:szCs w:val="20"/>
          <w:lang w:eastAsia="pl-PL"/>
        </w:rPr>
        <w:drawing>
          <wp:inline distT="0" distB="0" distL="0" distR="0">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min</w:t>
      </w:r>
      <w:proofErr w:type="spellEnd"/>
      <w:r w:rsidRPr="006928EA">
        <w:rPr>
          <w:rFonts w:ascii="Tahoma" w:eastAsia="Times New Roman" w:hAnsi="Tahoma" w:cs="Tahoma"/>
          <w:sz w:val="20"/>
          <w:szCs w:val="20"/>
          <w:lang w:eastAsia="ar-SA"/>
        </w:rPr>
        <w:t xml:space="preserve"> – cena najniższej oferty,</w:t>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of</w:t>
      </w:r>
      <w:proofErr w:type="spellEnd"/>
      <w:r w:rsidRPr="006928EA">
        <w:rPr>
          <w:rFonts w:ascii="Tahoma" w:eastAsia="Times New Roman" w:hAnsi="Tahoma" w:cs="Tahoma"/>
          <w:sz w:val="20"/>
          <w:szCs w:val="20"/>
          <w:lang w:eastAsia="ar-SA"/>
        </w:rPr>
        <w:t xml:space="preserve"> – cena badanej oferty</w:t>
      </w:r>
    </w:p>
    <w:p w:rsidR="00E47D78" w:rsidRPr="006928EA" w:rsidRDefault="00E47D78" w:rsidP="00E47D78">
      <w:pPr>
        <w:spacing w:after="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100– stały współczynnik</w:t>
      </w:r>
    </w:p>
    <w:p w:rsidR="00E47D78" w:rsidRPr="00CC191D" w:rsidRDefault="00D72EC9" w:rsidP="00D72EC9">
      <w:pPr>
        <w:autoSpaceDE w:val="0"/>
        <w:autoSpaceDN w:val="0"/>
        <w:adjustRightInd w:val="0"/>
        <w:spacing w:after="0" w:line="240" w:lineRule="auto"/>
        <w:jc w:val="both"/>
        <w:rPr>
          <w:rFonts w:ascii="Tahoma" w:eastAsia="Calibri" w:hAnsi="Tahoma" w:cs="Tahoma"/>
          <w:sz w:val="20"/>
          <w:szCs w:val="20"/>
          <w:u w:val="single"/>
        </w:rPr>
      </w:pPr>
      <w:r w:rsidRPr="006928EA">
        <w:rPr>
          <w:rFonts w:ascii="Tahoma" w:eastAsia="Calibri" w:hAnsi="Tahoma" w:cs="Tahoma"/>
          <w:sz w:val="20"/>
          <w:szCs w:val="20"/>
        </w:rPr>
        <w:t xml:space="preserve">3. </w:t>
      </w:r>
      <w:r w:rsidR="00E47D78" w:rsidRPr="006928EA">
        <w:rPr>
          <w:rFonts w:ascii="Tahoma" w:eastAsia="Calibri" w:hAnsi="Tahoma" w:cs="Tahoma"/>
          <w:sz w:val="20"/>
          <w:szCs w:val="20"/>
        </w:rPr>
        <w:t>Sposób obliczania liczby punktów badanej oferty za kryterium „</w:t>
      </w:r>
      <w:r w:rsidR="00CC191D" w:rsidRPr="00CC191D">
        <w:rPr>
          <w:rFonts w:ascii="Tahoma" w:eastAsia="Times New Roman" w:hAnsi="Tahoma" w:cs="Tahoma"/>
          <w:sz w:val="20"/>
          <w:szCs w:val="20"/>
          <w:u w:val="single"/>
          <w:lang w:eastAsia="pl-PL"/>
        </w:rPr>
        <w:t>godziny odbioru odpadów”</w:t>
      </w:r>
    </w:p>
    <w:p w:rsidR="00E47D78" w:rsidRDefault="008B70CF"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7778BA">
        <w:rPr>
          <w:rFonts w:ascii="Tahoma" w:eastAsia="Times New Roman" w:hAnsi="Tahoma" w:cs="Tahoma"/>
          <w:sz w:val="20"/>
          <w:szCs w:val="20"/>
          <w:lang w:eastAsia="ar-SA"/>
        </w:rPr>
        <w:t>w</w:t>
      </w:r>
      <w:r w:rsidR="0041429C">
        <w:rPr>
          <w:rFonts w:ascii="Tahoma" w:eastAsia="Times New Roman" w:hAnsi="Tahoma" w:cs="Tahoma"/>
          <w:sz w:val="20"/>
          <w:szCs w:val="20"/>
          <w:lang w:eastAsia="ar-SA"/>
        </w:rPr>
        <w:t xml:space="preserve"> godzinach </w:t>
      </w:r>
      <w:r w:rsidR="007778BA">
        <w:rPr>
          <w:rFonts w:ascii="Tahoma" w:eastAsia="Times New Roman" w:hAnsi="Tahoma" w:cs="Tahoma"/>
          <w:sz w:val="20"/>
          <w:szCs w:val="20"/>
          <w:lang w:eastAsia="ar-SA"/>
        </w:rPr>
        <w:t xml:space="preserve">od </w:t>
      </w:r>
      <w:r w:rsidR="00B02941">
        <w:rPr>
          <w:rFonts w:ascii="Tahoma" w:eastAsia="Times New Roman" w:hAnsi="Tahoma" w:cs="Tahoma"/>
          <w:sz w:val="20"/>
          <w:szCs w:val="20"/>
          <w:lang w:eastAsia="ar-SA"/>
        </w:rPr>
        <w:t>7</w:t>
      </w:r>
      <w:r w:rsidR="007778BA">
        <w:rPr>
          <w:rFonts w:ascii="Tahoma" w:eastAsia="Times New Roman" w:hAnsi="Tahoma" w:cs="Tahoma"/>
          <w:sz w:val="20"/>
          <w:szCs w:val="20"/>
          <w:lang w:eastAsia="ar-SA"/>
        </w:rPr>
        <w:t>:00 – do 10:00</w:t>
      </w:r>
      <w:r w:rsidR="00EF5623">
        <w:rPr>
          <w:rFonts w:ascii="Tahoma" w:eastAsia="Times New Roman" w:hAnsi="Tahoma" w:cs="Tahoma"/>
          <w:sz w:val="20"/>
          <w:szCs w:val="20"/>
          <w:lang w:eastAsia="ar-SA"/>
        </w:rPr>
        <w:t xml:space="preserve"> -</w:t>
      </w:r>
      <w:r w:rsidR="000E1373">
        <w:rPr>
          <w:rFonts w:ascii="Tahoma" w:eastAsia="Times New Roman" w:hAnsi="Tahoma" w:cs="Tahoma"/>
          <w:sz w:val="20"/>
          <w:szCs w:val="20"/>
          <w:lang w:eastAsia="ar-SA"/>
        </w:rPr>
        <w:t xml:space="preserve"> </w:t>
      </w:r>
      <w:r w:rsidR="00F92B0A">
        <w:rPr>
          <w:rFonts w:ascii="Tahoma" w:eastAsia="Times New Roman" w:hAnsi="Tahoma" w:cs="Tahoma"/>
          <w:sz w:val="20"/>
          <w:szCs w:val="20"/>
          <w:lang w:eastAsia="ar-SA"/>
        </w:rPr>
        <w:t>4</w:t>
      </w:r>
      <w:r w:rsidR="008F04A3" w:rsidRPr="006928EA">
        <w:rPr>
          <w:rFonts w:ascii="Tahoma" w:eastAsia="Times New Roman" w:hAnsi="Tahoma" w:cs="Tahoma"/>
          <w:sz w:val="20"/>
          <w:szCs w:val="20"/>
          <w:lang w:eastAsia="ar-SA"/>
        </w:rPr>
        <w:t>0</w:t>
      </w:r>
      <w:r w:rsidR="00E47D78" w:rsidRPr="006928EA">
        <w:rPr>
          <w:rFonts w:ascii="Tahoma" w:eastAsia="Times New Roman" w:hAnsi="Tahoma" w:cs="Tahoma"/>
          <w:sz w:val="20"/>
          <w:szCs w:val="20"/>
          <w:lang w:eastAsia="ar-SA"/>
        </w:rPr>
        <w:t xml:space="preserve"> punktów,</w:t>
      </w:r>
    </w:p>
    <w:p w:rsidR="00F92B0A" w:rsidRDefault="008B70CF"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F92B0A">
        <w:rPr>
          <w:rFonts w:ascii="Tahoma" w:eastAsia="Times New Roman" w:hAnsi="Tahoma" w:cs="Tahoma"/>
          <w:sz w:val="20"/>
          <w:szCs w:val="20"/>
          <w:lang w:eastAsia="ar-SA"/>
        </w:rPr>
        <w:t>w godzinach od</w:t>
      </w:r>
      <w:r w:rsidR="00E561E0">
        <w:rPr>
          <w:rFonts w:ascii="Tahoma" w:eastAsia="Times New Roman" w:hAnsi="Tahoma" w:cs="Tahoma"/>
          <w:sz w:val="20"/>
          <w:szCs w:val="20"/>
          <w:lang w:eastAsia="ar-SA"/>
        </w:rPr>
        <w:t xml:space="preserve"> 10:01-</w:t>
      </w:r>
      <w:r>
        <w:rPr>
          <w:rFonts w:ascii="Tahoma" w:eastAsia="Times New Roman" w:hAnsi="Tahoma" w:cs="Tahoma"/>
          <w:sz w:val="20"/>
          <w:szCs w:val="20"/>
          <w:lang w:eastAsia="ar-SA"/>
        </w:rPr>
        <w:t xml:space="preserve"> do 12:00 - </w:t>
      </w:r>
      <w:r w:rsidR="007A5930">
        <w:rPr>
          <w:rFonts w:ascii="Tahoma" w:eastAsia="Times New Roman" w:hAnsi="Tahoma" w:cs="Tahoma"/>
          <w:sz w:val="20"/>
          <w:szCs w:val="20"/>
          <w:lang w:eastAsia="ar-SA"/>
        </w:rPr>
        <w:t>20 punktów</w:t>
      </w:r>
    </w:p>
    <w:p w:rsidR="007A5930" w:rsidRPr="006928EA" w:rsidRDefault="007A5930"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B70CF">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 godzinach od 1</w:t>
      </w:r>
      <w:r w:rsidR="00EF5623">
        <w:rPr>
          <w:rFonts w:ascii="Tahoma" w:eastAsia="Times New Roman" w:hAnsi="Tahoma" w:cs="Tahoma"/>
          <w:sz w:val="20"/>
          <w:szCs w:val="20"/>
          <w:lang w:eastAsia="ar-SA"/>
        </w:rPr>
        <w:t>2</w:t>
      </w:r>
      <w:r>
        <w:rPr>
          <w:rFonts w:ascii="Tahoma" w:eastAsia="Times New Roman" w:hAnsi="Tahoma" w:cs="Tahoma"/>
          <w:sz w:val="20"/>
          <w:szCs w:val="20"/>
          <w:lang w:eastAsia="ar-SA"/>
        </w:rPr>
        <w:t>:01- do 1</w:t>
      </w:r>
      <w:r w:rsidR="00EF5623">
        <w:rPr>
          <w:rFonts w:ascii="Tahoma" w:eastAsia="Times New Roman" w:hAnsi="Tahoma" w:cs="Tahoma"/>
          <w:sz w:val="20"/>
          <w:szCs w:val="20"/>
          <w:lang w:eastAsia="ar-SA"/>
        </w:rPr>
        <w:t>4</w:t>
      </w:r>
      <w:r>
        <w:rPr>
          <w:rFonts w:ascii="Tahoma" w:eastAsia="Times New Roman" w:hAnsi="Tahoma" w:cs="Tahoma"/>
          <w:sz w:val="20"/>
          <w:szCs w:val="20"/>
          <w:lang w:eastAsia="ar-SA"/>
        </w:rPr>
        <w:t>:00</w:t>
      </w:r>
      <w:r w:rsidR="008B70CF">
        <w:rPr>
          <w:rFonts w:ascii="Tahoma" w:eastAsia="Times New Roman" w:hAnsi="Tahoma" w:cs="Tahoma"/>
          <w:sz w:val="20"/>
          <w:szCs w:val="20"/>
          <w:lang w:eastAsia="ar-SA"/>
        </w:rPr>
        <w:t xml:space="preserve">  -  </w:t>
      </w:r>
      <w:r w:rsidR="00EF5623">
        <w:rPr>
          <w:rFonts w:ascii="Tahoma" w:eastAsia="Times New Roman" w:hAnsi="Tahoma" w:cs="Tahoma"/>
          <w:sz w:val="20"/>
          <w:szCs w:val="20"/>
          <w:lang w:eastAsia="ar-SA"/>
        </w:rPr>
        <w:t>0 punktów</w:t>
      </w:r>
    </w:p>
    <w:p w:rsidR="009E1F80" w:rsidRPr="005C4B5B" w:rsidRDefault="008B70CF" w:rsidP="009E1F80">
      <w:pPr>
        <w:spacing w:after="0" w:line="240" w:lineRule="auto"/>
        <w:ind w:left="-170"/>
        <w:jc w:val="both"/>
        <w:rPr>
          <w:rFonts w:ascii="Tahoma" w:hAnsi="Tahoma" w:cs="Tahoma"/>
          <w:sz w:val="20"/>
          <w:szCs w:val="20"/>
        </w:rPr>
      </w:pPr>
      <w:r>
        <w:rPr>
          <w:rFonts w:ascii="Tahoma" w:hAnsi="Tahoma" w:cs="Tahoma"/>
          <w:sz w:val="20"/>
          <w:szCs w:val="20"/>
        </w:rPr>
        <w:t xml:space="preserve">  </w:t>
      </w:r>
      <w:r w:rsidR="005E0568" w:rsidRPr="005C4B5B">
        <w:rPr>
          <w:rFonts w:ascii="Tahoma" w:hAnsi="Tahoma" w:cs="Tahoma"/>
          <w:sz w:val="20"/>
          <w:szCs w:val="20"/>
        </w:rPr>
        <w:t xml:space="preserve">Wykonawca  wybiera  jeden przedział godzinowy, który  dotyczy wszystkich dni , w których będzie  </w:t>
      </w:r>
    </w:p>
    <w:p w:rsidR="00AA7677" w:rsidRDefault="008B70CF" w:rsidP="009461CD">
      <w:pPr>
        <w:spacing w:after="0" w:line="240" w:lineRule="auto"/>
        <w:ind w:left="-170"/>
        <w:jc w:val="both"/>
        <w:rPr>
          <w:rFonts w:ascii="Tahoma" w:hAnsi="Tahoma" w:cs="Tahoma"/>
          <w:sz w:val="20"/>
          <w:szCs w:val="20"/>
          <w:lang w:eastAsia="pl-PL"/>
        </w:rPr>
      </w:pPr>
      <w:r>
        <w:rPr>
          <w:rFonts w:ascii="Tahoma" w:hAnsi="Tahoma" w:cs="Tahoma"/>
          <w:sz w:val="20"/>
          <w:szCs w:val="20"/>
        </w:rPr>
        <w:t xml:space="preserve">  </w:t>
      </w:r>
      <w:r w:rsidR="005E0568" w:rsidRPr="005C4B5B">
        <w:rPr>
          <w:rFonts w:ascii="Tahoma" w:hAnsi="Tahoma" w:cs="Tahoma"/>
          <w:sz w:val="20"/>
          <w:szCs w:val="20"/>
        </w:rPr>
        <w:t xml:space="preserve">wykonywany </w:t>
      </w:r>
      <w:r w:rsidR="009E1F80" w:rsidRPr="005C4B5B">
        <w:rPr>
          <w:rFonts w:ascii="Tahoma" w:eastAsia="Times New Roman" w:hAnsi="Tahoma" w:cs="Tahoma"/>
          <w:sz w:val="20"/>
          <w:szCs w:val="20"/>
          <w:lang w:eastAsia="pl-PL"/>
        </w:rPr>
        <w:t>o</w:t>
      </w:r>
      <w:r w:rsidR="009E1F80" w:rsidRPr="005C4B5B">
        <w:rPr>
          <w:rFonts w:ascii="Tahoma" w:hAnsi="Tahoma" w:cs="Tahoma"/>
          <w:sz w:val="20"/>
          <w:szCs w:val="20"/>
          <w:lang w:eastAsia="pl-PL"/>
        </w:rPr>
        <w:t xml:space="preserve">dbiór, wywóz  odpadów </w:t>
      </w:r>
      <w:r w:rsidR="00262178">
        <w:rPr>
          <w:rFonts w:ascii="Tahoma" w:hAnsi="Tahoma" w:cs="Tahoma"/>
          <w:sz w:val="20"/>
          <w:szCs w:val="20"/>
          <w:lang w:eastAsia="pl-PL"/>
        </w:rPr>
        <w:t>pokonsumpcyjnych</w:t>
      </w:r>
      <w:r w:rsidR="0061433B">
        <w:rPr>
          <w:rFonts w:ascii="Tahoma" w:hAnsi="Tahoma" w:cs="Tahoma"/>
          <w:sz w:val="20"/>
          <w:szCs w:val="20"/>
          <w:lang w:eastAsia="pl-PL"/>
        </w:rPr>
        <w:t xml:space="preserve"> z obu lokalizacji  </w:t>
      </w:r>
      <w:r w:rsidR="005C4B5B" w:rsidRPr="005C4B5B">
        <w:rPr>
          <w:rFonts w:ascii="Tahoma" w:hAnsi="Tahoma" w:cs="Tahoma"/>
          <w:sz w:val="20"/>
          <w:szCs w:val="20"/>
          <w:lang w:eastAsia="pl-PL"/>
        </w:rPr>
        <w:t>Zamawiającego</w:t>
      </w:r>
      <w:r w:rsidR="00AA7677">
        <w:rPr>
          <w:rFonts w:ascii="Tahoma" w:hAnsi="Tahoma" w:cs="Tahoma"/>
          <w:sz w:val="20"/>
          <w:szCs w:val="20"/>
          <w:lang w:eastAsia="pl-PL"/>
        </w:rPr>
        <w:t xml:space="preserve">. </w:t>
      </w:r>
    </w:p>
    <w:p w:rsidR="009A488A" w:rsidRPr="009461CD" w:rsidRDefault="009A488A" w:rsidP="009461CD">
      <w:pPr>
        <w:spacing w:after="0" w:line="240" w:lineRule="auto"/>
        <w:ind w:left="-170"/>
        <w:jc w:val="both"/>
        <w:rPr>
          <w:rFonts w:ascii="Tahoma" w:hAnsi="Tahoma" w:cs="Tahoma"/>
          <w:sz w:val="20"/>
          <w:szCs w:val="20"/>
          <w:lang w:eastAsia="pl-PL"/>
        </w:rPr>
      </w:pPr>
    </w:p>
    <w:p w:rsidR="00256831" w:rsidRDefault="00EE0C9E" w:rsidP="00256831">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wybierze ofertę najkorzystniejszą na podstawie kryt</w:t>
      </w:r>
      <w:r w:rsidR="00063FD7" w:rsidRPr="006928EA">
        <w:rPr>
          <w:rFonts w:ascii="Tahoma" w:eastAsia="Times New Roman" w:hAnsi="Tahoma" w:cs="Tahoma"/>
          <w:sz w:val="20"/>
          <w:szCs w:val="20"/>
          <w:lang w:eastAsia="pl-PL"/>
        </w:rPr>
        <w:t>eriów oceny ofert</w:t>
      </w:r>
      <w:r w:rsidRPr="006928EA">
        <w:rPr>
          <w:rFonts w:ascii="Tahoma" w:eastAsia="Times New Roman" w:hAnsi="Tahoma" w:cs="Tahoma"/>
          <w:sz w:val="20"/>
          <w:szCs w:val="20"/>
          <w:lang w:eastAsia="pl-PL"/>
        </w:rPr>
        <w:t>określonych w niniejszej SIWZ, spośród ofert nie podlegających odrzuceniu, tj. ofertę, która w wyniku przeprowadzonej oceny  uzyska najwyższą liczbę punktów, wyliczoną jako suma punktów</w:t>
      </w:r>
    </w:p>
    <w:p w:rsidR="00C707E6" w:rsidRPr="006928EA" w:rsidRDefault="0025259A" w:rsidP="00256831">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uzyskanych za kryterium „cena”</w:t>
      </w:r>
      <w:r w:rsidR="00C707E6" w:rsidRPr="006928EA">
        <w:rPr>
          <w:rFonts w:ascii="Tahoma" w:eastAsia="Times New Roman" w:hAnsi="Tahoma" w:cs="Tahoma"/>
          <w:sz w:val="20"/>
          <w:szCs w:val="20"/>
          <w:lang w:eastAsia="pl-PL"/>
        </w:rPr>
        <w:t>, ,,termin dostawy”, ,,termin załatwienia zgłoszeń reklamacyjnych”</w:t>
      </w:r>
    </w:p>
    <w:p w:rsidR="00F144D5"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 xml:space="preserve">Jeżeli nie będzie można dokonać wyboru oferty najkorzystniejszej ze względu na to, że dwie lub </w:t>
      </w:r>
    </w:p>
    <w:p w:rsidR="00EE0C9E" w:rsidRPr="006928EA"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 xml:space="preserve">więcej ofert przedstawia taki sam bilans ceny i pozostałych kryteriów oceny ofert, Zamawiający spośród tych ofert dokona wyboru oferty z niższą ceną (art. 91 ust. 4 ustawy </w:t>
      </w:r>
      <w:proofErr w:type="spellStart"/>
      <w:r w:rsidRPr="006928EA">
        <w:rPr>
          <w:rFonts w:ascii="Tahoma" w:eastAsia="Cambria" w:hAnsi="Tahoma" w:cs="Tahoma"/>
          <w:sz w:val="20"/>
          <w:szCs w:val="20"/>
        </w:rPr>
        <w:t>P</w:t>
      </w:r>
      <w:r w:rsidR="0025259A" w:rsidRPr="006928EA">
        <w:rPr>
          <w:rFonts w:ascii="Tahoma" w:eastAsia="Cambria" w:hAnsi="Tahoma" w:cs="Tahoma"/>
          <w:sz w:val="20"/>
          <w:szCs w:val="20"/>
        </w:rPr>
        <w:t>zp</w:t>
      </w:r>
      <w:proofErr w:type="spellEnd"/>
      <w:r w:rsidRPr="006928EA">
        <w:rPr>
          <w:rFonts w:ascii="Tahoma" w:eastAsia="Cambria" w:hAnsi="Tahoma" w:cs="Tahoma"/>
          <w:sz w:val="20"/>
          <w:szCs w:val="20"/>
        </w:rPr>
        <w:t xml:space="preserve">), a jeżeli zostaną złożone oferty o takiej samej cenie , Zamawiający wezwie  wykonawców ,którzy złożyli te oferty ,  do złożenia w terminie określonym przez Zamawiającego ofert dodatkowych. </w:t>
      </w:r>
    </w:p>
    <w:p w:rsidR="00D26630" w:rsidRPr="006928EA" w:rsidRDefault="00D26630" w:rsidP="00D26630">
      <w:pPr>
        <w:spacing w:after="0" w:line="240" w:lineRule="auto"/>
        <w:rPr>
          <w:rFonts w:ascii="Tahoma" w:eastAsia="Calibri" w:hAnsi="Tahoma" w:cs="Tahoma"/>
          <w:sz w:val="20"/>
          <w:szCs w:val="20"/>
          <w:lang w:eastAsia="pl-PL"/>
        </w:rPr>
      </w:pPr>
    </w:p>
    <w:p w:rsidR="00D26630"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E740F2" w:rsidRPr="006928EA" w:rsidRDefault="00E95313" w:rsidP="00ED40CA">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1.</w:t>
      </w:r>
      <w:r w:rsidR="00E740F2" w:rsidRPr="006928EA">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D40CA" w:rsidRDefault="00F144D5" w:rsidP="00F144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2.  </w:t>
      </w:r>
      <w:r w:rsidR="00E740F2" w:rsidRPr="006928EA">
        <w:rPr>
          <w:rFonts w:ascii="Tahoma" w:eastAsia="Times New Roman" w:hAnsi="Tahoma" w:cs="Tahoma"/>
          <w:sz w:val="20"/>
          <w:szCs w:val="20"/>
          <w:lang w:eastAsia="pl-PL"/>
        </w:rPr>
        <w:t xml:space="preserve">Zamawiający zawrze  umowę w sprawie zamówienia publicznego,  z zastrzeżeniem art. 183 ustawy </w:t>
      </w:r>
    </w:p>
    <w:p w:rsidR="00ED40CA" w:rsidRDefault="008A62B2"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    </w:t>
      </w:r>
      <w:proofErr w:type="spellStart"/>
      <w:r w:rsidR="00E740F2" w:rsidRPr="006928EA">
        <w:rPr>
          <w:rFonts w:ascii="Tahoma" w:eastAsia="Times New Roman" w:hAnsi="Tahoma" w:cs="Tahoma"/>
          <w:sz w:val="20"/>
          <w:szCs w:val="20"/>
          <w:lang w:eastAsia="pl-PL"/>
        </w:rPr>
        <w:t>Pzp</w:t>
      </w:r>
      <w:proofErr w:type="spellEnd"/>
      <w:r w:rsidR="00E740F2" w:rsidRPr="006928EA">
        <w:rPr>
          <w:rFonts w:ascii="Tahoma" w:eastAsia="Times New Roman" w:hAnsi="Tahoma" w:cs="Tahoma"/>
          <w:sz w:val="20"/>
          <w:szCs w:val="20"/>
          <w:lang w:eastAsia="pl-PL"/>
        </w:rPr>
        <w:t xml:space="preserve">, z wybranym wykonawcą w terminie nie krótszym niż 5 dni od dnia przesłania zawiadomienia o </w:t>
      </w:r>
    </w:p>
    <w:p w:rsidR="00ED40CA" w:rsidRDefault="008A62B2"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wyborze najkorzystniejszej oferty faksem lub drogą elektroniczną, na warunkach będących </w:t>
      </w:r>
    </w:p>
    <w:p w:rsidR="00E740F2" w:rsidRPr="006928EA" w:rsidRDefault="008A62B2"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istotnymi postanowieniami, a stanowiącymi wzór umowy – załącznik </w:t>
      </w:r>
      <w:r w:rsidR="00E740F2" w:rsidRPr="00CA48E3">
        <w:rPr>
          <w:rFonts w:ascii="Tahoma" w:eastAsia="Times New Roman" w:hAnsi="Tahoma" w:cs="Tahoma"/>
          <w:sz w:val="20"/>
          <w:szCs w:val="20"/>
          <w:lang w:eastAsia="pl-PL"/>
        </w:rPr>
        <w:t>nr</w:t>
      </w:r>
      <w:r w:rsidR="00CA48E3">
        <w:rPr>
          <w:rFonts w:ascii="Tahoma" w:eastAsia="Times New Roman" w:hAnsi="Tahoma" w:cs="Tahoma"/>
          <w:sz w:val="20"/>
          <w:szCs w:val="20"/>
          <w:lang w:eastAsia="pl-PL"/>
        </w:rPr>
        <w:t xml:space="preserve"> 4</w:t>
      </w:r>
      <w:r w:rsidR="00E740F2" w:rsidRPr="006928EA">
        <w:rPr>
          <w:rFonts w:ascii="Tahoma" w:eastAsia="Times New Roman" w:hAnsi="Tahoma" w:cs="Tahoma"/>
          <w:sz w:val="20"/>
          <w:szCs w:val="20"/>
          <w:lang w:eastAsia="pl-PL"/>
        </w:rPr>
        <w:t xml:space="preserve"> do niniejszej specyfikacji.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3.</w:t>
      </w:r>
      <w:r w:rsidR="00E740F2" w:rsidRPr="006928EA">
        <w:rPr>
          <w:rFonts w:ascii="Tahoma" w:eastAsia="Times New Roman" w:hAnsi="Tahoma" w:cs="Tahoma"/>
          <w:sz w:val="20"/>
          <w:szCs w:val="20"/>
          <w:lang w:eastAsia="pl-PL"/>
        </w:rPr>
        <w:t xml:space="preserve">Zamawiający może zawrzeć umowę w sprawie zamówienia publicznego przed upływem ww. terminu  jeżeli w postępowaniu zostanie  złożona tylko jedna oferta.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4.</w:t>
      </w:r>
      <w:r w:rsidR="00E740F2" w:rsidRPr="006928EA">
        <w:rPr>
          <w:rFonts w:ascii="Tahoma" w:eastAsia="Times New Roman" w:hAnsi="Tahoma" w:cs="Tahoma"/>
          <w:sz w:val="20"/>
          <w:szCs w:val="20"/>
          <w:lang w:eastAsia="pl-PL"/>
        </w:rPr>
        <w:t xml:space="preserve">Miejsce i termin podpisania umowy zamawiający wskaże wybranemu w wyniku niniejszego postępowania wykonawcy. </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E740F2" w:rsidRPr="006928EA" w:rsidRDefault="00E740F2" w:rsidP="00E740F2">
      <w:pPr>
        <w:suppressAutoHyphens/>
        <w:autoSpaceDE w:val="0"/>
        <w:autoSpaceDN w:val="0"/>
        <w:adjustRightInd w:val="0"/>
        <w:spacing w:after="0" w:line="240" w:lineRule="auto"/>
        <w:rPr>
          <w:rFonts w:ascii="Tahoma" w:eastAsia="Cambria" w:hAnsi="Tahoma" w:cs="Tahoma"/>
          <w:sz w:val="20"/>
          <w:szCs w:val="20"/>
          <w:lang w:eastAsia="ar-SA"/>
        </w:rPr>
      </w:pPr>
      <w:r w:rsidRPr="006928EA">
        <w:rPr>
          <w:rFonts w:ascii="Tahoma" w:eastAsia="Cambria" w:hAnsi="Tahoma" w:cs="Tahoma"/>
          <w:b/>
          <w:bCs/>
          <w:sz w:val="20"/>
          <w:szCs w:val="20"/>
          <w:lang w:eastAsia="ar-SA"/>
        </w:rPr>
        <w:t xml:space="preserve">XV. ISTOTNE DLA STRON POSTANOWIENIA,KTÓRE ZOSTANĄ WPROWADZONE DO TREŚCI ZAWIERANEJ UMOWY  W SPRAWIE   ZAMÓWIENIA – WZÓR UMOWY </w:t>
      </w:r>
    </w:p>
    <w:p w:rsidR="00E740F2" w:rsidRPr="006928EA" w:rsidRDefault="00E740F2" w:rsidP="00154E92">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Cambria" w:hAnsi="Tahoma" w:cs="Tahoma"/>
          <w:sz w:val="20"/>
          <w:szCs w:val="20"/>
          <w:lang w:eastAsia="ar-SA"/>
        </w:rPr>
        <w:t xml:space="preserve">Wzór umowy, stanowi </w:t>
      </w:r>
      <w:r w:rsidRPr="006928EA">
        <w:rPr>
          <w:rFonts w:ascii="Tahoma" w:eastAsia="Cambria" w:hAnsi="Tahoma" w:cs="Tahoma"/>
          <w:bCs/>
          <w:sz w:val="20"/>
          <w:szCs w:val="20"/>
          <w:lang w:eastAsia="ar-SA"/>
        </w:rPr>
        <w:t xml:space="preserve">Załącznik nr </w:t>
      </w:r>
      <w:r w:rsidR="002762BA">
        <w:rPr>
          <w:rFonts w:ascii="Tahoma" w:eastAsia="Cambria" w:hAnsi="Tahoma" w:cs="Tahoma"/>
          <w:bCs/>
          <w:sz w:val="20"/>
          <w:szCs w:val="20"/>
          <w:lang w:eastAsia="ar-SA"/>
        </w:rPr>
        <w:t>4</w:t>
      </w:r>
      <w:r w:rsidRPr="006928EA">
        <w:rPr>
          <w:rFonts w:ascii="Tahoma" w:eastAsia="Cambria" w:hAnsi="Tahoma" w:cs="Tahoma"/>
          <w:sz w:val="20"/>
          <w:szCs w:val="20"/>
          <w:lang w:eastAsia="ar-SA"/>
        </w:rPr>
        <w:t>do SIWZ</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D26630" w:rsidRPr="006928EA" w:rsidRDefault="00D26630" w:rsidP="00D26630">
      <w:pPr>
        <w:spacing w:after="0" w:line="240" w:lineRule="auto"/>
        <w:rPr>
          <w:rFonts w:ascii="Tahoma" w:eastAsia="Calibri" w:hAnsi="Tahoma" w:cs="Tahoma"/>
          <w:b/>
          <w:sz w:val="20"/>
          <w:szCs w:val="20"/>
        </w:rPr>
      </w:pPr>
      <w:r w:rsidRPr="006928EA">
        <w:rPr>
          <w:rFonts w:ascii="Tahoma" w:eastAsia="Calibri" w:hAnsi="Tahoma" w:cs="Tahoma"/>
          <w:b/>
          <w:sz w:val="20"/>
          <w:szCs w:val="20"/>
        </w:rPr>
        <w:t>XV</w:t>
      </w:r>
      <w:r w:rsidR="00E740F2" w:rsidRPr="006928EA">
        <w:rPr>
          <w:rFonts w:ascii="Tahoma" w:eastAsia="Calibri" w:hAnsi="Tahoma" w:cs="Tahoma"/>
          <w:b/>
          <w:sz w:val="20"/>
          <w:szCs w:val="20"/>
        </w:rPr>
        <w:t>I</w:t>
      </w:r>
      <w:r w:rsidRPr="006928EA">
        <w:rPr>
          <w:rFonts w:ascii="Tahoma" w:eastAsia="Calibri" w:hAnsi="Tahoma" w:cs="Tahoma"/>
          <w:b/>
          <w:sz w:val="20"/>
          <w:szCs w:val="20"/>
        </w:rPr>
        <w:t>.  POZOSTAŁE REGUŁY POSTĘPOWANIA</w:t>
      </w:r>
    </w:p>
    <w:p w:rsidR="00E740F2" w:rsidRPr="006928EA" w:rsidRDefault="00E740F2" w:rsidP="008B4044">
      <w:pPr>
        <w:numPr>
          <w:ilvl w:val="0"/>
          <w:numId w:val="5"/>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dopuszcza możliwości składania ofert wariantowych.</w:t>
      </w:r>
    </w:p>
    <w:p w:rsidR="00E740F2" w:rsidRPr="006928EA" w:rsidRDefault="00E740F2" w:rsidP="008B4044">
      <w:pPr>
        <w:numPr>
          <w:ilvl w:val="0"/>
          <w:numId w:val="5"/>
        </w:num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Zamawiający nie  przewiduje udzielenia zamówień  o których mowa w art. 67 ust. 1 pkt </w:t>
      </w:r>
      <w:r w:rsidR="009138E2" w:rsidRPr="006928EA">
        <w:rPr>
          <w:rFonts w:ascii="Tahoma" w:eastAsia="Times New Roman" w:hAnsi="Tahoma" w:cs="Tahoma"/>
          <w:sz w:val="20"/>
          <w:szCs w:val="20"/>
          <w:lang w:eastAsia="pl-PL"/>
        </w:rPr>
        <w:t>7</w:t>
      </w:r>
      <w:r w:rsidR="00D11806">
        <w:rPr>
          <w:rFonts w:ascii="Tahoma" w:eastAsia="Times New Roman" w:hAnsi="Tahoma" w:cs="Tahoma"/>
          <w:sz w:val="20"/>
          <w:szCs w:val="20"/>
          <w:lang w:eastAsia="pl-PL"/>
        </w:rPr>
        <w:t xml:space="preserve"> Prawa    </w:t>
      </w:r>
      <w:r w:rsidRPr="006928EA">
        <w:rPr>
          <w:rFonts w:ascii="Tahoma" w:eastAsia="Times New Roman" w:hAnsi="Tahoma" w:cs="Tahoma"/>
          <w:sz w:val="20"/>
          <w:szCs w:val="20"/>
          <w:lang w:eastAsia="pl-PL"/>
        </w:rPr>
        <w:t>zamówień publicznych.</w:t>
      </w:r>
    </w:p>
    <w:p w:rsidR="00E740F2" w:rsidRPr="006928EA" w:rsidRDefault="00E740F2" w:rsidP="008B4044">
      <w:pPr>
        <w:numPr>
          <w:ilvl w:val="0"/>
          <w:numId w:val="5"/>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8E19D5" w:rsidRPr="006928EA" w:rsidRDefault="00E740F2" w:rsidP="008B4044">
      <w:pPr>
        <w:pStyle w:val="Akapitzlist"/>
        <w:numPr>
          <w:ilvl w:val="0"/>
          <w:numId w:val="5"/>
        </w:numPr>
        <w:jc w:val="both"/>
        <w:rPr>
          <w:rFonts w:ascii="Tahoma" w:eastAsia="Times New Roman" w:hAnsi="Tahoma" w:cs="Tahoma"/>
          <w:sz w:val="20"/>
          <w:szCs w:val="20"/>
          <w:lang w:eastAsia="pl-PL"/>
        </w:rPr>
      </w:pPr>
      <w:r w:rsidRPr="006928EA">
        <w:rPr>
          <w:rFonts w:ascii="Tahoma" w:eastAsia="Times New Roman" w:hAnsi="Tahoma" w:cs="Tahoma"/>
          <w:sz w:val="20"/>
          <w:szCs w:val="20"/>
          <w:lang w:eastAsia="ar-SA"/>
        </w:rPr>
        <w:t xml:space="preserve">Termin płatności –w ciągu  30 dni od otrzymania przez Zamawiającego faktury VAT wystawionej </w:t>
      </w:r>
      <w:r w:rsidR="008E19D5" w:rsidRPr="006928EA">
        <w:rPr>
          <w:rFonts w:ascii="Tahoma" w:eastAsia="Times New Roman" w:hAnsi="Tahoma" w:cs="Tahoma"/>
          <w:sz w:val="20"/>
          <w:szCs w:val="20"/>
          <w:lang w:eastAsia="pl-PL"/>
        </w:rPr>
        <w:t>za każdą dostarczoną partię przedmiotu zamówienia.</w:t>
      </w:r>
    </w:p>
    <w:p w:rsidR="00E740F2" w:rsidRPr="006928EA" w:rsidRDefault="005F017B" w:rsidP="00476123">
      <w:pPr>
        <w:suppressAutoHyphens/>
        <w:spacing w:after="0" w:line="240" w:lineRule="auto"/>
        <w:ind w:left="426" w:hanging="426"/>
        <w:contextualSpacing/>
        <w:jc w:val="both"/>
        <w:rPr>
          <w:rFonts w:ascii="Tahoma" w:eastAsia="Times New Roman" w:hAnsi="Tahoma" w:cs="Tahoma"/>
          <w:sz w:val="20"/>
          <w:szCs w:val="20"/>
          <w:lang w:eastAsia="pl-PL"/>
        </w:rPr>
      </w:pPr>
      <w:r>
        <w:rPr>
          <w:rFonts w:ascii="Tahoma" w:eastAsia="Times New Roman" w:hAnsi="Tahoma" w:cs="Tahoma"/>
          <w:sz w:val="20"/>
          <w:szCs w:val="20"/>
          <w:lang w:eastAsia="ar-SA"/>
        </w:rPr>
        <w:t>5</w:t>
      </w:r>
      <w:r w:rsidR="00045E94" w:rsidRPr="006928EA">
        <w:rPr>
          <w:rFonts w:ascii="Tahoma" w:eastAsia="Times New Roman" w:hAnsi="Tahoma" w:cs="Tahoma"/>
          <w:sz w:val="20"/>
          <w:szCs w:val="20"/>
          <w:lang w:eastAsia="ar-SA"/>
        </w:rPr>
        <w:t xml:space="preserve">.  </w:t>
      </w:r>
      <w:r w:rsidR="00E740F2" w:rsidRPr="006928EA">
        <w:rPr>
          <w:rFonts w:ascii="Tahoma" w:eastAsia="Times New Roman" w:hAnsi="Tahoma" w:cs="Tahoma"/>
          <w:sz w:val="20"/>
          <w:szCs w:val="20"/>
          <w:lang w:eastAsia="ar-SA"/>
        </w:rPr>
        <w:t xml:space="preserve">Do spraw nieuregulowanych w niniejszej specyfikacji istotnych warunków zamówienia </w:t>
      </w:r>
      <w:r w:rsidR="00FB4B69">
        <w:rPr>
          <w:rFonts w:ascii="Tahoma" w:eastAsia="Times New Roman" w:hAnsi="Tahoma" w:cs="Tahoma"/>
          <w:sz w:val="20"/>
          <w:szCs w:val="20"/>
          <w:lang w:eastAsia="ar-SA"/>
        </w:rPr>
        <w:t xml:space="preserve">mają </w:t>
      </w:r>
      <w:r w:rsidR="00E740F2" w:rsidRPr="006928EA">
        <w:rPr>
          <w:rFonts w:ascii="Tahoma" w:eastAsia="Times New Roman" w:hAnsi="Tahoma" w:cs="Tahoma"/>
          <w:sz w:val="20"/>
          <w:szCs w:val="20"/>
          <w:lang w:eastAsia="ar-SA"/>
        </w:rPr>
        <w:t>zastosowanie przepisy ustawy z dnia 29 stycznia 2004 r. Prawo zamówień publicznych (tekst jednolity: Dz. U. z 201</w:t>
      </w:r>
      <w:r w:rsidR="003D4007" w:rsidRPr="006928EA">
        <w:rPr>
          <w:rFonts w:ascii="Tahoma" w:eastAsia="Times New Roman" w:hAnsi="Tahoma" w:cs="Tahoma"/>
          <w:sz w:val="20"/>
          <w:szCs w:val="20"/>
          <w:lang w:eastAsia="ar-SA"/>
        </w:rPr>
        <w:t>8</w:t>
      </w:r>
      <w:r w:rsidR="00E740F2" w:rsidRPr="006928EA">
        <w:rPr>
          <w:rFonts w:ascii="Tahoma" w:eastAsia="Times New Roman" w:hAnsi="Tahoma" w:cs="Tahoma"/>
          <w:sz w:val="20"/>
          <w:szCs w:val="20"/>
          <w:lang w:eastAsia="ar-SA"/>
        </w:rPr>
        <w:t xml:space="preserve"> r. poz. 1</w:t>
      </w:r>
      <w:r w:rsidR="003D4007" w:rsidRPr="006928EA">
        <w:rPr>
          <w:rFonts w:ascii="Tahoma" w:eastAsia="Times New Roman" w:hAnsi="Tahoma" w:cs="Tahoma"/>
          <w:sz w:val="20"/>
          <w:szCs w:val="20"/>
          <w:lang w:eastAsia="ar-SA"/>
        </w:rPr>
        <w:t>986</w:t>
      </w:r>
      <w:r w:rsidR="00E740F2" w:rsidRPr="006928EA">
        <w:rPr>
          <w:rFonts w:ascii="Tahoma" w:eastAsia="Times New Roman" w:hAnsi="Tahoma" w:cs="Tahoma"/>
          <w:sz w:val="20"/>
          <w:szCs w:val="20"/>
          <w:lang w:eastAsia="ar-SA"/>
        </w:rPr>
        <w:t xml:space="preserve">) </w:t>
      </w:r>
      <w:r>
        <w:rPr>
          <w:rFonts w:ascii="Tahoma" w:eastAsia="Times New Roman" w:hAnsi="Tahoma" w:cs="Tahoma"/>
          <w:sz w:val="20"/>
          <w:szCs w:val="20"/>
          <w:lang w:eastAsia="ar-SA"/>
        </w:rPr>
        <w:t>,</w:t>
      </w:r>
      <w:r w:rsidR="00117526" w:rsidRPr="0036232D">
        <w:rPr>
          <w:rFonts w:ascii="Tahoma" w:eastAsia="Times New Roman" w:hAnsi="Tahoma" w:cs="Tahoma"/>
          <w:sz w:val="20"/>
          <w:szCs w:val="20"/>
        </w:rPr>
        <w:t>ustawy  o odpadach, a także przepisów wykonawczych do tej ustawy</w:t>
      </w:r>
      <w:r w:rsidR="00E740F2" w:rsidRPr="006928EA">
        <w:rPr>
          <w:rFonts w:ascii="Tahoma" w:eastAsia="Times New Roman" w:hAnsi="Tahoma" w:cs="Tahoma"/>
          <w:sz w:val="20"/>
          <w:szCs w:val="20"/>
          <w:lang w:eastAsia="ar-SA"/>
        </w:rPr>
        <w:t xml:space="preserve"> oraz Kodeksu cywilnego </w:t>
      </w:r>
      <w:r w:rsidR="00E740F2" w:rsidRPr="006928EA">
        <w:rPr>
          <w:rFonts w:ascii="Tahoma" w:eastAsia="Times New Roman" w:hAnsi="Tahoma" w:cs="Tahoma"/>
          <w:sz w:val="20"/>
          <w:szCs w:val="20"/>
          <w:lang w:eastAsia="pl-PL"/>
        </w:rPr>
        <w:t>( Dz.U. z 2014r.poz.121 z późn.zm.)</w:t>
      </w:r>
    </w:p>
    <w:p w:rsidR="00D26630" w:rsidRPr="006928EA" w:rsidRDefault="00D26630" w:rsidP="00D26630">
      <w:pPr>
        <w:spacing w:after="0" w:line="240" w:lineRule="auto"/>
        <w:rPr>
          <w:rFonts w:ascii="Tahoma" w:eastAsia="Calibri" w:hAnsi="Tahoma" w:cs="Tahoma"/>
          <w:sz w:val="20"/>
          <w:szCs w:val="20"/>
        </w:rPr>
      </w:pPr>
    </w:p>
    <w:p w:rsidR="00D26630" w:rsidRPr="006928EA" w:rsidRDefault="00D26630" w:rsidP="00D26630">
      <w:pPr>
        <w:spacing w:after="0"/>
        <w:jc w:val="both"/>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XVII. POUCZENIE O ŚRODKACH OCHRONY PRAWNEJ PRZYSŁUGUJĄCYCH WYKONAWCY W TOKU POSTĘPOWANIA O UDZIELENIE ZAMÓWIENIA</w:t>
      </w:r>
    </w:p>
    <w:p w:rsidR="00D26630" w:rsidRPr="006928EA" w:rsidRDefault="00D26630" w:rsidP="00D26630">
      <w:pPr>
        <w:numPr>
          <w:ilvl w:val="0"/>
          <w:numId w:val="1"/>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D26630" w:rsidRPr="006928EA" w:rsidRDefault="00D26630" w:rsidP="00D26630">
      <w:pPr>
        <w:numPr>
          <w:ilvl w:val="0"/>
          <w:numId w:val="1"/>
        </w:numPr>
        <w:suppressAutoHyphens/>
        <w:spacing w:after="4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6928EA">
        <w:rPr>
          <w:rFonts w:ascii="Tahoma" w:eastAsia="Times New Roman" w:hAnsi="Tahoma" w:cs="Tahoma"/>
          <w:sz w:val="20"/>
          <w:szCs w:val="20"/>
          <w:lang w:eastAsia="pl-PL"/>
        </w:rPr>
        <w:t>pkt</w:t>
      </w:r>
      <w:proofErr w:type="spellEnd"/>
      <w:r w:rsidRPr="006928EA">
        <w:rPr>
          <w:rFonts w:ascii="Tahoma" w:eastAsia="Times New Roman" w:hAnsi="Tahoma" w:cs="Tahoma"/>
          <w:sz w:val="20"/>
          <w:szCs w:val="20"/>
          <w:lang w:eastAsia="pl-PL"/>
        </w:rPr>
        <w:t xml:space="preserve"> 5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B26259" w:rsidRPr="006928EA" w:rsidRDefault="00B26259" w:rsidP="00B26259">
      <w:pPr>
        <w:pStyle w:val="Bezodstpw"/>
        <w:ind w:left="340"/>
        <w:rPr>
          <w:rFonts w:ascii="Tahoma" w:hAnsi="Tahoma" w:cs="Tahoma"/>
          <w:b/>
          <w:sz w:val="20"/>
          <w:szCs w:val="20"/>
          <w:lang w:eastAsia="pl-PL"/>
        </w:rPr>
      </w:pPr>
    </w:p>
    <w:p w:rsidR="00B26259" w:rsidRPr="006928EA" w:rsidRDefault="00B26259" w:rsidP="00327B1B">
      <w:pPr>
        <w:pStyle w:val="Bezodstpw"/>
        <w:rPr>
          <w:rFonts w:ascii="Tahoma" w:hAnsi="Tahoma" w:cs="Tahoma"/>
          <w:b/>
          <w:sz w:val="20"/>
          <w:szCs w:val="20"/>
          <w:lang w:eastAsia="pl-PL"/>
        </w:rPr>
      </w:pPr>
      <w:r w:rsidRPr="006928EA">
        <w:rPr>
          <w:rFonts w:ascii="Tahoma" w:hAnsi="Tahoma" w:cs="Tahoma"/>
          <w:b/>
          <w:sz w:val="20"/>
          <w:szCs w:val="20"/>
          <w:lang w:eastAsia="pl-PL"/>
        </w:rPr>
        <w:t>XVIII. RODO</w:t>
      </w:r>
    </w:p>
    <w:p w:rsidR="00B26259" w:rsidRPr="006928EA" w:rsidRDefault="00B26259" w:rsidP="00B41409">
      <w:pPr>
        <w:pStyle w:val="Bezodstpw"/>
        <w:ind w:left="340"/>
        <w:rPr>
          <w:rFonts w:ascii="Tahoma" w:hAnsi="Tahoma" w:cs="Tahoma"/>
          <w:sz w:val="20"/>
          <w:szCs w:val="20"/>
          <w:lang w:eastAsia="pl-PL"/>
        </w:rPr>
      </w:pPr>
      <w:r w:rsidRPr="006928EA">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www: </w:t>
      </w:r>
      <w:hyperlink w:history="1">
        <w:r w:rsidR="00B26259" w:rsidRPr="006928EA">
          <w:rPr>
            <w:rFonts w:ascii="Tahoma" w:eastAsia="Times New Roman" w:hAnsi="Tahoma" w:cs="Tahoma"/>
            <w:color w:val="0000FF"/>
            <w:sz w:val="20"/>
            <w:szCs w:val="20"/>
            <w:u w:val="single"/>
          </w:rPr>
          <w:t>https://</w:t>
        </w:r>
      </w:hyperlink>
      <w:hyperlink r:id="rId12" w:history="1">
        <w:r w:rsidR="00B26259" w:rsidRPr="006928EA">
          <w:rPr>
            <w:rFonts w:ascii="Tahoma" w:eastAsia="Times New Roman" w:hAnsi="Tahoma" w:cs="Tahoma"/>
            <w:color w:val="0000FF"/>
            <w:sz w:val="20"/>
            <w:szCs w:val="20"/>
            <w:u w:val="single"/>
          </w:rPr>
          <w:t>www.uck.katowice.pl</w:t>
        </w:r>
      </w:hyperlink>
    </w:p>
    <w:p w:rsidR="00B26259" w:rsidRPr="006928EA" w:rsidRDefault="00974C5F" w:rsidP="00B41409">
      <w:pPr>
        <w:pStyle w:val="Akapitzlist"/>
        <w:autoSpaceDE w:val="0"/>
        <w:autoSpaceDN w:val="0"/>
        <w:adjustRightInd w:val="0"/>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inspektorem ochrony danych osobowych w Uniwersyteckim Centrum Kliniczne im. prof. K. Gibińskiego Śląskiego Uniwersytetu Medycznego w Katowicach jest Pan Patryk Rozumek </w:t>
      </w:r>
      <w:r w:rsidR="00B26259" w:rsidRPr="006928EA">
        <w:rPr>
          <w:rFonts w:ascii="Tahoma" w:eastAsia="Times New Roman" w:hAnsi="Tahoma" w:cs="Tahoma"/>
          <w:i/>
          <w:sz w:val="20"/>
          <w:szCs w:val="20"/>
        </w:rPr>
        <w:t xml:space="preserve">tel. </w:t>
      </w:r>
      <w:r w:rsidR="00B26259" w:rsidRPr="006928EA">
        <w:rPr>
          <w:rFonts w:ascii="Tahoma" w:eastAsia="Times New Roman" w:hAnsi="Tahoma" w:cs="Tahoma"/>
          <w:sz w:val="20"/>
          <w:szCs w:val="20"/>
        </w:rPr>
        <w:t xml:space="preserve">32 3581 524, </w:t>
      </w:r>
      <w:hyperlink r:id="rId13" w:history="1">
        <w:r w:rsidR="00B26259" w:rsidRPr="006928EA">
          <w:rPr>
            <w:rFonts w:ascii="Tahoma" w:eastAsia="Times New Roman" w:hAnsi="Tahoma" w:cs="Tahoma"/>
            <w:color w:val="0000FF"/>
            <w:sz w:val="20"/>
            <w:szCs w:val="20"/>
            <w:u w:val="single"/>
          </w:rPr>
          <w:t>iod@uck.katowice.pl</w:t>
        </w:r>
      </w:hyperlink>
    </w:p>
    <w:p w:rsidR="002A6804" w:rsidRDefault="00AA17C8" w:rsidP="00ED6F43">
      <w:pPr>
        <w:pStyle w:val="Bezodstpw"/>
        <w:suppressAutoHyphens/>
        <w:jc w:val="both"/>
        <w:rPr>
          <w:rFonts w:ascii="Tahoma" w:eastAsia="Times New Roman" w:hAnsi="Tahoma" w:cs="Tahoma"/>
          <w:sz w:val="20"/>
          <w:szCs w:val="20"/>
        </w:rPr>
      </w:pPr>
      <w:r>
        <w:rPr>
          <w:rFonts w:ascii="Tahoma" w:eastAsia="Wingdings" w:hAnsi="Tahoma" w:cs="Tahoma"/>
          <w:sz w:val="20"/>
          <w:szCs w:val="20"/>
        </w:rPr>
        <w:t xml:space="preserve">     </w:t>
      </w:r>
      <w:r w:rsidR="00974C5F">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uzyskane w niniejszym postępowaniu dane osobowe przetwarzane będą na podstawie art. 6 ust. </w:t>
      </w:r>
    </w:p>
    <w:p w:rsidR="006F211D" w:rsidRPr="006F211D" w:rsidRDefault="00AA17C8" w:rsidP="006F211D">
      <w:pPr>
        <w:pStyle w:val="Bezodstpw"/>
        <w:suppressAutoHyphens/>
        <w:jc w:val="both"/>
        <w:rPr>
          <w:rFonts w:ascii="Tahoma" w:hAnsi="Tahoma" w:cs="Tahoma"/>
          <w:i/>
          <w:sz w:val="20"/>
          <w:szCs w:val="20"/>
          <w:lang w:eastAsia="pl-PL"/>
        </w:rPr>
      </w:pPr>
      <w:r>
        <w:rPr>
          <w:rFonts w:ascii="Tahoma" w:eastAsia="Times New Roman" w:hAnsi="Tahoma" w:cs="Tahoma"/>
          <w:sz w:val="20"/>
          <w:szCs w:val="20"/>
        </w:rPr>
        <w:t xml:space="preserve">     </w:t>
      </w:r>
      <w:r w:rsidR="00B26259" w:rsidRPr="006928EA">
        <w:rPr>
          <w:rFonts w:ascii="Tahoma" w:eastAsia="Times New Roman" w:hAnsi="Tahoma" w:cs="Tahoma"/>
          <w:sz w:val="20"/>
          <w:szCs w:val="20"/>
        </w:rPr>
        <w:t xml:space="preserve">1 lit. cRODO w celu związanym z postępowaniem o udzielenie zamówienia publicznego </w:t>
      </w:r>
      <w:r w:rsidR="00B26259" w:rsidRPr="006F211D">
        <w:rPr>
          <w:rFonts w:ascii="Tahoma" w:eastAsia="Times New Roman" w:hAnsi="Tahoma" w:cs="Tahoma"/>
          <w:i/>
          <w:sz w:val="20"/>
          <w:szCs w:val="20"/>
        </w:rPr>
        <w:t>„</w:t>
      </w:r>
      <w:r w:rsidR="006F211D" w:rsidRPr="006F211D">
        <w:rPr>
          <w:rFonts w:ascii="Tahoma" w:hAnsi="Tahoma" w:cs="Tahoma"/>
          <w:i/>
          <w:sz w:val="20"/>
          <w:szCs w:val="20"/>
          <w:lang w:eastAsia="pl-PL"/>
        </w:rPr>
        <w:t xml:space="preserve">Odbiór,           </w:t>
      </w:r>
    </w:p>
    <w:p w:rsidR="00296CF6" w:rsidRDefault="006F211D" w:rsidP="00ED6F43">
      <w:pPr>
        <w:pStyle w:val="Bezodstpw"/>
        <w:suppressAutoHyphens/>
        <w:jc w:val="both"/>
        <w:rPr>
          <w:rFonts w:ascii="Tahoma" w:hAnsi="Tahoma" w:cs="Tahoma"/>
          <w:i/>
          <w:sz w:val="20"/>
          <w:szCs w:val="20"/>
          <w:lang w:eastAsia="pl-PL"/>
        </w:rPr>
      </w:pPr>
      <w:r w:rsidRPr="006F211D">
        <w:rPr>
          <w:rFonts w:ascii="Tahoma" w:hAnsi="Tahoma" w:cs="Tahoma"/>
          <w:i/>
          <w:sz w:val="20"/>
          <w:szCs w:val="20"/>
          <w:lang w:eastAsia="pl-PL"/>
        </w:rPr>
        <w:t xml:space="preserve">     transport i zagospodarowanie odpadów </w:t>
      </w:r>
      <w:r w:rsidR="00296CF6">
        <w:rPr>
          <w:rFonts w:ascii="Tahoma" w:hAnsi="Tahoma" w:cs="Tahoma"/>
          <w:i/>
          <w:sz w:val="20"/>
          <w:szCs w:val="20"/>
          <w:lang w:eastAsia="pl-PL"/>
        </w:rPr>
        <w:t>pokonsumpcyjnych</w:t>
      </w:r>
      <w:r w:rsidRPr="006F211D">
        <w:rPr>
          <w:rFonts w:ascii="Tahoma" w:hAnsi="Tahoma" w:cs="Tahoma"/>
          <w:i/>
          <w:sz w:val="20"/>
          <w:szCs w:val="20"/>
          <w:lang w:eastAsia="pl-PL"/>
        </w:rPr>
        <w:t xml:space="preserve"> </w:t>
      </w:r>
      <w:r w:rsidR="00ED6F43" w:rsidRPr="006F211D">
        <w:rPr>
          <w:rFonts w:ascii="Tahoma" w:hAnsi="Tahoma" w:cs="Tahoma"/>
          <w:i/>
          <w:sz w:val="20"/>
          <w:szCs w:val="20"/>
          <w:lang w:eastAsia="pl-PL"/>
        </w:rPr>
        <w:t>z</w:t>
      </w:r>
      <w:r w:rsidR="00ED6F43" w:rsidRPr="0067574B">
        <w:rPr>
          <w:rFonts w:ascii="Tahoma" w:hAnsi="Tahoma" w:cs="Tahoma"/>
          <w:i/>
          <w:sz w:val="20"/>
          <w:szCs w:val="20"/>
          <w:lang w:eastAsia="pl-PL"/>
        </w:rPr>
        <w:t xml:space="preserve"> obu lokalizacji Szpitala tj. Katowice, </w:t>
      </w:r>
      <w:r w:rsidR="00296CF6">
        <w:rPr>
          <w:rFonts w:ascii="Tahoma" w:hAnsi="Tahoma" w:cs="Tahoma"/>
          <w:i/>
          <w:sz w:val="20"/>
          <w:szCs w:val="20"/>
          <w:lang w:eastAsia="pl-PL"/>
        </w:rPr>
        <w:t xml:space="preserve">   </w:t>
      </w:r>
    </w:p>
    <w:p w:rsidR="00B26259" w:rsidRPr="0067574B" w:rsidRDefault="00296CF6" w:rsidP="002A6804">
      <w:pPr>
        <w:pStyle w:val="Bezodstpw"/>
        <w:suppressAutoHyphens/>
        <w:jc w:val="both"/>
        <w:rPr>
          <w:rFonts w:ascii="Tahoma" w:hAnsi="Tahoma" w:cs="Tahoma"/>
          <w:i/>
          <w:sz w:val="20"/>
          <w:szCs w:val="20"/>
          <w:lang w:eastAsia="pl-PL"/>
        </w:rPr>
      </w:pPr>
      <w:r>
        <w:rPr>
          <w:rFonts w:ascii="Tahoma" w:hAnsi="Tahoma" w:cs="Tahoma"/>
          <w:i/>
          <w:sz w:val="20"/>
          <w:szCs w:val="20"/>
          <w:lang w:eastAsia="pl-PL"/>
        </w:rPr>
        <w:t xml:space="preserve">     </w:t>
      </w:r>
      <w:r w:rsidR="00ED6F43" w:rsidRPr="0067574B">
        <w:rPr>
          <w:rFonts w:ascii="Tahoma" w:hAnsi="Tahoma" w:cs="Tahoma"/>
          <w:i/>
          <w:sz w:val="20"/>
          <w:szCs w:val="20"/>
          <w:lang w:eastAsia="pl-PL"/>
        </w:rPr>
        <w:t xml:space="preserve">ul </w:t>
      </w:r>
      <w:r>
        <w:rPr>
          <w:rFonts w:ascii="Tahoma" w:hAnsi="Tahoma" w:cs="Tahoma"/>
          <w:i/>
          <w:sz w:val="20"/>
          <w:szCs w:val="20"/>
          <w:lang w:eastAsia="pl-PL"/>
        </w:rPr>
        <w:t>.</w:t>
      </w:r>
      <w:r w:rsidR="00ED6F43" w:rsidRPr="0067574B">
        <w:rPr>
          <w:rFonts w:ascii="Tahoma" w:hAnsi="Tahoma" w:cs="Tahoma"/>
          <w:i/>
          <w:sz w:val="20"/>
          <w:szCs w:val="20"/>
          <w:lang w:eastAsia="pl-PL"/>
        </w:rPr>
        <w:t xml:space="preserve">Ceglana 35 i Medyków 14  </w:t>
      </w:r>
      <w:r w:rsidR="002A6804" w:rsidRPr="0067574B">
        <w:rPr>
          <w:rFonts w:ascii="Tahoma" w:hAnsi="Tahoma" w:cs="Tahoma"/>
          <w:i/>
          <w:sz w:val="20"/>
          <w:szCs w:val="20"/>
          <w:lang w:eastAsia="pl-PL"/>
        </w:rPr>
        <w:t xml:space="preserve">- </w:t>
      </w:r>
      <w:r w:rsidR="00B26259" w:rsidRPr="0067574B">
        <w:rPr>
          <w:rFonts w:ascii="Tahoma" w:eastAsia="Times New Roman" w:hAnsi="Tahoma" w:cs="Tahoma"/>
          <w:i/>
          <w:sz w:val="20"/>
          <w:szCs w:val="20"/>
        </w:rPr>
        <w:t>DZP/381/</w:t>
      </w:r>
      <w:r w:rsidR="00811C8C">
        <w:rPr>
          <w:rFonts w:ascii="Tahoma" w:eastAsia="Times New Roman" w:hAnsi="Tahoma" w:cs="Tahoma"/>
          <w:i/>
          <w:sz w:val="20"/>
          <w:szCs w:val="20"/>
        </w:rPr>
        <w:t>2</w:t>
      </w:r>
      <w:r w:rsidR="000B2E3E">
        <w:rPr>
          <w:rFonts w:ascii="Tahoma" w:eastAsia="Times New Roman" w:hAnsi="Tahoma" w:cs="Tahoma"/>
          <w:i/>
          <w:sz w:val="20"/>
          <w:szCs w:val="20"/>
        </w:rPr>
        <w:t>8</w:t>
      </w:r>
      <w:r w:rsidR="00B26259" w:rsidRPr="00745772">
        <w:rPr>
          <w:rFonts w:ascii="Tahoma" w:eastAsia="Times New Roman" w:hAnsi="Tahoma" w:cs="Tahoma"/>
          <w:i/>
          <w:sz w:val="20"/>
          <w:szCs w:val="20"/>
        </w:rPr>
        <w:t>B/</w:t>
      </w:r>
      <w:r w:rsidR="00B26259" w:rsidRPr="0067574B">
        <w:rPr>
          <w:rFonts w:ascii="Tahoma" w:eastAsia="Times New Roman" w:hAnsi="Tahoma" w:cs="Tahoma"/>
          <w:i/>
          <w:sz w:val="20"/>
          <w:szCs w:val="20"/>
        </w:rPr>
        <w:t>201</w:t>
      </w:r>
      <w:r w:rsidR="0091545D" w:rsidRPr="0067574B">
        <w:rPr>
          <w:rFonts w:ascii="Tahoma" w:eastAsia="Times New Roman" w:hAnsi="Tahoma" w:cs="Tahoma"/>
          <w:i/>
          <w:sz w:val="20"/>
          <w:szCs w:val="20"/>
        </w:rPr>
        <w:t>9</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r w:rsidR="00B26259" w:rsidRPr="006928EA">
        <w:rPr>
          <w:rFonts w:ascii="Tahoma" w:hAnsi="Tahoma" w:cs="Tahoma"/>
          <w:sz w:val="20"/>
          <w:szCs w:val="20"/>
          <w:lang w:eastAsia="pl-PL"/>
        </w:rPr>
        <w:t xml:space="preserve">oraz </w:t>
      </w:r>
      <w:r w:rsidR="00B26259" w:rsidRPr="006928EA">
        <w:rPr>
          <w:rFonts w:ascii="Tahoma" w:eastAsia="Times New Roman" w:hAnsi="Tahoma" w:cs="Tahoma"/>
          <w:sz w:val="20"/>
          <w:szCs w:val="20"/>
          <w:lang w:eastAsia="pl-PL"/>
        </w:rPr>
        <w:t>ustawy z dnia 6 września 2001 r o dostępie do informacji publicznej (t. j. D.U. z 2016 r., poz. 1764).</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lastRenderedPageBreak/>
        <w:t xml:space="preserve">- </w:t>
      </w:r>
      <w:r w:rsidR="00B26259" w:rsidRPr="006928EA">
        <w:rPr>
          <w:rFonts w:ascii="Tahoma" w:eastAsia="Times New Roman" w:hAnsi="Tahoma" w:cs="Tahoma"/>
          <w:sz w:val="20"/>
          <w:szCs w:val="20"/>
        </w:rPr>
        <w:t>uzyskane w niniejszym post</w:t>
      </w:r>
      <w:r w:rsidR="00476123" w:rsidRPr="006928EA">
        <w:rPr>
          <w:rFonts w:ascii="Tahoma" w:eastAsia="Times New Roman" w:hAnsi="Tahoma" w:cs="Tahoma"/>
          <w:sz w:val="20"/>
          <w:szCs w:val="20"/>
        </w:rPr>
        <w:t>ę</w:t>
      </w:r>
      <w:r w:rsidR="00B26259" w:rsidRPr="006928EA">
        <w:rPr>
          <w:rFonts w:ascii="Tahoma" w:eastAsia="Times New Roman" w:hAnsi="Tahoma" w:cs="Tahoma"/>
          <w:sz w:val="20"/>
          <w:szCs w:val="20"/>
        </w:rPr>
        <w:t xml:space="preserve">powaniu dane osobowe będą przechowywane, zgodnie z art. 97 ust. 1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przez okres 4 lat od dnia zakończenia postępowania o udzielenie zamówienia, a jeżeli czas trwania umowy przekracza 4 lata, okres przechowywania obejmuje cały czas trwania umowy;</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w odniesieniu do uzyskanych w postępowaniu danych osobowych decyzje nie będą podejmowane w sposób zautomatyzowany, stosowanie do art. 22 RODO;</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osoba, której dane osobowe dotyczą posiada:</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na podstawie art. 15 RODO prawo dostępu do danych osobowych jej dotyczących;</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     </w:t>
      </w:r>
      <w:r w:rsidR="00B26259" w:rsidRPr="006928EA">
        <w:rPr>
          <w:rFonts w:ascii="Tahoma" w:eastAsia="Times New Roman" w:hAnsi="Tahoma" w:cs="Tahoma"/>
          <w:sz w:val="20"/>
          <w:szCs w:val="20"/>
        </w:rPr>
        <w:t>na podstawie art. 16 RODO prawo do sprostowania danych osobowych jej dotyczących (</w:t>
      </w:r>
      <w:r w:rsidR="00B26259" w:rsidRPr="006928EA">
        <w:rPr>
          <w:rFonts w:ascii="Tahoma" w:eastAsia="Times New Roman" w:hAnsi="Tahoma" w:cs="Tahoma"/>
          <w:b/>
          <w:sz w:val="20"/>
          <w:szCs w:val="20"/>
        </w:rPr>
        <w:t>Wyjaśnienie:</w:t>
      </w:r>
      <w:r w:rsidR="00B26259" w:rsidRPr="006928EA">
        <w:rPr>
          <w:rFonts w:ascii="Tahoma" w:eastAsia="Times New Roman" w:hAnsi="Tahoma" w:cs="Tahoma"/>
          <w:sz w:val="20"/>
          <w:szCs w:val="20"/>
        </w:rPr>
        <w:t xml:space="preserve"> skorzystanie z prawa do sprostowania nie może skutkować zmianą wyniku postępowania o udzielenie zamówienia publicznego ani zmianą postanowień umowy w zakresie niezgodnym z ustawą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oraz nie może naruszać integralności protokołu oraz jego załączników</w:t>
      </w:r>
      <w:r w:rsidR="00B26259" w:rsidRPr="006928EA">
        <w:rPr>
          <w:rFonts w:ascii="Tahoma" w:eastAsia="Times New Roman" w:hAnsi="Tahoma" w:cs="Tahoma"/>
          <w:b/>
          <w:sz w:val="20"/>
          <w:szCs w:val="20"/>
          <w:vertAlign w:val="superscript"/>
        </w:rPr>
        <w:t>)</w:t>
      </w:r>
      <w:r w:rsidR="00B26259" w:rsidRPr="006928EA">
        <w:rPr>
          <w:rFonts w:ascii="Tahoma" w:eastAsia="Times New Roman" w:hAnsi="Tahoma" w:cs="Tahoma"/>
          <w:sz w:val="20"/>
          <w:szCs w:val="20"/>
        </w:rPr>
        <w:t>;</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na podstawie art. 18 RODO prawo żądania od administratora ograniczenia przetwarzania danych osobowych z zastrzeżeniem przypadków, o których mowa w art. 18 ust. 2 RODO (</w:t>
      </w:r>
      <w:r w:rsidRPr="006928EA">
        <w:rPr>
          <w:rFonts w:ascii="Tahoma" w:eastAsia="Times New Roman" w:hAnsi="Tahoma" w:cs="Tahoma"/>
          <w:b/>
          <w:sz w:val="20"/>
          <w:szCs w:val="20"/>
        </w:rPr>
        <w:t>Wyjaśnienie:</w:t>
      </w:r>
      <w:r w:rsidRPr="006928EA">
        <w:rPr>
          <w:rFonts w:ascii="Tahoma" w:eastAsia="Times New Roman" w:hAnsi="Tahoma" w:cs="Tahoma"/>
          <w:sz w:val="20"/>
          <w:szCs w:val="20"/>
        </w:rPr>
        <w:t xml:space="preserv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  </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prawo do wniesienia skargi do Prezesa Urzędu Ochrony Danych Osobowych, gdy osoba, której dane osobowe dotyczą uzna, że przetwarzanie jej danych osobowych narusza przepisy RODO;</w:t>
      </w:r>
    </w:p>
    <w:p w:rsidR="00B26259" w:rsidRPr="006928EA" w:rsidRDefault="002A2EDD"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nie przysługuje osobie, której dane osobowe dotyczą:</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w związku z art. 17 ust. 3 lit. b, d lub e RODO prawo do usunięcia danych osobowych;</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prawo do przenoszenia danych osobowych, o którym mowa w art. 20 RODO;</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Pr="006928EA">
        <w:rPr>
          <w:rFonts w:ascii="Tahoma" w:eastAsia="Times New Roman" w:hAnsi="Tahoma" w:cs="Tahoma"/>
          <w:b/>
          <w:sz w:val="20"/>
          <w:szCs w:val="20"/>
        </w:rPr>
        <w:t>na podstawie art. 21 RODO prawo sprzeciwu, wobec przetwarzania danych osobowych, gdyż podstawą prawną przetwarzania tych  danych osobowych jest art. 6 ust. 1 lit. c RODO</w:t>
      </w:r>
      <w:r w:rsidRPr="006928EA">
        <w:rPr>
          <w:rFonts w:ascii="Tahoma" w:eastAsia="Times New Roman" w:hAnsi="Tahoma" w:cs="Tahoma"/>
          <w:sz w:val="20"/>
          <w:szCs w:val="20"/>
        </w:rPr>
        <w:t>.</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br/>
      </w:r>
    </w:p>
    <w:p w:rsidR="00D26630" w:rsidRPr="006928EA" w:rsidRDefault="00D26630" w:rsidP="00D26630">
      <w:pPr>
        <w:rPr>
          <w:rFonts w:ascii="Tahoma" w:eastAsia="Times New Roman" w:hAnsi="Tahoma" w:cs="Tahoma"/>
          <w:sz w:val="20"/>
          <w:szCs w:val="20"/>
          <w:lang w:eastAsia="pl-PL"/>
        </w:rPr>
      </w:pPr>
    </w:p>
    <w:p w:rsidR="00D26630" w:rsidRPr="006928EA" w:rsidRDefault="00D26630" w:rsidP="00D26630">
      <w:pPr>
        <w:spacing w:after="0"/>
        <w:rPr>
          <w:rFonts w:ascii="Tahoma" w:eastAsia="Times New Roman" w:hAnsi="Tahoma" w:cs="Tahoma"/>
          <w:sz w:val="20"/>
          <w:szCs w:val="20"/>
          <w:lang w:eastAsia="pl-PL"/>
        </w:rPr>
      </w:pPr>
      <w:r w:rsidRPr="006928EA">
        <w:rPr>
          <w:rFonts w:ascii="Tahoma" w:eastAsia="Times New Roman" w:hAnsi="Tahoma" w:cs="Tahoma"/>
          <w:sz w:val="20"/>
          <w:szCs w:val="20"/>
          <w:lang w:eastAsia="pl-PL"/>
        </w:rPr>
        <w:t>Załączniki:</w:t>
      </w:r>
    </w:p>
    <w:p w:rsidR="00D26630" w:rsidRPr="006928EA" w:rsidRDefault="00D26630"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w:t>
      </w:r>
      <w:r w:rsidR="007B0699" w:rsidRPr="006928EA">
        <w:rPr>
          <w:rFonts w:ascii="Tahoma" w:eastAsia="Times New Roman" w:hAnsi="Tahoma" w:cs="Tahoma"/>
          <w:sz w:val="20"/>
          <w:szCs w:val="20"/>
          <w:lang w:eastAsia="pl-PL"/>
        </w:rPr>
        <w:t>F</w:t>
      </w:r>
      <w:r w:rsidRPr="006928EA">
        <w:rPr>
          <w:rFonts w:ascii="Tahoma" w:eastAsia="Times New Roman" w:hAnsi="Tahoma" w:cs="Tahoma"/>
          <w:sz w:val="20"/>
          <w:szCs w:val="20"/>
          <w:lang w:eastAsia="pl-PL"/>
        </w:rPr>
        <w:t>ormularz  ofertowy</w:t>
      </w:r>
    </w:p>
    <w:p w:rsidR="00D26630" w:rsidRPr="006928EA" w:rsidRDefault="007B0699"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2. F</w:t>
      </w:r>
      <w:r w:rsidR="00D26630" w:rsidRPr="006928EA">
        <w:rPr>
          <w:rFonts w:ascii="Tahoma" w:eastAsia="Times New Roman" w:hAnsi="Tahoma" w:cs="Tahoma"/>
          <w:sz w:val="20"/>
          <w:szCs w:val="20"/>
          <w:lang w:eastAsia="pl-PL"/>
        </w:rPr>
        <w:t>ormularz oświadczeni</w:t>
      </w:r>
      <w:r w:rsidR="002762BA">
        <w:rPr>
          <w:rFonts w:ascii="Tahoma" w:eastAsia="Times New Roman" w:hAnsi="Tahoma" w:cs="Tahoma"/>
          <w:sz w:val="20"/>
          <w:szCs w:val="20"/>
          <w:lang w:eastAsia="pl-PL"/>
        </w:rPr>
        <w:t>a</w:t>
      </w:r>
    </w:p>
    <w:p w:rsidR="002762BA" w:rsidRDefault="00D26630" w:rsidP="00D26630">
      <w:pPr>
        <w:spacing w:after="0" w:line="240" w:lineRule="auto"/>
        <w:rPr>
          <w:rFonts w:ascii="Tahoma" w:eastAsia="Calibri" w:hAnsi="Tahoma" w:cs="Tahoma"/>
          <w:sz w:val="20"/>
          <w:szCs w:val="20"/>
        </w:rPr>
      </w:pPr>
      <w:r w:rsidRPr="006928EA">
        <w:rPr>
          <w:rFonts w:ascii="Tahoma" w:eastAsia="Times New Roman" w:hAnsi="Tahoma" w:cs="Tahoma"/>
          <w:sz w:val="20"/>
          <w:szCs w:val="20"/>
        </w:rPr>
        <w:t>3.</w:t>
      </w:r>
      <w:r w:rsidRPr="006928EA">
        <w:rPr>
          <w:rFonts w:ascii="Tahoma" w:eastAsia="Calibri" w:hAnsi="Tahoma" w:cs="Tahoma"/>
          <w:sz w:val="20"/>
          <w:szCs w:val="20"/>
        </w:rPr>
        <w:t xml:space="preserve"> Formularz oświadczenia/informacji o przynależności do tej samej grupy kapitałowej </w:t>
      </w:r>
    </w:p>
    <w:p w:rsidR="00D26630" w:rsidRDefault="00F9005E" w:rsidP="00D26630">
      <w:pPr>
        <w:spacing w:after="0" w:line="240" w:lineRule="auto"/>
        <w:rPr>
          <w:rFonts w:ascii="Tahoma" w:eastAsia="Calibri" w:hAnsi="Tahoma" w:cs="Tahoma"/>
          <w:sz w:val="20"/>
          <w:szCs w:val="20"/>
        </w:rPr>
      </w:pPr>
      <w:r w:rsidRPr="002762BA">
        <w:rPr>
          <w:rFonts w:ascii="Tahoma" w:eastAsia="Calibri" w:hAnsi="Tahoma" w:cs="Tahoma"/>
          <w:bCs/>
          <w:sz w:val="20"/>
          <w:szCs w:val="20"/>
        </w:rPr>
        <w:t>4</w:t>
      </w:r>
      <w:r w:rsidR="00D26630" w:rsidRPr="002762BA">
        <w:rPr>
          <w:rFonts w:ascii="Tahoma" w:eastAsia="Calibri" w:hAnsi="Tahoma" w:cs="Tahoma"/>
          <w:bCs/>
          <w:sz w:val="20"/>
          <w:szCs w:val="20"/>
        </w:rPr>
        <w:t>.</w:t>
      </w:r>
      <w:r w:rsidR="008A62B2">
        <w:rPr>
          <w:rFonts w:ascii="Tahoma" w:eastAsia="Calibri" w:hAnsi="Tahoma" w:cs="Tahoma"/>
          <w:bCs/>
          <w:sz w:val="20"/>
          <w:szCs w:val="20"/>
        </w:rPr>
        <w:t xml:space="preserve"> </w:t>
      </w:r>
      <w:r w:rsidR="00D26630" w:rsidRPr="002762BA">
        <w:rPr>
          <w:rFonts w:ascii="Tahoma" w:eastAsia="Calibri" w:hAnsi="Tahoma" w:cs="Tahoma"/>
          <w:sz w:val="20"/>
          <w:szCs w:val="20"/>
        </w:rPr>
        <w:t>Wzór umowy</w:t>
      </w:r>
    </w:p>
    <w:p w:rsidR="00E152FD" w:rsidRPr="00FF1A2E" w:rsidRDefault="005E38B8" w:rsidP="00FF1A2E">
      <w:pPr>
        <w:pStyle w:val="Bezodstpw"/>
        <w:rPr>
          <w:rFonts w:ascii="Tahoma" w:hAnsi="Tahoma" w:cs="Tahoma"/>
          <w:sz w:val="20"/>
          <w:szCs w:val="20"/>
        </w:rPr>
      </w:pPr>
      <w:r w:rsidRPr="00FF1A2E">
        <w:rPr>
          <w:rFonts w:ascii="Tahoma" w:eastAsia="Calibri" w:hAnsi="Tahoma" w:cs="Tahoma"/>
          <w:sz w:val="20"/>
          <w:szCs w:val="20"/>
        </w:rPr>
        <w:t>5.</w:t>
      </w:r>
      <w:r w:rsidR="000C3BA7" w:rsidRPr="00FF1A2E">
        <w:rPr>
          <w:rFonts w:ascii="Tahoma" w:hAnsi="Tahoma" w:cs="Tahoma"/>
          <w:sz w:val="20"/>
          <w:szCs w:val="20"/>
        </w:rPr>
        <w:t xml:space="preserve"> </w:t>
      </w:r>
      <w:r w:rsidR="00490D79" w:rsidRPr="00FF1A2E">
        <w:rPr>
          <w:rFonts w:ascii="Tahoma" w:hAnsi="Tahoma" w:cs="Tahoma"/>
          <w:sz w:val="20"/>
          <w:szCs w:val="20"/>
        </w:rPr>
        <w:t>Formularz  w</w:t>
      </w:r>
      <w:r w:rsidR="000C3BA7" w:rsidRPr="00FF1A2E">
        <w:rPr>
          <w:rFonts w:ascii="Tahoma" w:hAnsi="Tahoma" w:cs="Tahoma"/>
          <w:sz w:val="20"/>
          <w:szCs w:val="20"/>
        </w:rPr>
        <w:t xml:space="preserve">ykaz  osób, które będą </w:t>
      </w:r>
      <w:r w:rsidR="00D459DA" w:rsidRPr="00FF1A2E">
        <w:rPr>
          <w:rFonts w:ascii="Tahoma" w:hAnsi="Tahoma" w:cs="Tahoma"/>
          <w:sz w:val="20"/>
          <w:szCs w:val="20"/>
        </w:rPr>
        <w:t xml:space="preserve">uczestniczyć w wykonywaniu zamówienia </w:t>
      </w:r>
    </w:p>
    <w:p w:rsidR="00506FB0" w:rsidRPr="00FF1A2E" w:rsidRDefault="00E152FD" w:rsidP="00FF1A2E">
      <w:pPr>
        <w:pStyle w:val="Bezodstpw"/>
        <w:rPr>
          <w:rFonts w:ascii="Tahoma" w:hAnsi="Tahoma" w:cs="Tahoma"/>
          <w:sz w:val="20"/>
          <w:szCs w:val="20"/>
        </w:rPr>
      </w:pPr>
      <w:r w:rsidRPr="00FF1A2E">
        <w:rPr>
          <w:rFonts w:ascii="Tahoma" w:hAnsi="Tahoma" w:cs="Tahoma"/>
          <w:sz w:val="20"/>
          <w:szCs w:val="20"/>
        </w:rPr>
        <w:t xml:space="preserve">6. Formularz </w:t>
      </w:r>
      <w:r w:rsidR="00FF1A2E" w:rsidRPr="00FF1A2E">
        <w:rPr>
          <w:rFonts w:ascii="Tahoma" w:hAnsi="Tahoma" w:cs="Tahoma"/>
          <w:sz w:val="20"/>
          <w:szCs w:val="20"/>
        </w:rPr>
        <w:t xml:space="preserve"> wykaz </w:t>
      </w:r>
      <w:r w:rsidR="00506FB0" w:rsidRPr="00FF1A2E">
        <w:rPr>
          <w:rFonts w:ascii="Tahoma" w:hAnsi="Tahoma" w:cs="Tahoma"/>
          <w:sz w:val="20"/>
          <w:szCs w:val="20"/>
        </w:rPr>
        <w:t>pojazd</w:t>
      </w:r>
      <w:r w:rsidR="00FF1A2E" w:rsidRPr="00FF1A2E">
        <w:rPr>
          <w:rFonts w:ascii="Tahoma" w:hAnsi="Tahoma" w:cs="Tahoma"/>
          <w:sz w:val="20"/>
          <w:szCs w:val="20"/>
        </w:rPr>
        <w:t xml:space="preserve">ów </w:t>
      </w:r>
      <w:r w:rsidR="00506FB0" w:rsidRPr="00FF1A2E">
        <w:rPr>
          <w:rFonts w:ascii="Tahoma" w:hAnsi="Tahoma" w:cs="Tahoma"/>
          <w:sz w:val="20"/>
          <w:szCs w:val="20"/>
        </w:rPr>
        <w:t>przeznaczony</w:t>
      </w:r>
      <w:r w:rsidR="00FF1A2E" w:rsidRPr="00FF1A2E">
        <w:rPr>
          <w:rFonts w:ascii="Tahoma" w:hAnsi="Tahoma" w:cs="Tahoma"/>
          <w:sz w:val="20"/>
          <w:szCs w:val="20"/>
        </w:rPr>
        <w:t>ch</w:t>
      </w:r>
      <w:r w:rsidR="00506FB0" w:rsidRPr="00FF1A2E">
        <w:rPr>
          <w:rFonts w:ascii="Tahoma" w:hAnsi="Tahoma" w:cs="Tahoma"/>
          <w:sz w:val="20"/>
          <w:szCs w:val="20"/>
        </w:rPr>
        <w:t xml:space="preserve"> do transportu odpadów pokonsumpcyjnych</w:t>
      </w:r>
    </w:p>
    <w:p w:rsidR="00E152FD" w:rsidRPr="00FF1A2E" w:rsidRDefault="00E152FD" w:rsidP="00FF1A2E">
      <w:pPr>
        <w:pStyle w:val="Bezodstpw"/>
        <w:rPr>
          <w:rFonts w:ascii="Tahoma" w:hAnsi="Tahoma" w:cs="Tahoma"/>
          <w:sz w:val="20"/>
          <w:szCs w:val="20"/>
        </w:rPr>
      </w:pPr>
    </w:p>
    <w:p w:rsidR="005E38B8" w:rsidRPr="006928EA" w:rsidRDefault="005E38B8" w:rsidP="00D26630">
      <w:pPr>
        <w:spacing w:after="0" w:line="240" w:lineRule="auto"/>
        <w:rPr>
          <w:rFonts w:ascii="Tahoma" w:eastAsia="Calibri" w:hAnsi="Tahoma" w:cs="Tahoma"/>
          <w:sz w:val="20"/>
          <w:szCs w:val="20"/>
        </w:rPr>
      </w:pPr>
    </w:p>
    <w:p w:rsidR="00D26630" w:rsidRPr="006928EA" w:rsidRDefault="00D26630">
      <w:pPr>
        <w:rPr>
          <w:rFonts w:ascii="Tahoma" w:hAnsi="Tahoma" w:cs="Tahoma"/>
          <w:sz w:val="20"/>
          <w:szCs w:val="20"/>
        </w:rPr>
      </w:pPr>
    </w:p>
    <w:p w:rsidR="00D26630" w:rsidRPr="006928EA" w:rsidRDefault="00D26630">
      <w:pPr>
        <w:rPr>
          <w:rFonts w:ascii="Tahoma" w:hAnsi="Tahoma" w:cs="Tahoma"/>
          <w:sz w:val="20"/>
          <w:szCs w:val="20"/>
        </w:rPr>
      </w:pPr>
    </w:p>
    <w:p w:rsidR="00586CF8" w:rsidRPr="006928EA" w:rsidRDefault="00586CF8">
      <w:pPr>
        <w:rPr>
          <w:rFonts w:ascii="Tahoma" w:hAnsi="Tahoma" w:cs="Tahoma"/>
          <w:sz w:val="20"/>
          <w:szCs w:val="20"/>
        </w:rPr>
      </w:pPr>
    </w:p>
    <w:p w:rsidR="009E796A" w:rsidRPr="003B7FE7" w:rsidRDefault="009E796A">
      <w:pPr>
        <w:rPr>
          <w:rFonts w:ascii="Times New Roman" w:hAnsi="Times New Roman" w:cs="Times New Roman"/>
        </w:rPr>
      </w:pPr>
    </w:p>
    <w:p w:rsidR="009E796A" w:rsidRDefault="009E796A">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CD279C" w:rsidRDefault="00CD279C" w:rsidP="004F796B">
      <w:pPr>
        <w:spacing w:after="0" w:line="240" w:lineRule="auto"/>
        <w:jc w:val="both"/>
        <w:rPr>
          <w:rFonts w:ascii="Times New Roman" w:hAnsi="Times New Roman" w:cs="Times New Roman"/>
        </w:rPr>
      </w:pPr>
    </w:p>
    <w:p w:rsidR="00296CF6" w:rsidRDefault="00296CF6" w:rsidP="004F796B">
      <w:pPr>
        <w:spacing w:after="0" w:line="240" w:lineRule="auto"/>
        <w:jc w:val="both"/>
        <w:rPr>
          <w:rFonts w:ascii="Times New Roman" w:hAnsi="Times New Roman" w:cs="Times New Roman"/>
          <w:sz w:val="24"/>
          <w:szCs w:val="24"/>
        </w:rPr>
      </w:pPr>
    </w:p>
    <w:p w:rsidR="00875211" w:rsidRDefault="00875211" w:rsidP="004F796B">
      <w:pPr>
        <w:spacing w:after="0" w:line="240" w:lineRule="auto"/>
        <w:jc w:val="both"/>
        <w:rPr>
          <w:rFonts w:ascii="Times New Roman" w:hAnsi="Times New Roman" w:cs="Times New Roman"/>
          <w:sz w:val="24"/>
          <w:szCs w:val="24"/>
        </w:rPr>
      </w:pP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DZP/381/</w:t>
      </w:r>
      <w:r w:rsidR="00811C8C">
        <w:rPr>
          <w:rFonts w:ascii="Tahoma" w:eastAsia="Times New Roman" w:hAnsi="Tahoma" w:cs="Tahoma"/>
          <w:sz w:val="20"/>
          <w:szCs w:val="20"/>
          <w:lang w:eastAsia="pl-PL"/>
        </w:rPr>
        <w:t>2</w:t>
      </w:r>
      <w:r w:rsidR="00CD279C">
        <w:rPr>
          <w:rFonts w:ascii="Tahoma" w:eastAsia="Times New Roman" w:hAnsi="Tahoma" w:cs="Tahoma"/>
          <w:sz w:val="20"/>
          <w:szCs w:val="20"/>
          <w:lang w:eastAsia="pl-PL"/>
        </w:rPr>
        <w:t>8</w:t>
      </w:r>
      <w:r w:rsidRPr="00811C8C">
        <w:rPr>
          <w:rFonts w:ascii="Tahoma" w:eastAsia="Times New Roman" w:hAnsi="Tahoma" w:cs="Tahoma"/>
          <w:sz w:val="20"/>
          <w:szCs w:val="20"/>
          <w:lang w:eastAsia="pl-PL"/>
        </w:rPr>
        <w:t>B</w:t>
      </w:r>
      <w:r w:rsidRPr="00682EA9">
        <w:rPr>
          <w:rFonts w:ascii="Tahoma" w:eastAsia="Times New Roman" w:hAnsi="Tahoma" w:cs="Tahoma"/>
          <w:sz w:val="20"/>
          <w:szCs w:val="20"/>
          <w:lang w:eastAsia="pl-PL"/>
        </w:rPr>
        <w:t>/201</w:t>
      </w:r>
      <w:r w:rsidR="00B02AF6">
        <w:rPr>
          <w:rFonts w:ascii="Tahoma" w:eastAsia="Times New Roman" w:hAnsi="Tahoma" w:cs="Tahoma"/>
          <w:sz w:val="20"/>
          <w:szCs w:val="20"/>
          <w:lang w:eastAsia="pl-PL"/>
        </w:rPr>
        <w:t>9</w:t>
      </w:r>
    </w:p>
    <w:p w:rsidR="004F796B" w:rsidRPr="00682EA9" w:rsidRDefault="002D0A35"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682EA9">
        <w:rPr>
          <w:rFonts w:ascii="Tahoma" w:eastAsia="Times New Roman" w:hAnsi="Tahoma" w:cs="Tahoma"/>
          <w:sz w:val="20"/>
          <w:szCs w:val="20"/>
          <w:lang w:eastAsia="pl-PL"/>
        </w:rPr>
        <w:t>Załącznik nr 1</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pieczęć firmowa wykonawcy</w:t>
      </w:r>
    </w:p>
    <w:p w:rsidR="00F22F4B" w:rsidRPr="00682EA9" w:rsidRDefault="00F22F4B" w:rsidP="004F796B">
      <w:pPr>
        <w:spacing w:after="0" w:line="240" w:lineRule="auto"/>
        <w:jc w:val="both"/>
        <w:rPr>
          <w:rFonts w:ascii="Tahoma" w:eastAsia="Times New Roman" w:hAnsi="Tahoma" w:cs="Tahoma"/>
          <w:sz w:val="20"/>
          <w:szCs w:val="20"/>
          <w:lang w:eastAsia="pl-PL"/>
        </w:rPr>
      </w:pPr>
    </w:p>
    <w:p w:rsidR="00F22F4B" w:rsidRPr="00682EA9" w:rsidRDefault="00F22F4B" w:rsidP="004F796B">
      <w:pPr>
        <w:spacing w:after="0" w:line="240" w:lineRule="auto"/>
        <w:jc w:val="both"/>
        <w:rPr>
          <w:rFonts w:ascii="Tahoma" w:eastAsia="Times New Roman" w:hAnsi="Tahoma" w:cs="Tahoma"/>
          <w:sz w:val="20"/>
          <w:szCs w:val="20"/>
          <w:lang w:eastAsia="pl-PL"/>
        </w:rPr>
      </w:pP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FORMULARZ OFERTOWY</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 xml:space="preserve">DLA UNIWERSYTECKIEGO CENTRUM KLINICZNEGO IM.PROF.K.GIBIŃSKIEGO </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ŚLĄSKIEGO UNIWERSYTETU MEDYCZNEGO W  KATOWICACH</w:t>
      </w:r>
    </w:p>
    <w:p w:rsidR="00F66BA9" w:rsidRPr="00682EA9" w:rsidRDefault="00F66BA9" w:rsidP="004F796B">
      <w:pPr>
        <w:spacing w:after="0" w:line="240" w:lineRule="auto"/>
        <w:jc w:val="center"/>
        <w:rPr>
          <w:rFonts w:ascii="Tahoma" w:eastAsia="Times New Roman" w:hAnsi="Tahoma" w:cs="Tahoma"/>
          <w:b/>
          <w:bCs/>
          <w:sz w:val="20"/>
          <w:szCs w:val="20"/>
          <w:lang w:eastAsia="pl-PL"/>
        </w:rPr>
      </w:pPr>
    </w:p>
    <w:p w:rsidR="004F796B" w:rsidRDefault="004F796B" w:rsidP="004F796B">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Nazwa wykonawcy ................................................................................................................</w:t>
      </w:r>
    </w:p>
    <w:p w:rsidR="001713F0" w:rsidRPr="00682EA9" w:rsidRDefault="001713F0" w:rsidP="001713F0">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Siedziba: ..............................................................................................................................</w:t>
      </w:r>
    </w:p>
    <w:p w:rsidR="001713F0" w:rsidRPr="00682EA9" w:rsidRDefault="001713F0" w:rsidP="001713F0">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 xml:space="preserve"> REGON ..................................... NIP .................................................</w:t>
      </w:r>
    </w:p>
    <w:p w:rsidR="001713F0" w:rsidRPr="00682EA9" w:rsidRDefault="001713F0" w:rsidP="001713F0">
      <w:pPr>
        <w:spacing w:after="0" w:line="360" w:lineRule="auto"/>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Osoba</w:t>
      </w:r>
      <w:proofErr w:type="spellEnd"/>
      <w:r w:rsidRPr="00682EA9">
        <w:rPr>
          <w:rFonts w:ascii="Tahoma" w:eastAsia="Times New Roman" w:hAnsi="Tahoma" w:cs="Tahoma"/>
          <w:sz w:val="20"/>
          <w:szCs w:val="20"/>
          <w:lang w:val="de-DE" w:eastAsia="pl-PL"/>
        </w:rPr>
        <w:t xml:space="preserve"> do </w:t>
      </w:r>
      <w:proofErr w:type="spellStart"/>
      <w:r w:rsidRPr="00682EA9">
        <w:rPr>
          <w:rFonts w:ascii="Tahoma" w:eastAsia="Times New Roman" w:hAnsi="Tahoma" w:cs="Tahoma"/>
          <w:sz w:val="20"/>
          <w:szCs w:val="20"/>
          <w:lang w:val="de-DE" w:eastAsia="pl-PL"/>
        </w:rPr>
        <w:t>kontaktu</w:t>
      </w:r>
      <w:proofErr w:type="spellEnd"/>
      <w:r w:rsidRPr="00682EA9">
        <w:rPr>
          <w:rFonts w:ascii="Tahoma" w:eastAsia="Times New Roman" w:hAnsi="Tahoma" w:cs="Tahoma"/>
          <w:sz w:val="20"/>
          <w:szCs w:val="20"/>
          <w:lang w:val="de-DE" w:eastAsia="pl-PL"/>
        </w:rPr>
        <w:t xml:space="preserve"> z </w:t>
      </w:r>
      <w:proofErr w:type="spellStart"/>
      <w:r w:rsidRPr="00682EA9">
        <w:rPr>
          <w:rFonts w:ascii="Tahoma" w:eastAsia="Times New Roman" w:hAnsi="Tahoma" w:cs="Tahoma"/>
          <w:sz w:val="20"/>
          <w:szCs w:val="20"/>
          <w:lang w:val="de-DE" w:eastAsia="pl-PL"/>
        </w:rPr>
        <w:t>Zamawiającym</w:t>
      </w:r>
      <w:proofErr w:type="spellEnd"/>
      <w:r w:rsidRPr="00682EA9">
        <w:rPr>
          <w:rFonts w:ascii="Tahoma" w:eastAsia="Times New Roman" w:hAnsi="Tahoma" w:cs="Tahoma"/>
          <w:sz w:val="20"/>
          <w:szCs w:val="20"/>
          <w:lang w:val="de-DE" w:eastAsia="pl-PL"/>
        </w:rPr>
        <w:t xml:space="preserve"> …………………………………………….</w:t>
      </w:r>
    </w:p>
    <w:p w:rsidR="001713F0" w:rsidRPr="00682EA9" w:rsidRDefault="001713F0" w:rsidP="001713F0">
      <w:pPr>
        <w:spacing w:after="0" w:line="360" w:lineRule="auto"/>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Tel. ....................................................... fax ........................................................................</w:t>
      </w:r>
    </w:p>
    <w:p w:rsidR="001713F0" w:rsidRPr="00682EA9" w:rsidRDefault="001713F0" w:rsidP="001713F0">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Internet ................................................ e-</w:t>
      </w:r>
      <w:proofErr w:type="spellStart"/>
      <w:r w:rsidRPr="00682EA9">
        <w:rPr>
          <w:rFonts w:ascii="Tahoma" w:eastAsia="Times New Roman" w:hAnsi="Tahoma" w:cs="Tahoma"/>
          <w:sz w:val="20"/>
          <w:szCs w:val="20"/>
          <w:lang w:val="de-DE" w:eastAsia="pl-PL"/>
        </w:rPr>
        <w:t>mail</w:t>
      </w:r>
      <w:proofErr w:type="spellEnd"/>
      <w:r w:rsidRPr="00682EA9">
        <w:rPr>
          <w:rFonts w:ascii="Tahoma" w:eastAsia="Times New Roman" w:hAnsi="Tahoma" w:cs="Tahoma"/>
          <w:sz w:val="20"/>
          <w:szCs w:val="20"/>
          <w:lang w:val="de-DE" w:eastAsia="pl-PL"/>
        </w:rPr>
        <w:t xml:space="preserve"> ...................................................................</w:t>
      </w:r>
    </w:p>
    <w:p w:rsidR="001713F0" w:rsidRPr="00682EA9" w:rsidRDefault="001713F0" w:rsidP="001713F0">
      <w:pPr>
        <w:spacing w:after="0" w:line="360" w:lineRule="auto"/>
        <w:jc w:val="both"/>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N</w:t>
      </w:r>
      <w:r>
        <w:rPr>
          <w:rFonts w:ascii="Tahoma" w:eastAsia="Times New Roman" w:hAnsi="Tahoma" w:cs="Tahoma"/>
          <w:sz w:val="20"/>
          <w:szCs w:val="20"/>
          <w:lang w:val="de-DE" w:eastAsia="pl-PL"/>
        </w:rPr>
        <w:t>r</w:t>
      </w:r>
      <w:proofErr w:type="spellEnd"/>
      <w:r w:rsidR="00CD279C">
        <w:rPr>
          <w:rFonts w:ascii="Tahoma" w:eastAsia="Times New Roman" w:hAnsi="Tahoma" w:cs="Tahoma"/>
          <w:sz w:val="20"/>
          <w:szCs w:val="20"/>
          <w:lang w:val="de-DE" w:eastAsia="pl-PL"/>
        </w:rPr>
        <w:t xml:space="preserve"> </w:t>
      </w:r>
      <w:proofErr w:type="spellStart"/>
      <w:r w:rsidRPr="00682EA9">
        <w:rPr>
          <w:rFonts w:ascii="Tahoma" w:eastAsia="Times New Roman" w:hAnsi="Tahoma" w:cs="Tahoma"/>
          <w:sz w:val="20"/>
          <w:szCs w:val="20"/>
          <w:lang w:val="de-DE" w:eastAsia="pl-PL"/>
        </w:rPr>
        <w:t>rachunku</w:t>
      </w:r>
      <w:proofErr w:type="spellEnd"/>
      <w:r w:rsidR="00CD279C">
        <w:rPr>
          <w:rFonts w:ascii="Tahoma" w:eastAsia="Times New Roman" w:hAnsi="Tahoma" w:cs="Tahoma"/>
          <w:sz w:val="20"/>
          <w:szCs w:val="20"/>
          <w:lang w:val="de-DE" w:eastAsia="pl-PL"/>
        </w:rPr>
        <w:t xml:space="preserve"> </w:t>
      </w:r>
      <w:proofErr w:type="spellStart"/>
      <w:r w:rsidRPr="00682EA9">
        <w:rPr>
          <w:rFonts w:ascii="Tahoma" w:eastAsia="Times New Roman" w:hAnsi="Tahoma" w:cs="Tahoma"/>
          <w:sz w:val="20"/>
          <w:szCs w:val="20"/>
          <w:lang w:val="de-DE" w:eastAsia="pl-PL"/>
        </w:rPr>
        <w:t>bankowego</w:t>
      </w:r>
      <w:proofErr w:type="spellEnd"/>
      <w:r w:rsidRPr="00682EA9">
        <w:rPr>
          <w:rFonts w:ascii="Tahoma" w:eastAsia="Times New Roman" w:hAnsi="Tahoma" w:cs="Tahoma"/>
          <w:sz w:val="20"/>
          <w:szCs w:val="20"/>
          <w:lang w:val="de-DE" w:eastAsia="pl-PL"/>
        </w:rPr>
        <w:t xml:space="preserve"> ………………………………………………………..</w:t>
      </w:r>
    </w:p>
    <w:p w:rsidR="00FE61B9" w:rsidRPr="00ED51FD" w:rsidRDefault="001713F0" w:rsidP="00FE61B9">
      <w:pPr>
        <w:pStyle w:val="Bezodstpw"/>
        <w:suppressAutoHyphens/>
        <w:jc w:val="both"/>
        <w:rPr>
          <w:rFonts w:ascii="Tahoma" w:hAnsi="Tahoma" w:cs="Tahoma"/>
          <w:sz w:val="20"/>
          <w:szCs w:val="20"/>
        </w:rPr>
      </w:pPr>
      <w:r w:rsidRPr="00682EA9">
        <w:rPr>
          <w:rFonts w:ascii="Tahoma" w:eastAsia="Times New Roman" w:hAnsi="Tahoma" w:cs="Tahoma"/>
          <w:bCs/>
          <w:sz w:val="20"/>
          <w:szCs w:val="20"/>
          <w:lang w:eastAsia="pl-PL"/>
        </w:rPr>
        <w:t xml:space="preserve">Ubiegając się o zamówienie publiczne na </w:t>
      </w:r>
      <w:r w:rsidR="00863B5B" w:rsidRPr="004368D3">
        <w:rPr>
          <w:rFonts w:ascii="Arial" w:hAnsi="Arial" w:cs="Arial"/>
          <w:b/>
          <w:sz w:val="20"/>
          <w:szCs w:val="20"/>
        </w:rPr>
        <w:t>odbi</w:t>
      </w:r>
      <w:r w:rsidR="0095483C">
        <w:rPr>
          <w:rFonts w:ascii="Arial" w:hAnsi="Arial" w:cs="Arial"/>
          <w:b/>
          <w:sz w:val="20"/>
          <w:szCs w:val="20"/>
        </w:rPr>
        <w:t>ór</w:t>
      </w:r>
      <w:r w:rsidR="00863B5B" w:rsidRPr="004368D3">
        <w:rPr>
          <w:rFonts w:ascii="Arial" w:hAnsi="Arial" w:cs="Arial"/>
          <w:b/>
          <w:sz w:val="20"/>
          <w:szCs w:val="20"/>
        </w:rPr>
        <w:t xml:space="preserve">, transport i </w:t>
      </w:r>
      <w:r w:rsidR="000540E8">
        <w:rPr>
          <w:rFonts w:ascii="Arial" w:hAnsi="Arial" w:cs="Arial"/>
          <w:b/>
          <w:sz w:val="20"/>
          <w:szCs w:val="20"/>
        </w:rPr>
        <w:t>zagospodarowanie</w:t>
      </w:r>
      <w:r w:rsidR="00863B5B" w:rsidRPr="004368D3">
        <w:rPr>
          <w:rFonts w:ascii="Arial" w:hAnsi="Arial" w:cs="Arial"/>
          <w:b/>
          <w:sz w:val="20"/>
          <w:szCs w:val="20"/>
        </w:rPr>
        <w:t xml:space="preserve"> odpadów pokonsumpcyjnych  ( kod odpadu: 20 01 08 ) w ilości max 125 ton</w:t>
      </w:r>
      <w:r w:rsidR="000540E8">
        <w:rPr>
          <w:rFonts w:ascii="Arial" w:hAnsi="Arial" w:cs="Arial"/>
          <w:b/>
          <w:sz w:val="20"/>
          <w:szCs w:val="20"/>
        </w:rPr>
        <w:t xml:space="preserve"> </w:t>
      </w:r>
      <w:r w:rsidR="00863B5B" w:rsidRPr="004368D3">
        <w:rPr>
          <w:rFonts w:ascii="Arial" w:hAnsi="Arial" w:cs="Arial"/>
          <w:b/>
          <w:bCs/>
          <w:sz w:val="20"/>
          <w:szCs w:val="20"/>
        </w:rPr>
        <w:t xml:space="preserve">w okresie 24 </w:t>
      </w:r>
      <w:proofErr w:type="spellStart"/>
      <w:r w:rsidR="00863B5B" w:rsidRPr="004368D3">
        <w:rPr>
          <w:rFonts w:ascii="Arial" w:hAnsi="Arial" w:cs="Arial"/>
          <w:b/>
          <w:bCs/>
          <w:sz w:val="20"/>
          <w:szCs w:val="20"/>
        </w:rPr>
        <w:t>m-cy</w:t>
      </w:r>
      <w:proofErr w:type="spellEnd"/>
      <w:r w:rsidR="00863B5B" w:rsidRPr="004368D3">
        <w:rPr>
          <w:rFonts w:ascii="Arial" w:hAnsi="Arial" w:cs="Arial"/>
          <w:b/>
          <w:bCs/>
          <w:sz w:val="20"/>
          <w:szCs w:val="20"/>
        </w:rPr>
        <w:t xml:space="preserve"> od dnia zawarcia umowy</w:t>
      </w:r>
      <w:r w:rsidR="00784315">
        <w:rPr>
          <w:rFonts w:ascii="Arial" w:hAnsi="Arial" w:cs="Arial"/>
          <w:b/>
          <w:bCs/>
          <w:sz w:val="20"/>
          <w:szCs w:val="20"/>
        </w:rPr>
        <w:t xml:space="preserve">  </w:t>
      </w:r>
      <w:r w:rsidR="00B95703" w:rsidRPr="004368D3">
        <w:rPr>
          <w:rFonts w:ascii="Arial" w:hAnsi="Arial" w:cs="Arial"/>
          <w:sz w:val="20"/>
          <w:szCs w:val="20"/>
        </w:rPr>
        <w:t xml:space="preserve">dla Uniwersyteckiego Centrum Klinicznego im. prof. K. Gibińskiego Śląskiego Uniwersytetu Medycznego w Katowicach </w:t>
      </w:r>
      <w:r w:rsidR="00FE61B9" w:rsidRPr="00ED51FD">
        <w:rPr>
          <w:rFonts w:ascii="Tahoma" w:hAnsi="Tahoma" w:cs="Tahoma"/>
          <w:sz w:val="20"/>
          <w:szCs w:val="20"/>
          <w:lang w:eastAsia="pl-PL"/>
        </w:rPr>
        <w:t xml:space="preserve">z obu lokalizacji Szpitala tj. Katowice, ul Ceglana 35 i Medyków 14  </w:t>
      </w:r>
    </w:p>
    <w:p w:rsidR="00863B5B" w:rsidRPr="00784315" w:rsidRDefault="00863B5B" w:rsidP="00784315">
      <w:pPr>
        <w:pStyle w:val="Akapitzlist"/>
        <w:spacing w:after="100" w:afterAutospacing="1" w:line="240" w:lineRule="auto"/>
        <w:ind w:left="0"/>
        <w:jc w:val="both"/>
        <w:rPr>
          <w:rStyle w:val="BodytextBold"/>
          <w:rFonts w:ascii="Arial" w:eastAsiaTheme="minorHAnsi" w:hAnsi="Arial" w:cs="Arial"/>
          <w:bCs w:val="0"/>
          <w:color w:val="auto"/>
          <w:sz w:val="20"/>
          <w:szCs w:val="20"/>
        </w:rPr>
      </w:pPr>
      <w:r w:rsidRPr="004368D3">
        <w:rPr>
          <w:rStyle w:val="BodytextBold"/>
          <w:rFonts w:ascii="Arial" w:hAnsi="Arial" w:cs="Arial"/>
          <w:sz w:val="20"/>
          <w:szCs w:val="20"/>
        </w:rPr>
        <w:t>oferuję następującą cenę:</w:t>
      </w:r>
    </w:p>
    <w:tbl>
      <w:tblPr>
        <w:tblStyle w:val="Tabela-Siatka"/>
        <w:tblW w:w="9923" w:type="dxa"/>
        <w:tblInd w:w="-176" w:type="dxa"/>
        <w:tblLayout w:type="fixed"/>
        <w:tblLook w:val="04A0"/>
      </w:tblPr>
      <w:tblGrid>
        <w:gridCol w:w="851"/>
        <w:gridCol w:w="1560"/>
        <w:gridCol w:w="1134"/>
        <w:gridCol w:w="1134"/>
        <w:gridCol w:w="850"/>
        <w:gridCol w:w="1134"/>
        <w:gridCol w:w="1134"/>
        <w:gridCol w:w="851"/>
        <w:gridCol w:w="1275"/>
      </w:tblGrid>
      <w:tr w:rsidR="000D08F3" w:rsidRPr="004368D3" w:rsidTr="008A03DF">
        <w:tc>
          <w:tcPr>
            <w:tcW w:w="851" w:type="dxa"/>
            <w:vAlign w:val="center"/>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r w:rsidRPr="00B24408">
              <w:rPr>
                <w:rFonts w:ascii="Tahoma" w:hAnsi="Tahoma" w:cs="Tahoma"/>
                <w:sz w:val="18"/>
                <w:szCs w:val="18"/>
              </w:rPr>
              <w:t>Kod odpadu</w:t>
            </w:r>
          </w:p>
        </w:tc>
        <w:tc>
          <w:tcPr>
            <w:tcW w:w="1560" w:type="dxa"/>
            <w:vAlign w:val="center"/>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r w:rsidRPr="00B24408">
              <w:rPr>
                <w:rFonts w:ascii="Tahoma" w:hAnsi="Tahoma" w:cs="Tahoma"/>
                <w:sz w:val="18"/>
                <w:szCs w:val="18"/>
              </w:rPr>
              <w:t>Rodzaj odpadu</w:t>
            </w:r>
          </w:p>
        </w:tc>
        <w:tc>
          <w:tcPr>
            <w:tcW w:w="1134" w:type="dxa"/>
            <w:vAlign w:val="center"/>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r w:rsidRPr="00F71280">
              <w:rPr>
                <w:rFonts w:ascii="Tahoma" w:hAnsi="Tahoma" w:cs="Tahoma"/>
                <w:sz w:val="16"/>
                <w:szCs w:val="16"/>
              </w:rPr>
              <w:t xml:space="preserve">Szacunkowa </w:t>
            </w:r>
            <w:r w:rsidRPr="00B24408">
              <w:rPr>
                <w:rFonts w:ascii="Tahoma" w:hAnsi="Tahoma" w:cs="Tahoma"/>
                <w:sz w:val="18"/>
                <w:szCs w:val="18"/>
              </w:rPr>
              <w:t>ilość</w:t>
            </w:r>
          </w:p>
        </w:tc>
        <w:tc>
          <w:tcPr>
            <w:tcW w:w="1134" w:type="dxa"/>
            <w:vAlign w:val="center"/>
          </w:tcPr>
          <w:p w:rsidR="000D08F3" w:rsidRPr="00B24408" w:rsidRDefault="0014634C" w:rsidP="0014634C">
            <w:pPr>
              <w:pStyle w:val="Tekstpodstawowy2"/>
              <w:shd w:val="clear" w:color="auto" w:fill="auto"/>
              <w:spacing w:after="0" w:line="240" w:lineRule="auto"/>
              <w:ind w:firstLine="0"/>
              <w:jc w:val="center"/>
              <w:rPr>
                <w:rFonts w:ascii="Tahoma" w:hAnsi="Tahoma" w:cs="Tahoma"/>
                <w:sz w:val="18"/>
                <w:szCs w:val="18"/>
              </w:rPr>
            </w:pPr>
            <w:r>
              <w:rPr>
                <w:rFonts w:ascii="Tahoma" w:hAnsi="Tahoma" w:cs="Tahoma"/>
                <w:sz w:val="18"/>
                <w:szCs w:val="18"/>
              </w:rPr>
              <w:t>C</w:t>
            </w:r>
            <w:r w:rsidR="000D08F3" w:rsidRPr="00B24408">
              <w:rPr>
                <w:rFonts w:ascii="Tahoma" w:hAnsi="Tahoma" w:cs="Tahoma"/>
                <w:sz w:val="18"/>
                <w:szCs w:val="18"/>
              </w:rPr>
              <w:t>ena netto za 1kg</w:t>
            </w:r>
          </w:p>
        </w:tc>
        <w:tc>
          <w:tcPr>
            <w:tcW w:w="850" w:type="dxa"/>
            <w:vAlign w:val="center"/>
          </w:tcPr>
          <w:p w:rsidR="000D08F3" w:rsidRDefault="000D08F3" w:rsidP="00620503">
            <w:pPr>
              <w:pStyle w:val="Tekstpodstawowy2"/>
              <w:shd w:val="clear" w:color="auto" w:fill="auto"/>
              <w:spacing w:after="0" w:line="240" w:lineRule="auto"/>
              <w:ind w:firstLine="0"/>
              <w:jc w:val="center"/>
              <w:rPr>
                <w:rFonts w:ascii="Tahoma" w:hAnsi="Tahoma" w:cs="Tahoma"/>
                <w:sz w:val="18"/>
                <w:szCs w:val="18"/>
              </w:rPr>
            </w:pPr>
            <w:r w:rsidRPr="00B24408">
              <w:rPr>
                <w:rFonts w:ascii="Tahoma" w:hAnsi="Tahoma" w:cs="Tahoma"/>
                <w:sz w:val="18"/>
                <w:szCs w:val="18"/>
              </w:rPr>
              <w:t>VAT</w:t>
            </w:r>
          </w:p>
          <w:p w:rsidR="0082384E" w:rsidRPr="00B24408" w:rsidRDefault="0082384E" w:rsidP="00620503">
            <w:pPr>
              <w:pStyle w:val="Tekstpodstawowy2"/>
              <w:shd w:val="clear" w:color="auto" w:fill="auto"/>
              <w:spacing w:after="0" w:line="240" w:lineRule="auto"/>
              <w:ind w:firstLine="0"/>
              <w:jc w:val="center"/>
              <w:rPr>
                <w:rFonts w:ascii="Tahoma" w:hAnsi="Tahoma" w:cs="Tahoma"/>
                <w:sz w:val="18"/>
                <w:szCs w:val="18"/>
              </w:rPr>
            </w:pPr>
            <w:r>
              <w:rPr>
                <w:rFonts w:ascii="Tahoma" w:hAnsi="Tahoma" w:cs="Tahoma"/>
                <w:sz w:val="18"/>
                <w:szCs w:val="18"/>
              </w:rPr>
              <w:t>zł</w:t>
            </w:r>
          </w:p>
        </w:tc>
        <w:tc>
          <w:tcPr>
            <w:tcW w:w="1134" w:type="dxa"/>
            <w:vAlign w:val="center"/>
          </w:tcPr>
          <w:p w:rsidR="000D08F3" w:rsidRPr="00B24408" w:rsidRDefault="000D08F3" w:rsidP="0014634C">
            <w:pPr>
              <w:pStyle w:val="Tekstpodstawowy2"/>
              <w:shd w:val="clear" w:color="auto" w:fill="auto"/>
              <w:spacing w:after="0" w:line="240" w:lineRule="auto"/>
              <w:ind w:firstLine="0"/>
              <w:jc w:val="center"/>
              <w:rPr>
                <w:rFonts w:ascii="Tahoma" w:hAnsi="Tahoma" w:cs="Tahoma"/>
                <w:sz w:val="18"/>
                <w:szCs w:val="18"/>
              </w:rPr>
            </w:pPr>
            <w:r w:rsidRPr="00B24408">
              <w:rPr>
                <w:rFonts w:ascii="Tahoma" w:hAnsi="Tahoma" w:cs="Tahoma"/>
                <w:sz w:val="18"/>
                <w:szCs w:val="18"/>
              </w:rPr>
              <w:t xml:space="preserve"> </w:t>
            </w:r>
            <w:r w:rsidR="0014634C">
              <w:rPr>
                <w:rFonts w:ascii="Tahoma" w:hAnsi="Tahoma" w:cs="Tahoma"/>
                <w:sz w:val="18"/>
                <w:szCs w:val="18"/>
              </w:rPr>
              <w:t>C</w:t>
            </w:r>
            <w:r w:rsidRPr="00B24408">
              <w:rPr>
                <w:rFonts w:ascii="Tahoma" w:hAnsi="Tahoma" w:cs="Tahoma"/>
                <w:sz w:val="18"/>
                <w:szCs w:val="18"/>
              </w:rPr>
              <w:t>ena brutto za 1kg</w:t>
            </w:r>
          </w:p>
        </w:tc>
        <w:tc>
          <w:tcPr>
            <w:tcW w:w="1134" w:type="dxa"/>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r>
              <w:rPr>
                <w:rFonts w:ascii="Tahoma" w:hAnsi="Tahoma" w:cs="Tahoma"/>
                <w:sz w:val="18"/>
                <w:szCs w:val="18"/>
              </w:rPr>
              <w:t>Wartość netto</w:t>
            </w:r>
          </w:p>
        </w:tc>
        <w:tc>
          <w:tcPr>
            <w:tcW w:w="851" w:type="dxa"/>
          </w:tcPr>
          <w:p w:rsidR="00296CF6" w:rsidRDefault="00296CF6" w:rsidP="00296CF6">
            <w:pPr>
              <w:pStyle w:val="Tekstpodstawowy2"/>
              <w:shd w:val="clear" w:color="auto" w:fill="auto"/>
              <w:spacing w:after="0" w:line="240" w:lineRule="auto"/>
              <w:ind w:firstLine="0"/>
              <w:rPr>
                <w:rFonts w:ascii="Tahoma" w:hAnsi="Tahoma" w:cs="Tahoma"/>
                <w:sz w:val="18"/>
                <w:szCs w:val="18"/>
              </w:rPr>
            </w:pPr>
          </w:p>
          <w:p w:rsidR="000D08F3" w:rsidRDefault="00296CF6" w:rsidP="00296CF6">
            <w:pPr>
              <w:pStyle w:val="Tekstpodstawowy2"/>
              <w:shd w:val="clear" w:color="auto" w:fill="auto"/>
              <w:spacing w:after="0" w:line="240" w:lineRule="auto"/>
              <w:ind w:firstLine="0"/>
              <w:rPr>
                <w:rFonts w:ascii="Tahoma" w:hAnsi="Tahoma" w:cs="Tahoma"/>
                <w:sz w:val="18"/>
                <w:szCs w:val="18"/>
              </w:rPr>
            </w:pPr>
            <w:r>
              <w:rPr>
                <w:rFonts w:ascii="Tahoma" w:hAnsi="Tahoma" w:cs="Tahoma"/>
                <w:sz w:val="18"/>
                <w:szCs w:val="18"/>
              </w:rPr>
              <w:t xml:space="preserve">  </w:t>
            </w:r>
            <w:r w:rsidR="00F71280">
              <w:rPr>
                <w:rFonts w:ascii="Tahoma" w:hAnsi="Tahoma" w:cs="Tahoma"/>
                <w:sz w:val="18"/>
                <w:szCs w:val="18"/>
              </w:rPr>
              <w:t>VAT</w:t>
            </w:r>
          </w:p>
          <w:p w:rsidR="0082384E" w:rsidRDefault="0082384E" w:rsidP="00620503">
            <w:pPr>
              <w:pStyle w:val="Tekstpodstawowy2"/>
              <w:shd w:val="clear" w:color="auto" w:fill="auto"/>
              <w:spacing w:after="0" w:line="240" w:lineRule="auto"/>
              <w:ind w:firstLine="0"/>
              <w:jc w:val="center"/>
              <w:rPr>
                <w:rFonts w:ascii="Tahoma" w:hAnsi="Tahoma" w:cs="Tahoma"/>
                <w:sz w:val="18"/>
                <w:szCs w:val="18"/>
              </w:rPr>
            </w:pPr>
            <w:r>
              <w:rPr>
                <w:rFonts w:ascii="Tahoma" w:hAnsi="Tahoma" w:cs="Tahoma"/>
                <w:sz w:val="18"/>
                <w:szCs w:val="18"/>
              </w:rPr>
              <w:t>zł</w:t>
            </w:r>
          </w:p>
        </w:tc>
        <w:tc>
          <w:tcPr>
            <w:tcW w:w="1275" w:type="dxa"/>
          </w:tcPr>
          <w:p w:rsidR="000D08F3" w:rsidRPr="00296CF6" w:rsidRDefault="00F71280" w:rsidP="00620503">
            <w:pPr>
              <w:pStyle w:val="Tekstpodstawowy2"/>
              <w:shd w:val="clear" w:color="auto" w:fill="auto"/>
              <w:spacing w:after="0" w:line="240" w:lineRule="auto"/>
              <w:ind w:firstLine="0"/>
              <w:jc w:val="center"/>
              <w:rPr>
                <w:rFonts w:ascii="Tahoma" w:hAnsi="Tahoma" w:cs="Tahoma"/>
                <w:b/>
                <w:sz w:val="18"/>
                <w:szCs w:val="18"/>
              </w:rPr>
            </w:pPr>
            <w:r w:rsidRPr="00296CF6">
              <w:rPr>
                <w:rFonts w:ascii="Tahoma" w:hAnsi="Tahoma" w:cs="Tahoma"/>
                <w:b/>
                <w:sz w:val="18"/>
                <w:szCs w:val="18"/>
              </w:rPr>
              <w:t>Wartość brutto</w:t>
            </w:r>
          </w:p>
        </w:tc>
      </w:tr>
      <w:tr w:rsidR="000D08F3" w:rsidRPr="004368D3" w:rsidTr="008A03DF">
        <w:trPr>
          <w:trHeight w:val="959"/>
        </w:trPr>
        <w:tc>
          <w:tcPr>
            <w:tcW w:w="851" w:type="dxa"/>
            <w:vAlign w:val="center"/>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r w:rsidRPr="00B24408">
              <w:rPr>
                <w:rFonts w:ascii="Tahoma" w:hAnsi="Tahoma" w:cs="Tahoma"/>
                <w:sz w:val="18"/>
                <w:szCs w:val="18"/>
              </w:rPr>
              <w:t>20 01 08</w:t>
            </w:r>
          </w:p>
        </w:tc>
        <w:tc>
          <w:tcPr>
            <w:tcW w:w="1560" w:type="dxa"/>
            <w:vAlign w:val="center"/>
          </w:tcPr>
          <w:p w:rsidR="000D08F3" w:rsidRPr="00B24408" w:rsidRDefault="000D08F3" w:rsidP="004956CD">
            <w:pPr>
              <w:rPr>
                <w:rFonts w:ascii="Tahoma" w:hAnsi="Tahoma" w:cs="Tahoma"/>
                <w:sz w:val="18"/>
                <w:szCs w:val="18"/>
              </w:rPr>
            </w:pPr>
            <w:r w:rsidRPr="00B24408">
              <w:rPr>
                <w:rFonts w:ascii="Tahoma" w:hAnsi="Tahoma" w:cs="Tahoma"/>
                <w:sz w:val="18"/>
                <w:szCs w:val="18"/>
              </w:rPr>
              <w:t>Odpady kuchenne ulegające biodegradacji</w:t>
            </w:r>
          </w:p>
        </w:tc>
        <w:tc>
          <w:tcPr>
            <w:tcW w:w="1134" w:type="dxa"/>
            <w:vAlign w:val="center"/>
          </w:tcPr>
          <w:p w:rsidR="000D08F3" w:rsidRDefault="00D7395C" w:rsidP="00620503">
            <w:pPr>
              <w:pStyle w:val="Tekstpodstawowy2"/>
              <w:shd w:val="clear" w:color="auto" w:fill="auto"/>
              <w:spacing w:after="0" w:line="240" w:lineRule="auto"/>
              <w:ind w:firstLine="0"/>
              <w:jc w:val="center"/>
              <w:rPr>
                <w:rFonts w:ascii="Tahoma" w:hAnsi="Tahoma" w:cs="Tahoma"/>
                <w:sz w:val="18"/>
                <w:szCs w:val="18"/>
              </w:rPr>
            </w:pPr>
            <w:r>
              <w:rPr>
                <w:rFonts w:ascii="Tahoma" w:hAnsi="Tahoma" w:cs="Tahoma"/>
                <w:sz w:val="18"/>
                <w:szCs w:val="18"/>
              </w:rPr>
              <w:t>125.000 kg</w:t>
            </w:r>
            <w:r w:rsidRPr="00B24408">
              <w:rPr>
                <w:rFonts w:ascii="Tahoma" w:hAnsi="Tahoma" w:cs="Tahoma"/>
                <w:sz w:val="18"/>
                <w:szCs w:val="18"/>
              </w:rPr>
              <w:t xml:space="preserve"> </w:t>
            </w:r>
            <w:r>
              <w:rPr>
                <w:rFonts w:ascii="Tahoma" w:hAnsi="Tahoma" w:cs="Tahoma"/>
                <w:sz w:val="18"/>
                <w:szCs w:val="18"/>
              </w:rPr>
              <w:t xml:space="preserve">     (</w:t>
            </w:r>
            <w:r w:rsidR="000D08F3" w:rsidRPr="00B24408">
              <w:rPr>
                <w:rFonts w:ascii="Tahoma" w:hAnsi="Tahoma" w:cs="Tahoma"/>
                <w:sz w:val="18"/>
                <w:szCs w:val="18"/>
              </w:rPr>
              <w:t>125 ton</w:t>
            </w:r>
            <w:r>
              <w:rPr>
                <w:rFonts w:ascii="Tahoma" w:hAnsi="Tahoma" w:cs="Tahoma"/>
                <w:sz w:val="18"/>
                <w:szCs w:val="18"/>
              </w:rPr>
              <w:t>)</w:t>
            </w:r>
          </w:p>
          <w:p w:rsidR="00964CA5" w:rsidRPr="00B24408" w:rsidRDefault="00964CA5" w:rsidP="00620503">
            <w:pPr>
              <w:pStyle w:val="Tekstpodstawowy2"/>
              <w:shd w:val="clear" w:color="auto" w:fill="auto"/>
              <w:spacing w:after="0" w:line="240" w:lineRule="auto"/>
              <w:ind w:firstLine="0"/>
              <w:jc w:val="center"/>
              <w:rPr>
                <w:rFonts w:ascii="Tahoma" w:hAnsi="Tahoma" w:cs="Tahoma"/>
                <w:sz w:val="18"/>
                <w:szCs w:val="18"/>
              </w:rPr>
            </w:pPr>
          </w:p>
        </w:tc>
        <w:tc>
          <w:tcPr>
            <w:tcW w:w="1134" w:type="dxa"/>
            <w:vAlign w:val="center"/>
          </w:tcPr>
          <w:p w:rsidR="000D08F3" w:rsidRPr="00B24408" w:rsidRDefault="000D08F3" w:rsidP="00620503">
            <w:pPr>
              <w:pStyle w:val="Tekstpodstawowy2"/>
              <w:shd w:val="clear" w:color="auto" w:fill="auto"/>
              <w:spacing w:after="0" w:line="240" w:lineRule="auto"/>
              <w:ind w:left="280" w:firstLine="0"/>
              <w:jc w:val="center"/>
              <w:rPr>
                <w:rFonts w:ascii="Tahoma" w:hAnsi="Tahoma" w:cs="Tahoma"/>
                <w:sz w:val="18"/>
                <w:szCs w:val="18"/>
              </w:rPr>
            </w:pPr>
          </w:p>
        </w:tc>
        <w:tc>
          <w:tcPr>
            <w:tcW w:w="850" w:type="dxa"/>
            <w:vAlign w:val="center"/>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p>
        </w:tc>
        <w:tc>
          <w:tcPr>
            <w:tcW w:w="1134" w:type="dxa"/>
            <w:vAlign w:val="center"/>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p>
        </w:tc>
        <w:tc>
          <w:tcPr>
            <w:tcW w:w="1134" w:type="dxa"/>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p>
        </w:tc>
        <w:tc>
          <w:tcPr>
            <w:tcW w:w="851" w:type="dxa"/>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p>
        </w:tc>
        <w:tc>
          <w:tcPr>
            <w:tcW w:w="1275" w:type="dxa"/>
          </w:tcPr>
          <w:p w:rsidR="000D08F3" w:rsidRPr="00B24408" w:rsidRDefault="000D08F3" w:rsidP="00620503">
            <w:pPr>
              <w:pStyle w:val="Tekstpodstawowy2"/>
              <w:shd w:val="clear" w:color="auto" w:fill="auto"/>
              <w:spacing w:after="0" w:line="240" w:lineRule="auto"/>
              <w:ind w:firstLine="0"/>
              <w:jc w:val="center"/>
              <w:rPr>
                <w:rFonts w:ascii="Tahoma" w:hAnsi="Tahoma" w:cs="Tahoma"/>
                <w:sz w:val="18"/>
                <w:szCs w:val="18"/>
              </w:rPr>
            </w:pPr>
          </w:p>
        </w:tc>
      </w:tr>
    </w:tbl>
    <w:p w:rsidR="00B02AF6" w:rsidRDefault="00B02AF6" w:rsidP="0031278B">
      <w:pPr>
        <w:spacing w:after="0" w:line="240" w:lineRule="auto"/>
        <w:jc w:val="both"/>
        <w:rPr>
          <w:rFonts w:ascii="Tahoma" w:eastAsia="Times New Roman" w:hAnsi="Tahoma" w:cs="Tahoma"/>
          <w:b/>
          <w:sz w:val="20"/>
          <w:szCs w:val="20"/>
          <w:lang w:eastAsia="pl-PL"/>
        </w:rPr>
      </w:pPr>
    </w:p>
    <w:p w:rsidR="00296CF6" w:rsidRPr="00296CF6" w:rsidRDefault="00296CF6" w:rsidP="0031278B">
      <w:pPr>
        <w:spacing w:after="0" w:line="240" w:lineRule="auto"/>
        <w:jc w:val="both"/>
        <w:rPr>
          <w:rFonts w:ascii="Tahoma" w:eastAsia="Times New Roman" w:hAnsi="Tahoma" w:cs="Tahoma"/>
          <w:sz w:val="20"/>
          <w:szCs w:val="20"/>
          <w:lang w:eastAsia="pl-PL"/>
        </w:rPr>
      </w:pPr>
      <w:r w:rsidRPr="00296CF6">
        <w:rPr>
          <w:rFonts w:ascii="Tahoma" w:eastAsia="Times New Roman" w:hAnsi="Tahoma" w:cs="Tahoma"/>
          <w:sz w:val="20"/>
          <w:szCs w:val="20"/>
          <w:lang w:eastAsia="pl-PL"/>
        </w:rPr>
        <w:t>Słownie</w:t>
      </w:r>
      <w:r>
        <w:rPr>
          <w:rFonts w:ascii="Tahoma" w:eastAsia="Times New Roman" w:hAnsi="Tahoma" w:cs="Tahoma"/>
          <w:sz w:val="20"/>
          <w:szCs w:val="20"/>
          <w:lang w:eastAsia="pl-PL"/>
        </w:rPr>
        <w:t xml:space="preserve"> </w:t>
      </w:r>
      <w:r w:rsidRPr="00296CF6">
        <w:rPr>
          <w:rFonts w:ascii="Tahoma" w:eastAsia="Times New Roman" w:hAnsi="Tahoma" w:cs="Tahoma"/>
          <w:i/>
          <w:sz w:val="16"/>
          <w:szCs w:val="16"/>
          <w:lang w:eastAsia="pl-PL"/>
        </w:rPr>
        <w:t>( wartość brutto):</w:t>
      </w:r>
      <w:r>
        <w:rPr>
          <w:rFonts w:ascii="Tahoma" w:eastAsia="Times New Roman" w:hAnsi="Tahoma" w:cs="Tahoma"/>
          <w:i/>
          <w:sz w:val="16"/>
          <w:szCs w:val="16"/>
          <w:lang w:eastAsia="pl-PL"/>
        </w:rPr>
        <w:t>………………………………………………………………………………………………………………………………………………</w:t>
      </w:r>
    </w:p>
    <w:p w:rsidR="00296CF6" w:rsidRPr="00682EA9" w:rsidRDefault="00296CF6" w:rsidP="0031278B">
      <w:pPr>
        <w:spacing w:after="0" w:line="240" w:lineRule="auto"/>
        <w:jc w:val="both"/>
        <w:rPr>
          <w:rFonts w:ascii="Tahoma" w:eastAsia="Times New Roman" w:hAnsi="Tahoma" w:cs="Tahoma"/>
          <w:sz w:val="20"/>
          <w:szCs w:val="20"/>
        </w:rPr>
      </w:pPr>
    </w:p>
    <w:p w:rsidR="004F796B" w:rsidRPr="005452B3" w:rsidRDefault="005452B3" w:rsidP="004F796B">
      <w:pPr>
        <w:spacing w:after="0" w:line="240" w:lineRule="auto"/>
        <w:jc w:val="both"/>
        <w:rPr>
          <w:rFonts w:ascii="Tahoma" w:eastAsia="Times New Roman" w:hAnsi="Tahoma" w:cs="Tahoma"/>
          <w:b/>
          <w:bCs/>
          <w:sz w:val="20"/>
          <w:szCs w:val="20"/>
          <w:u w:val="single"/>
          <w:lang w:eastAsia="pl-PL"/>
        </w:rPr>
      </w:pPr>
      <w:r w:rsidRPr="005452B3">
        <w:rPr>
          <w:rFonts w:ascii="Tahoma" w:eastAsia="Times New Roman" w:hAnsi="Tahoma" w:cs="Tahoma"/>
          <w:b/>
          <w:sz w:val="20"/>
          <w:szCs w:val="20"/>
          <w:u w:val="single"/>
          <w:lang w:eastAsia="pl-PL"/>
        </w:rPr>
        <w:t>Godziny odbioru odpadów</w:t>
      </w:r>
      <w:r w:rsidR="00560B7E" w:rsidRPr="00560B7E">
        <w:rPr>
          <w:rFonts w:ascii="Tahoma" w:eastAsia="Times New Roman" w:hAnsi="Tahoma" w:cs="Tahoma"/>
          <w:b/>
          <w:sz w:val="20"/>
          <w:szCs w:val="20"/>
          <w:lang w:eastAsia="pl-PL"/>
        </w:rPr>
        <w:t xml:space="preserve">: </w:t>
      </w:r>
      <w:r w:rsidR="00F21891" w:rsidRPr="00AF335F">
        <w:rPr>
          <w:rFonts w:ascii="Tahoma" w:eastAsia="Times New Roman" w:hAnsi="Tahoma" w:cs="Tahoma"/>
          <w:bCs/>
          <w:sz w:val="20"/>
          <w:szCs w:val="20"/>
          <w:lang w:eastAsia="pl-PL"/>
        </w:rPr>
        <w:t xml:space="preserve">najpóźniej w następnym dniu roboczym od daty zgłoszenia  w godzinach </w:t>
      </w:r>
      <w:r w:rsidR="009E3D8A">
        <w:rPr>
          <w:rFonts w:ascii="Tahoma" w:eastAsia="Times New Roman" w:hAnsi="Tahoma" w:cs="Tahoma"/>
          <w:bCs/>
          <w:sz w:val="20"/>
          <w:szCs w:val="20"/>
          <w:lang w:eastAsia="pl-PL"/>
        </w:rPr>
        <w:t>od</w:t>
      </w:r>
      <w:r w:rsidR="00F21891">
        <w:rPr>
          <w:rFonts w:ascii="Tahoma" w:eastAsia="Times New Roman" w:hAnsi="Tahoma" w:cs="Tahoma"/>
          <w:bCs/>
          <w:sz w:val="20"/>
          <w:szCs w:val="20"/>
          <w:lang w:eastAsia="pl-PL"/>
        </w:rPr>
        <w:t xml:space="preserve">…………. </w:t>
      </w:r>
      <w:r w:rsidR="009E3D8A">
        <w:rPr>
          <w:rFonts w:ascii="Tahoma" w:eastAsia="Times New Roman" w:hAnsi="Tahoma" w:cs="Tahoma"/>
          <w:bCs/>
          <w:sz w:val="20"/>
          <w:szCs w:val="20"/>
          <w:lang w:eastAsia="pl-PL"/>
        </w:rPr>
        <w:t>do ………………..</w:t>
      </w:r>
      <w:r w:rsidR="00F21891" w:rsidRPr="00A63EFF">
        <w:rPr>
          <w:rFonts w:ascii="Tahoma" w:eastAsia="Times New Roman" w:hAnsi="Tahoma" w:cs="Tahoma"/>
          <w:bCs/>
          <w:i/>
          <w:color w:val="FF0000"/>
          <w:sz w:val="16"/>
          <w:szCs w:val="16"/>
          <w:lang w:eastAsia="pl-PL"/>
        </w:rPr>
        <w:t>(zgodnie ze złożoną ofertą)</w:t>
      </w:r>
    </w:p>
    <w:p w:rsidR="004F796B" w:rsidRPr="00682EA9" w:rsidRDefault="004F796B" w:rsidP="004F796B">
      <w:pPr>
        <w:suppressAutoHyphens/>
        <w:spacing w:after="0" w:line="240" w:lineRule="auto"/>
        <w:jc w:val="both"/>
        <w:rPr>
          <w:rFonts w:ascii="Tahoma" w:eastAsia="Times New Roman" w:hAnsi="Tahoma" w:cs="Tahoma"/>
          <w:b/>
          <w:bCs/>
          <w:sz w:val="20"/>
          <w:szCs w:val="20"/>
          <w:u w:val="single"/>
          <w:lang w:eastAsia="ar-SA"/>
        </w:rPr>
      </w:pPr>
    </w:p>
    <w:p w:rsidR="004F796B" w:rsidRPr="00682EA9" w:rsidRDefault="004F796B" w:rsidP="004F796B">
      <w:pPr>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
          <w:bCs/>
          <w:sz w:val="20"/>
          <w:szCs w:val="20"/>
          <w:u w:val="single"/>
          <w:lang w:eastAsia="pl-PL"/>
        </w:rPr>
        <w:t>Termin płatności:</w:t>
      </w:r>
      <w:r w:rsidR="008213A4" w:rsidRPr="008213A4">
        <w:rPr>
          <w:rFonts w:ascii="Tahoma" w:eastAsia="Times New Roman" w:hAnsi="Tahoma" w:cs="Tahoma"/>
          <w:bCs/>
          <w:sz w:val="20"/>
          <w:szCs w:val="20"/>
          <w:lang w:eastAsia="pl-PL"/>
        </w:rPr>
        <w:t>w</w:t>
      </w:r>
      <w:r w:rsidRPr="00682EA9">
        <w:rPr>
          <w:rFonts w:ascii="Tahoma" w:eastAsia="Times New Roman" w:hAnsi="Tahoma" w:cs="Tahoma"/>
          <w:bCs/>
          <w:sz w:val="20"/>
          <w:szCs w:val="20"/>
          <w:lang w:eastAsia="pl-PL"/>
        </w:rPr>
        <w:t xml:space="preserve"> ciągu </w:t>
      </w:r>
      <w:r w:rsidR="00346185" w:rsidRPr="00682EA9">
        <w:rPr>
          <w:rFonts w:ascii="Tahoma" w:eastAsia="Times New Roman" w:hAnsi="Tahoma" w:cs="Tahoma"/>
          <w:bCs/>
          <w:sz w:val="20"/>
          <w:szCs w:val="20"/>
          <w:lang w:eastAsia="pl-PL"/>
        </w:rPr>
        <w:t xml:space="preserve">30 </w:t>
      </w:r>
      <w:r w:rsidRPr="00682EA9">
        <w:rPr>
          <w:rFonts w:ascii="Tahoma" w:eastAsia="Times New Roman" w:hAnsi="Tahoma" w:cs="Tahoma"/>
          <w:bCs/>
          <w:sz w:val="20"/>
          <w:szCs w:val="20"/>
          <w:lang w:eastAsia="pl-PL"/>
        </w:rPr>
        <w:t xml:space="preserve">dni od dnia otrzymania przez Zamawiającego faktury za każdą dostarczoną partię przedmiotu zamówienia. </w:t>
      </w: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4F796B" w:rsidRPr="00682EA9" w:rsidRDefault="00084168"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r w:rsidR="004F796B" w:rsidRPr="00682EA9">
        <w:rPr>
          <w:rFonts w:ascii="Tahoma" w:eastAsia="Times New Roman"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Pr="00682EA9" w:rsidRDefault="004F796B" w:rsidP="004F796B">
      <w:pPr>
        <w:tabs>
          <w:tab w:val="left" w:pos="709"/>
        </w:tabs>
        <w:spacing w:after="0"/>
        <w:ind w:right="282"/>
        <w:rPr>
          <w:rFonts w:ascii="Tahoma" w:eastAsia="Cambria" w:hAnsi="Tahoma" w:cs="Tahoma"/>
          <w:strike/>
          <w:sz w:val="20"/>
          <w:szCs w:val="20"/>
        </w:rPr>
      </w:pPr>
      <w:r w:rsidRPr="00682EA9">
        <w:rPr>
          <w:rFonts w:ascii="Tahoma" w:eastAsia="Cambria" w:hAnsi="Tahoma" w:cs="Tahoma"/>
          <w:color w:val="000000"/>
          <w:sz w:val="20"/>
          <w:szCs w:val="20"/>
        </w:rPr>
        <w:lastRenderedPageBreak/>
        <w:t xml:space="preserve">- </w:t>
      </w:r>
      <w:r w:rsidRPr="00682EA9">
        <w:rPr>
          <w:rFonts w:ascii="Tahoma" w:eastAsia="Times New Roman" w:hAnsi="Tahoma" w:cs="Tahoma"/>
          <w:bCs/>
          <w:sz w:val="20"/>
          <w:szCs w:val="20"/>
          <w:lang w:eastAsia="pl-PL"/>
        </w:rPr>
        <w:t xml:space="preserve">Oświadczam , że następującą </w:t>
      </w:r>
      <w:r w:rsidR="006F5650">
        <w:rPr>
          <w:rFonts w:ascii="Tahoma" w:eastAsia="Times New Roman" w:hAnsi="Tahoma" w:cs="Tahoma"/>
          <w:bCs/>
          <w:sz w:val="20"/>
          <w:szCs w:val="20"/>
          <w:lang w:eastAsia="pl-PL"/>
        </w:rPr>
        <w:t xml:space="preserve"> cz</w:t>
      </w:r>
      <w:r w:rsidR="000137B3">
        <w:rPr>
          <w:rFonts w:ascii="Tahoma" w:eastAsia="Times New Roman" w:hAnsi="Tahoma" w:cs="Tahoma"/>
          <w:bCs/>
          <w:sz w:val="20"/>
          <w:szCs w:val="20"/>
          <w:lang w:eastAsia="pl-PL"/>
        </w:rPr>
        <w:t>ęść</w:t>
      </w:r>
      <w:r w:rsidRPr="00682EA9">
        <w:rPr>
          <w:rFonts w:ascii="Tahoma" w:eastAsia="Times New Roman" w:hAnsi="Tahoma" w:cs="Tahoma"/>
          <w:bCs/>
          <w:sz w:val="20"/>
          <w:szCs w:val="20"/>
          <w:lang w:eastAsia="pl-PL"/>
        </w:rPr>
        <w:t xml:space="preserve"> zamówienia..............................</w:t>
      </w:r>
      <w:r w:rsidR="00CB1CEA" w:rsidRPr="00682EA9">
        <w:rPr>
          <w:rFonts w:ascii="Tahoma" w:eastAsia="Times New Roman" w:hAnsi="Tahoma" w:cs="Tahoma"/>
          <w:bCs/>
          <w:sz w:val="20"/>
          <w:szCs w:val="20"/>
          <w:lang w:eastAsia="pl-PL"/>
        </w:rPr>
        <w:t xml:space="preserve">zamierzam powierzyć </w:t>
      </w:r>
      <w:r w:rsidRPr="00682EA9">
        <w:rPr>
          <w:rFonts w:ascii="Tahoma" w:eastAsia="Times New Roman" w:hAnsi="Tahoma" w:cs="Tahoma"/>
          <w:bCs/>
          <w:sz w:val="20"/>
          <w:szCs w:val="20"/>
          <w:lang w:eastAsia="pl-PL"/>
        </w:rPr>
        <w:t>podwykonawcom</w:t>
      </w:r>
      <w:r w:rsidR="00296CF6">
        <w:rPr>
          <w:rFonts w:ascii="Tahoma" w:eastAsia="Times New Roman" w:hAnsi="Tahoma" w:cs="Tahoma"/>
          <w:bCs/>
          <w:sz w:val="20"/>
          <w:szCs w:val="20"/>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4"/>
        <w:gridCol w:w="4924"/>
      </w:tblGrid>
      <w:tr w:rsidR="004F796B" w:rsidRPr="00682EA9" w:rsidTr="00CC0C52">
        <w:trPr>
          <w:trHeight w:val="545"/>
        </w:trPr>
        <w:tc>
          <w:tcPr>
            <w:tcW w:w="4435" w:type="dxa"/>
            <w:shd w:val="clear" w:color="auto" w:fill="auto"/>
          </w:tcPr>
          <w:p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 xml:space="preserve">[ ] </w:t>
            </w:r>
            <w:r w:rsidRPr="00682EA9">
              <w:rPr>
                <w:rFonts w:ascii="Tahoma" w:eastAsia="Calibri" w:hAnsi="Tahoma" w:cs="Tahoma"/>
                <w:b/>
                <w:sz w:val="20"/>
                <w:szCs w:val="20"/>
                <w:lang w:eastAsia="en-GB"/>
              </w:rPr>
              <w:t>Tak</w:t>
            </w:r>
            <w:r w:rsidRPr="00682EA9">
              <w:rPr>
                <w:rFonts w:ascii="Tahoma" w:eastAsia="Calibri" w:hAnsi="Tahoma" w:cs="Tahoma"/>
                <w:sz w:val="20"/>
                <w:szCs w:val="20"/>
                <w:lang w:eastAsia="en-GB"/>
              </w:rPr>
              <w:t xml:space="preserve">      [ ] </w:t>
            </w:r>
            <w:r w:rsidRPr="00682EA9">
              <w:rPr>
                <w:rFonts w:ascii="Tahoma" w:eastAsia="Calibri" w:hAnsi="Tahoma" w:cs="Tahoma"/>
                <w:b/>
                <w:sz w:val="20"/>
                <w:szCs w:val="20"/>
                <w:lang w:eastAsia="en-GB"/>
              </w:rPr>
              <w:t xml:space="preserve">Nie </w:t>
            </w:r>
            <w:r w:rsidRPr="00682EA9">
              <w:rPr>
                <w:rFonts w:ascii="Tahoma" w:eastAsia="Calibri" w:hAnsi="Tahoma" w:cs="Tahoma"/>
                <w:sz w:val="20"/>
                <w:szCs w:val="20"/>
                <w:lang w:eastAsia="en-GB"/>
              </w:rPr>
              <w:t>*</w:t>
            </w:r>
          </w:p>
        </w:tc>
      </w:tr>
    </w:tbl>
    <w:p w:rsidR="004F796B" w:rsidRPr="00A158D0" w:rsidRDefault="004F796B" w:rsidP="004F796B">
      <w:pPr>
        <w:spacing w:after="0"/>
        <w:rPr>
          <w:rFonts w:ascii="Tahoma" w:eastAsia="Calibri" w:hAnsi="Tahoma" w:cs="Tahoma"/>
          <w:sz w:val="16"/>
          <w:szCs w:val="16"/>
        </w:rPr>
      </w:pPr>
      <w:r w:rsidRPr="00682EA9">
        <w:rPr>
          <w:rFonts w:ascii="Tahoma" w:eastAsia="Calibri" w:hAnsi="Tahoma" w:cs="Tahoma"/>
          <w:sz w:val="20"/>
          <w:szCs w:val="20"/>
        </w:rPr>
        <w:t>*</w:t>
      </w:r>
      <w:r w:rsidR="00A158D0">
        <w:rPr>
          <w:rFonts w:ascii="Tahoma" w:eastAsia="Calibri" w:hAnsi="Tahoma" w:cs="Tahoma"/>
          <w:sz w:val="20"/>
          <w:szCs w:val="20"/>
        </w:rPr>
        <w:t xml:space="preserve">) </w:t>
      </w:r>
      <w:r w:rsidRPr="00A158D0">
        <w:rPr>
          <w:rFonts w:ascii="Tahoma" w:eastAsia="Calibri" w:hAnsi="Tahoma" w:cs="Tahoma"/>
          <w:sz w:val="16"/>
          <w:szCs w:val="16"/>
        </w:rPr>
        <w:t>Zaznaczyć właściwe X</w:t>
      </w:r>
    </w:p>
    <w:p w:rsidR="004F796B" w:rsidRPr="008749FF" w:rsidRDefault="004F796B" w:rsidP="004F796B">
      <w:pPr>
        <w:spacing w:after="0"/>
        <w:rPr>
          <w:rFonts w:ascii="Tahoma" w:eastAsia="Calibri" w:hAnsi="Tahoma" w:cs="Tahoma"/>
          <w:i/>
          <w:sz w:val="18"/>
          <w:szCs w:val="18"/>
        </w:rPr>
      </w:pPr>
      <w:r w:rsidRPr="008749FF">
        <w:rPr>
          <w:rFonts w:ascii="Tahoma" w:eastAsia="Calibri" w:hAnsi="Tahoma" w:cs="Tahoma"/>
          <w:i/>
          <w:sz w:val="18"/>
          <w:szCs w:val="18"/>
        </w:rPr>
        <w:t xml:space="preserve">Ta informacja jest  wymagana wyłącznie do celów statystycznych. </w:t>
      </w:r>
    </w:p>
    <w:p w:rsidR="004F796B" w:rsidRPr="00A158D0" w:rsidRDefault="004F796B" w:rsidP="004F796B">
      <w:pPr>
        <w:spacing w:before="240" w:after="0"/>
        <w:ind w:hanging="12"/>
        <w:rPr>
          <w:rFonts w:ascii="Tahoma" w:eastAsia="Calibri" w:hAnsi="Tahoma" w:cs="Tahoma"/>
          <w:sz w:val="18"/>
          <w:szCs w:val="18"/>
        </w:rPr>
      </w:pPr>
      <w:r w:rsidRPr="00A158D0">
        <w:rPr>
          <w:rFonts w:ascii="Tahoma" w:eastAsia="Calibri" w:hAnsi="Tahoma" w:cs="Tahoma"/>
          <w:b/>
          <w:sz w:val="18"/>
          <w:szCs w:val="18"/>
        </w:rPr>
        <w:t>Mikroprzedsiębiorstwo:</w:t>
      </w:r>
      <w:r w:rsidRPr="00A158D0">
        <w:rPr>
          <w:rFonts w:ascii="Tahoma" w:eastAsia="Calibri" w:hAnsi="Tahoma" w:cs="Tahoma"/>
          <w:sz w:val="18"/>
          <w:szCs w:val="18"/>
        </w:rPr>
        <w:t xml:space="preserve"> przedsiębiorstwo, które zatrudnia mniej niż 10 osób i którego roczny obrót lub roczna suma bilansowa nie przekracza 2 milionów EUR.</w:t>
      </w:r>
    </w:p>
    <w:p w:rsidR="004F796B" w:rsidRPr="00A158D0" w:rsidRDefault="004F796B" w:rsidP="004F796B">
      <w:pPr>
        <w:spacing w:after="0" w:line="240" w:lineRule="auto"/>
        <w:ind w:hanging="12"/>
        <w:rPr>
          <w:rFonts w:ascii="Tahoma" w:eastAsia="Calibri" w:hAnsi="Tahoma" w:cs="Tahoma"/>
          <w:sz w:val="18"/>
          <w:szCs w:val="18"/>
        </w:rPr>
      </w:pPr>
      <w:r w:rsidRPr="00A158D0">
        <w:rPr>
          <w:rFonts w:ascii="Tahoma" w:eastAsia="Calibri" w:hAnsi="Tahoma" w:cs="Tahoma"/>
          <w:b/>
          <w:sz w:val="18"/>
          <w:szCs w:val="18"/>
        </w:rPr>
        <w:t>Małe przedsiębiorstwo:</w:t>
      </w:r>
      <w:r w:rsidRPr="00A158D0">
        <w:rPr>
          <w:rFonts w:ascii="Tahoma" w:eastAsia="Calibri" w:hAnsi="Tahoma" w:cs="Tahoma"/>
          <w:sz w:val="18"/>
          <w:szCs w:val="18"/>
        </w:rPr>
        <w:t xml:space="preserve"> przedsiębiorstwo, które zatrudnia mniej niż 50 osób i którego roczny obrót lub roczna suma bilansowa nie przekracza 10 milionów EUR.</w:t>
      </w:r>
    </w:p>
    <w:p w:rsidR="00E3160F" w:rsidRPr="00296CF6" w:rsidRDefault="004F796B" w:rsidP="00296CF6">
      <w:pPr>
        <w:ind w:hanging="12"/>
        <w:jc w:val="both"/>
        <w:rPr>
          <w:rFonts w:ascii="Tahoma" w:eastAsia="Calibri" w:hAnsi="Tahoma" w:cs="Tahoma"/>
          <w:sz w:val="18"/>
          <w:szCs w:val="18"/>
        </w:rPr>
      </w:pPr>
      <w:r w:rsidRPr="00A158D0">
        <w:rPr>
          <w:rFonts w:ascii="Tahoma" w:eastAsia="Calibri" w:hAnsi="Tahoma" w:cs="Tahoma"/>
          <w:b/>
          <w:sz w:val="18"/>
          <w:szCs w:val="18"/>
        </w:rPr>
        <w:t xml:space="preserve">Średnie przedsiębiorstwa: </w:t>
      </w:r>
      <w:r w:rsidRPr="00A158D0">
        <w:rPr>
          <w:rFonts w:ascii="Tahoma" w:eastAsia="Calibri" w:hAnsi="Tahoma" w:cs="Tahoma"/>
          <w:sz w:val="18"/>
          <w:szCs w:val="18"/>
        </w:rPr>
        <w:t xml:space="preserve">przedsiębiorstwa, które nie są mikroprzedsiębiorstwami ani małymi przedsiębiorstwami i które zatrudniają mniej niż 250 osób i których roczny obrót nie przekracza 50 milionów EUR </w:t>
      </w:r>
      <w:r w:rsidRPr="00A158D0">
        <w:rPr>
          <w:rFonts w:ascii="Tahoma" w:eastAsia="Calibri" w:hAnsi="Tahoma" w:cs="Tahoma"/>
          <w:i/>
          <w:sz w:val="18"/>
          <w:szCs w:val="18"/>
        </w:rPr>
        <w:t>lub</w:t>
      </w:r>
      <w:r w:rsidRPr="00A158D0">
        <w:rPr>
          <w:rFonts w:ascii="Tahoma" w:eastAsia="Calibri" w:hAnsi="Tahoma" w:cs="Tahoma"/>
          <w:sz w:val="18"/>
          <w:szCs w:val="18"/>
        </w:rPr>
        <w:t xml:space="preserve"> roczna suma bilansowa nie przekracza 43 milionów EUR.</w:t>
      </w:r>
    </w:p>
    <w:p w:rsidR="00E3160F" w:rsidRPr="00682EA9" w:rsidRDefault="00E3160F" w:rsidP="00E3160F">
      <w:pPr>
        <w:widowControl w:val="0"/>
        <w:suppressAutoHyphens/>
        <w:autoSpaceDE w:val="0"/>
        <w:spacing w:after="240"/>
        <w:jc w:val="both"/>
        <w:rPr>
          <w:rFonts w:ascii="Tahoma" w:eastAsia="Times New Roman" w:hAnsi="Tahoma" w:cs="Tahoma"/>
          <w:bCs/>
          <w:sz w:val="20"/>
          <w:szCs w:val="20"/>
          <w:lang w:eastAsia="ar-SA"/>
        </w:rPr>
      </w:pPr>
      <w:r w:rsidRPr="00682EA9">
        <w:rPr>
          <w:rFonts w:ascii="Tahoma" w:eastAsia="Times New Roman" w:hAnsi="Tahoma" w:cs="Tahoma"/>
          <w:bCs/>
          <w:sz w:val="20"/>
          <w:szCs w:val="20"/>
          <w:lang w:eastAsia="ar-SA"/>
        </w:rPr>
        <w:t>-</w:t>
      </w:r>
      <w:r w:rsidRPr="00682EA9">
        <w:rPr>
          <w:rFonts w:ascii="Tahoma" w:eastAsia="Times New Roman" w:hAnsi="Tahoma" w:cs="Tahoma"/>
          <w:bCs/>
          <w:iCs/>
          <w:sz w:val="20"/>
          <w:szCs w:val="20"/>
          <w:lang w:eastAsia="ar-SA"/>
        </w:rPr>
        <w:t>Znając treść art. 297 §1 Kodeksu Karnego</w:t>
      </w:r>
      <w:r w:rsidRPr="00682EA9">
        <w:rPr>
          <w:rFonts w:ascii="Tahoma" w:eastAsia="Times New Roman" w:hAnsi="Tahoma" w:cs="Tahoma"/>
          <w:bCs/>
          <w:i/>
          <w:iCs/>
          <w:sz w:val="20"/>
          <w:szCs w:val="20"/>
          <w:lang w:eastAsia="ar-SA"/>
        </w:rPr>
        <w:t xml:space="preserve">, </w:t>
      </w:r>
      <w:r w:rsidRPr="00682EA9">
        <w:rPr>
          <w:rFonts w:ascii="Tahoma" w:eastAsia="Times New Roman" w:hAnsi="Tahoma" w:cs="Tahoma"/>
          <w:bCs/>
          <w:sz w:val="20"/>
          <w:szCs w:val="20"/>
          <w:lang w:eastAsia="ar-SA"/>
        </w:rPr>
        <w:t>oświadczamy, że dane zawarte w ofercie, dokumentach i oświadczeniach są zgodne ze stanem faktycznym.</w:t>
      </w:r>
    </w:p>
    <w:p w:rsidR="00E3160F" w:rsidRPr="00682EA9" w:rsidRDefault="00E3160F" w:rsidP="00E3160F">
      <w:pPr>
        <w:suppressAutoHyphens/>
        <w:autoSpaceDE w:val="0"/>
        <w:autoSpaceDN w:val="0"/>
        <w:adjustRightInd w:val="0"/>
        <w:spacing w:after="0" w:line="240" w:lineRule="auto"/>
        <w:jc w:val="both"/>
        <w:rPr>
          <w:rFonts w:ascii="Tahoma" w:eastAsia="Times New Roman" w:hAnsi="Tahoma" w:cs="Tahoma"/>
          <w:color w:val="FF0000"/>
          <w:sz w:val="20"/>
          <w:szCs w:val="20"/>
          <w:lang w:eastAsia="ar-SA"/>
        </w:rPr>
      </w:pPr>
      <w:r w:rsidRPr="00682EA9">
        <w:rPr>
          <w:rFonts w:ascii="Tahoma" w:eastAsia="Times New Roman" w:hAnsi="Tahoma" w:cs="Tahoma"/>
          <w:sz w:val="20"/>
          <w:szCs w:val="20"/>
          <w:lang w:eastAsia="ar-SA"/>
        </w:rPr>
        <w:t xml:space="preserve">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Pr="00682EA9">
        <w:rPr>
          <w:rFonts w:ascii="Tahoma" w:eastAsia="Times New Roman" w:hAnsi="Tahoma" w:cs="Tahoma"/>
          <w:color w:val="FF0000"/>
          <w:sz w:val="20"/>
          <w:szCs w:val="20"/>
          <w:lang w:eastAsia="ar-SA"/>
        </w:rPr>
        <w:t>.*</w:t>
      </w:r>
    </w:p>
    <w:p w:rsidR="00E3160F" w:rsidRPr="00682EA9" w:rsidRDefault="00E3160F" w:rsidP="00E3160F">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682EA9" w:rsidRDefault="00E3160F" w:rsidP="00E3160F">
      <w:pPr>
        <w:suppressAutoHyphens/>
        <w:spacing w:after="0" w:line="240" w:lineRule="auto"/>
        <w:ind w:left="284" w:hanging="284"/>
        <w:jc w:val="both"/>
        <w:rPr>
          <w:rFonts w:ascii="Tahoma" w:eastAsia="Times New Roman" w:hAnsi="Tahoma" w:cs="Tahoma"/>
          <w:color w:val="FF0000"/>
          <w:sz w:val="20"/>
          <w:szCs w:val="20"/>
          <w:lang w:eastAsia="ar-SA"/>
        </w:rPr>
      </w:pPr>
      <w:r w:rsidRPr="00682EA9">
        <w:rPr>
          <w:rFonts w:ascii="Tahoma" w:eastAsia="Times New Roman" w:hAnsi="Tahoma" w:cs="Tahoma"/>
          <w:color w:val="FF0000"/>
          <w:sz w:val="20"/>
          <w:szCs w:val="20"/>
          <w:lang w:eastAsia="ar-SA"/>
        </w:rPr>
        <w:t>*</w:t>
      </w:r>
      <w:r w:rsidR="00682EA9">
        <w:rPr>
          <w:rFonts w:ascii="Tahoma" w:eastAsia="Times New Roman" w:hAnsi="Tahoma" w:cs="Tahoma"/>
          <w:color w:val="FF0000"/>
          <w:sz w:val="20"/>
          <w:szCs w:val="20"/>
          <w:lang w:eastAsia="ar-SA"/>
        </w:rPr>
        <w:t>)</w:t>
      </w:r>
    </w:p>
    <w:p w:rsidR="00E3160F" w:rsidRPr="00823EA4" w:rsidRDefault="0032454B" w:rsidP="00823EA4">
      <w:pPr>
        <w:suppressAutoHyphens/>
        <w:spacing w:after="0" w:line="240" w:lineRule="auto"/>
        <w:ind w:hanging="284"/>
        <w:rPr>
          <w:rFonts w:ascii="Tahoma" w:eastAsia="Times New Roman" w:hAnsi="Tahoma" w:cs="Tahoma"/>
          <w:i/>
          <w:sz w:val="18"/>
          <w:szCs w:val="18"/>
          <w:lang w:eastAsia="ar-SA"/>
        </w:rPr>
      </w:pPr>
      <w:r>
        <w:rPr>
          <w:rFonts w:ascii="Tahoma" w:eastAsia="Times New Roman" w:hAnsi="Tahoma" w:cs="Tahoma"/>
          <w:i/>
          <w:sz w:val="18"/>
          <w:szCs w:val="18"/>
          <w:lang w:eastAsia="ar-SA"/>
        </w:rPr>
        <w:t xml:space="preserve">     </w:t>
      </w:r>
      <w:r w:rsidR="00E3160F" w:rsidRPr="00823EA4">
        <w:rPr>
          <w:rFonts w:ascii="Tahoma" w:eastAsia="Times New Roman" w:hAnsi="Tahoma" w:cs="Tahoma"/>
          <w:i/>
          <w:sz w:val="18"/>
          <w:szCs w:val="18"/>
          <w:lang w:eastAsia="ar-SA"/>
        </w:rPr>
        <w:t>W przypadku gdy wykonawca nie przekazuje danych osobowy</w:t>
      </w:r>
      <w:r w:rsidR="003F54A2" w:rsidRPr="00823EA4">
        <w:rPr>
          <w:rFonts w:ascii="Tahoma" w:eastAsia="Times New Roman" w:hAnsi="Tahoma" w:cs="Tahoma"/>
          <w:i/>
          <w:sz w:val="18"/>
          <w:szCs w:val="18"/>
          <w:lang w:eastAsia="ar-SA"/>
        </w:rPr>
        <w:t>ch</w:t>
      </w:r>
      <w:r w:rsidR="00823EA4" w:rsidRPr="00823EA4">
        <w:rPr>
          <w:rFonts w:ascii="Tahoma" w:eastAsia="Times New Roman" w:hAnsi="Tahoma" w:cs="Tahoma"/>
          <w:i/>
          <w:sz w:val="18"/>
          <w:szCs w:val="18"/>
          <w:lang w:eastAsia="ar-SA"/>
        </w:rPr>
        <w:t xml:space="preserve"> innych niż bezpośrednio jego </w:t>
      </w:r>
      <w:r w:rsidR="00E3160F" w:rsidRPr="00823EA4">
        <w:rPr>
          <w:rFonts w:ascii="Tahoma" w:eastAsia="Times New Roman" w:hAnsi="Tahoma" w:cs="Tahoma"/>
          <w:i/>
          <w:sz w:val="18"/>
          <w:szCs w:val="18"/>
          <w:lang w:eastAsia="ar-SA"/>
        </w:rPr>
        <w:t>dotyczących lub zachodzi wyłączenie stosowania obowiązku informacyjnego, stosownie do art. 13 ust. 4 lub art. 14 ust. 5 RODO, może wykreślić</w:t>
      </w:r>
      <w:r w:rsidR="00823EA4">
        <w:rPr>
          <w:rFonts w:ascii="Tahoma" w:eastAsia="Times New Roman" w:hAnsi="Tahoma" w:cs="Tahoma"/>
          <w:i/>
          <w:sz w:val="18"/>
          <w:szCs w:val="18"/>
          <w:lang w:eastAsia="ar-SA"/>
        </w:rPr>
        <w:t xml:space="preserve"> treść niniejszego oświadczenia</w:t>
      </w:r>
    </w:p>
    <w:p w:rsidR="006805A2" w:rsidRPr="00682EA9" w:rsidRDefault="006805A2" w:rsidP="003D1FAE">
      <w:pPr>
        <w:jc w:val="both"/>
        <w:rPr>
          <w:rFonts w:ascii="Tahoma" w:eastAsia="Calibri" w:hAnsi="Tahoma" w:cs="Tahoma"/>
          <w:sz w:val="20"/>
          <w:szCs w:val="20"/>
        </w:rPr>
      </w:pPr>
    </w:p>
    <w:p w:rsidR="004F796B" w:rsidRPr="00682EA9" w:rsidRDefault="004F796B" w:rsidP="004F796B">
      <w:pPr>
        <w:spacing w:after="0" w:line="240" w:lineRule="auto"/>
        <w:jc w:val="right"/>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p>
    <w:p w:rsidR="004F796B" w:rsidRPr="00890214" w:rsidRDefault="004F796B" w:rsidP="004F796B">
      <w:pPr>
        <w:spacing w:after="0" w:line="240" w:lineRule="auto"/>
        <w:jc w:val="right"/>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podpis i pieczęć osoby uprawnionej/osób uprawnionych </w:t>
      </w:r>
    </w:p>
    <w:p w:rsidR="00890214" w:rsidRPr="003D1FAE" w:rsidRDefault="004F796B" w:rsidP="003D1FAE">
      <w:pPr>
        <w:spacing w:after="0" w:line="240" w:lineRule="auto"/>
        <w:jc w:val="center"/>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                                                                        do reprezentowania wykonawcy</w:t>
      </w: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A4DB2" w:rsidRDefault="000A4DB2" w:rsidP="008A0612">
      <w:pPr>
        <w:suppressAutoHyphens/>
        <w:spacing w:after="0" w:line="240" w:lineRule="auto"/>
        <w:jc w:val="both"/>
        <w:rPr>
          <w:rFonts w:ascii="Tahoma" w:eastAsia="Times New Roman" w:hAnsi="Tahoma" w:cs="Tahoma"/>
          <w:iCs/>
          <w:sz w:val="20"/>
          <w:szCs w:val="20"/>
          <w:lang w:eastAsia="ar-SA"/>
        </w:rPr>
      </w:pPr>
    </w:p>
    <w:p w:rsidR="0034395E" w:rsidRDefault="0034395E"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iCs/>
          <w:sz w:val="20"/>
          <w:szCs w:val="20"/>
          <w:lang w:eastAsia="ar-SA"/>
        </w:rPr>
        <w:t>DZP/381/</w:t>
      </w:r>
      <w:r w:rsidR="00811C8C">
        <w:rPr>
          <w:rFonts w:ascii="Tahoma" w:eastAsia="Times New Roman" w:hAnsi="Tahoma" w:cs="Tahoma"/>
          <w:iCs/>
          <w:sz w:val="20"/>
          <w:szCs w:val="20"/>
          <w:lang w:eastAsia="ar-SA"/>
        </w:rPr>
        <w:t>2</w:t>
      </w:r>
      <w:r w:rsidR="000540E8">
        <w:rPr>
          <w:rFonts w:ascii="Tahoma" w:eastAsia="Times New Roman" w:hAnsi="Tahoma" w:cs="Tahoma"/>
          <w:iCs/>
          <w:sz w:val="20"/>
          <w:szCs w:val="20"/>
          <w:lang w:eastAsia="ar-SA"/>
        </w:rPr>
        <w:t>8</w:t>
      </w:r>
      <w:r w:rsidRPr="00811C8C">
        <w:rPr>
          <w:rFonts w:ascii="Tahoma" w:eastAsia="Times New Roman" w:hAnsi="Tahoma" w:cs="Tahoma"/>
          <w:iCs/>
          <w:sz w:val="20"/>
          <w:szCs w:val="20"/>
          <w:lang w:eastAsia="ar-SA"/>
        </w:rPr>
        <w:t>B</w:t>
      </w:r>
      <w:r w:rsidRPr="00890214">
        <w:rPr>
          <w:rFonts w:ascii="Tahoma" w:eastAsia="Times New Roman" w:hAnsi="Tahoma" w:cs="Tahoma"/>
          <w:iCs/>
          <w:sz w:val="20"/>
          <w:szCs w:val="20"/>
          <w:lang w:eastAsia="ar-SA"/>
        </w:rPr>
        <w:t>/201</w:t>
      </w:r>
      <w:r w:rsidR="003D1FAE">
        <w:rPr>
          <w:rFonts w:ascii="Tahoma" w:eastAsia="Times New Roman" w:hAnsi="Tahoma" w:cs="Tahoma"/>
          <w:iCs/>
          <w:sz w:val="20"/>
          <w:szCs w:val="20"/>
          <w:lang w:eastAsia="ar-SA"/>
        </w:rPr>
        <w:t>9</w:t>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Pr="00890214">
        <w:rPr>
          <w:rFonts w:ascii="Tahoma" w:eastAsia="Times New Roman" w:hAnsi="Tahoma" w:cs="Tahoma"/>
          <w:sz w:val="20"/>
          <w:szCs w:val="20"/>
          <w:lang w:eastAsia="ar-SA"/>
        </w:rPr>
        <w:t>Załącznik nr 2</w:t>
      </w:r>
    </w:p>
    <w:p w:rsidR="000A4DB2" w:rsidRDefault="000A4DB2" w:rsidP="008A0612">
      <w:pPr>
        <w:suppressAutoHyphens/>
        <w:spacing w:after="0" w:line="240" w:lineRule="auto"/>
        <w:jc w:val="both"/>
        <w:rPr>
          <w:rFonts w:ascii="Tahoma" w:eastAsia="Times New Roman" w:hAnsi="Tahoma" w:cs="Tahoma"/>
          <w:sz w:val="20"/>
          <w:szCs w:val="20"/>
          <w:lang w:eastAsia="ar-SA"/>
        </w:rPr>
      </w:pP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w:t>
      </w:r>
    </w:p>
    <w:p w:rsidR="008A0612" w:rsidRPr="00EA2E37" w:rsidRDefault="008A0612" w:rsidP="008A0612">
      <w:pPr>
        <w:suppressAutoHyphens/>
        <w:spacing w:after="0" w:line="240" w:lineRule="auto"/>
        <w:jc w:val="both"/>
        <w:rPr>
          <w:rFonts w:ascii="Tahoma" w:eastAsia="Times New Roman" w:hAnsi="Tahoma" w:cs="Tahoma"/>
          <w:sz w:val="18"/>
          <w:szCs w:val="18"/>
          <w:lang w:eastAsia="ar-SA"/>
        </w:rPr>
      </w:pPr>
      <w:r w:rsidRPr="00EA2E37">
        <w:rPr>
          <w:rFonts w:ascii="Tahoma" w:eastAsia="Times New Roman" w:hAnsi="Tahoma" w:cs="Tahoma"/>
          <w:sz w:val="18"/>
          <w:szCs w:val="18"/>
          <w:lang w:eastAsia="ar-SA"/>
        </w:rPr>
        <w:t>pieczęć firmowa Wykonawcy</w:t>
      </w: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OŚWIADCZENIE  WYKONAWCY</w:t>
      </w:r>
    </w:p>
    <w:p w:rsidR="008A0612" w:rsidRPr="006A1D80"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DOTYCZĄCE  PRZESŁANEK  WYKLUCZENIA  Z  POSTĘPOWANIA</w:t>
      </w:r>
      <w:r w:rsidR="00296CF6">
        <w:rPr>
          <w:rFonts w:ascii="Tahoma" w:hAnsi="Tahoma" w:cs="Tahoma"/>
          <w:sz w:val="20"/>
          <w:szCs w:val="20"/>
          <w:lang w:eastAsia="pl-PL"/>
        </w:rPr>
        <w:t xml:space="preserve">  </w:t>
      </w:r>
      <w:r w:rsidR="00185DE0" w:rsidRPr="006A1D80">
        <w:rPr>
          <w:rFonts w:ascii="Tahoma" w:hAnsi="Tahoma" w:cs="Tahoma"/>
          <w:sz w:val="20"/>
          <w:szCs w:val="20"/>
        </w:rPr>
        <w:t>ORAZ  SPEŁNIANIA WARUNKÓW UDZIAŁU W POSTĘPOWANIU</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sz w:val="20"/>
          <w:szCs w:val="20"/>
          <w:lang w:eastAsia="pl-PL"/>
        </w:rPr>
        <w:t xml:space="preserve">składane na podstawie art. 25a ust. 1 </w:t>
      </w:r>
      <w:r w:rsidRPr="00890214">
        <w:rPr>
          <w:rFonts w:ascii="Tahoma" w:hAnsi="Tahoma" w:cs="Tahoma"/>
          <w:color w:val="000000"/>
          <w:sz w:val="20"/>
          <w:szCs w:val="20"/>
          <w:lang w:eastAsia="pl-PL"/>
        </w:rPr>
        <w:t>ustawy z dnia 29 stycznia 2004 r.</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color w:val="000000"/>
          <w:sz w:val="20"/>
          <w:szCs w:val="20"/>
          <w:lang w:eastAsia="pl-PL"/>
        </w:rPr>
        <w:t>Prawo zamówień publicznych (tekst jedn. Dz.U. z 201</w:t>
      </w:r>
      <w:r w:rsidR="005D4948" w:rsidRPr="00890214">
        <w:rPr>
          <w:rFonts w:ascii="Tahoma" w:hAnsi="Tahoma" w:cs="Tahoma"/>
          <w:color w:val="000000"/>
          <w:sz w:val="20"/>
          <w:szCs w:val="20"/>
          <w:lang w:eastAsia="pl-PL"/>
        </w:rPr>
        <w:t>8</w:t>
      </w:r>
      <w:r w:rsidRPr="00890214">
        <w:rPr>
          <w:rFonts w:ascii="Tahoma" w:hAnsi="Tahoma" w:cs="Tahoma"/>
          <w:color w:val="000000"/>
          <w:sz w:val="20"/>
          <w:szCs w:val="20"/>
          <w:lang w:eastAsia="pl-PL"/>
        </w:rPr>
        <w:t xml:space="preserve">r. poz. </w:t>
      </w:r>
      <w:r w:rsidR="005E1480" w:rsidRPr="00890214">
        <w:rPr>
          <w:rFonts w:ascii="Tahoma" w:hAnsi="Tahoma" w:cs="Tahoma"/>
          <w:color w:val="000000"/>
          <w:sz w:val="20"/>
          <w:szCs w:val="20"/>
          <w:lang w:eastAsia="pl-PL"/>
        </w:rPr>
        <w:t>1</w:t>
      </w:r>
      <w:r w:rsidR="005D4948" w:rsidRPr="00890214">
        <w:rPr>
          <w:rFonts w:ascii="Tahoma" w:hAnsi="Tahoma" w:cs="Tahoma"/>
          <w:color w:val="000000"/>
          <w:sz w:val="20"/>
          <w:szCs w:val="20"/>
          <w:lang w:eastAsia="pl-PL"/>
        </w:rPr>
        <w:t xml:space="preserve">986 </w:t>
      </w:r>
      <w:r w:rsidRPr="00890214">
        <w:rPr>
          <w:rFonts w:ascii="Tahoma" w:hAnsi="Tahoma" w:cs="Tahoma"/>
          <w:color w:val="000000"/>
          <w:sz w:val="20"/>
          <w:szCs w:val="20"/>
          <w:lang w:eastAsia="pl-PL"/>
        </w:rPr>
        <w:t xml:space="preserve">z </w:t>
      </w:r>
      <w:proofErr w:type="spellStart"/>
      <w:r w:rsidRPr="00890214">
        <w:rPr>
          <w:rFonts w:ascii="Tahoma" w:hAnsi="Tahoma" w:cs="Tahoma"/>
          <w:color w:val="000000"/>
          <w:sz w:val="20"/>
          <w:szCs w:val="20"/>
          <w:lang w:eastAsia="pl-PL"/>
        </w:rPr>
        <w:t>późn</w:t>
      </w:r>
      <w:proofErr w:type="spellEnd"/>
      <w:r w:rsidRPr="00890214">
        <w:rPr>
          <w:rFonts w:ascii="Tahoma" w:hAnsi="Tahoma" w:cs="Tahoma"/>
          <w:color w:val="000000"/>
          <w:sz w:val="20"/>
          <w:szCs w:val="20"/>
          <w:lang w:eastAsia="pl-PL"/>
        </w:rPr>
        <w:t>. zm.)</w:t>
      </w: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color w:val="000000"/>
          <w:sz w:val="20"/>
          <w:szCs w:val="20"/>
          <w:lang w:eastAsia="pl-PL"/>
        </w:rPr>
        <w:t xml:space="preserve">zwanej dalej </w:t>
      </w:r>
      <w:r w:rsidRPr="00890214">
        <w:rPr>
          <w:rFonts w:ascii="Tahoma" w:hAnsi="Tahoma" w:cs="Tahoma"/>
          <w:sz w:val="20"/>
          <w:szCs w:val="20"/>
          <w:lang w:eastAsia="pl-PL"/>
        </w:rPr>
        <w:t>Prawem zamówień publicznych</w:t>
      </w:r>
    </w:p>
    <w:p w:rsidR="008A0612" w:rsidRPr="00890214" w:rsidRDefault="008A0612" w:rsidP="008A0612">
      <w:pPr>
        <w:spacing w:after="0" w:line="360" w:lineRule="auto"/>
        <w:jc w:val="both"/>
        <w:rPr>
          <w:rFonts w:ascii="Tahoma" w:eastAsia="Times New Roman" w:hAnsi="Tahoma" w:cs="Tahoma"/>
          <w:color w:val="0070C0"/>
          <w:sz w:val="20"/>
          <w:szCs w:val="20"/>
          <w:lang w:eastAsia="pl-PL"/>
        </w:rPr>
      </w:pPr>
    </w:p>
    <w:p w:rsidR="00497454" w:rsidRPr="00ED51FD" w:rsidRDefault="008A0612" w:rsidP="00497454">
      <w:pPr>
        <w:pStyle w:val="Bezodstpw"/>
        <w:suppressAutoHyphens/>
        <w:jc w:val="both"/>
        <w:rPr>
          <w:rFonts w:ascii="Tahoma" w:hAnsi="Tahoma" w:cs="Tahoma"/>
          <w:sz w:val="20"/>
          <w:szCs w:val="20"/>
        </w:rPr>
      </w:pPr>
      <w:r w:rsidRPr="00890214">
        <w:rPr>
          <w:rFonts w:ascii="Tahoma" w:eastAsia="Times New Roman" w:hAnsi="Tahoma" w:cs="Tahoma"/>
          <w:sz w:val="20"/>
          <w:szCs w:val="20"/>
          <w:lang w:eastAsia="pl-PL"/>
        </w:rPr>
        <w:t xml:space="preserve">Na potrzeby postępowania o udzielenie zamówienia publicznego na </w:t>
      </w:r>
      <w:r w:rsidR="00640548" w:rsidRPr="00ED51FD">
        <w:rPr>
          <w:rFonts w:ascii="Tahoma" w:hAnsi="Tahoma" w:cs="Tahoma"/>
          <w:sz w:val="20"/>
          <w:szCs w:val="20"/>
          <w:lang w:eastAsia="pl-PL"/>
        </w:rPr>
        <w:t>Od</w:t>
      </w:r>
      <w:r w:rsidR="00640548">
        <w:rPr>
          <w:rFonts w:ascii="Tahoma" w:hAnsi="Tahoma" w:cs="Tahoma"/>
          <w:sz w:val="20"/>
          <w:szCs w:val="20"/>
          <w:lang w:eastAsia="pl-PL"/>
        </w:rPr>
        <w:t>biór,</w:t>
      </w:r>
      <w:r w:rsidR="00640548" w:rsidRPr="00ED51FD">
        <w:rPr>
          <w:rFonts w:ascii="Tahoma" w:hAnsi="Tahoma" w:cs="Tahoma"/>
          <w:sz w:val="20"/>
          <w:szCs w:val="20"/>
          <w:lang w:eastAsia="pl-PL"/>
        </w:rPr>
        <w:t xml:space="preserve"> transport </w:t>
      </w:r>
      <w:r w:rsidR="00640548">
        <w:rPr>
          <w:rFonts w:ascii="Tahoma" w:hAnsi="Tahoma" w:cs="Tahoma"/>
          <w:sz w:val="20"/>
          <w:szCs w:val="20"/>
          <w:lang w:eastAsia="pl-PL"/>
        </w:rPr>
        <w:t xml:space="preserve">i zagospodarowanie </w:t>
      </w:r>
      <w:r w:rsidR="00640548" w:rsidRPr="00ED51FD">
        <w:rPr>
          <w:rFonts w:ascii="Tahoma" w:hAnsi="Tahoma" w:cs="Tahoma"/>
          <w:sz w:val="20"/>
          <w:szCs w:val="20"/>
          <w:lang w:eastAsia="pl-PL"/>
        </w:rPr>
        <w:t xml:space="preserve">odpadów </w:t>
      </w:r>
      <w:r w:rsidR="00FE61B9">
        <w:rPr>
          <w:rFonts w:ascii="Tahoma" w:hAnsi="Tahoma" w:cs="Tahoma"/>
          <w:sz w:val="20"/>
          <w:szCs w:val="20"/>
          <w:lang w:eastAsia="pl-PL"/>
        </w:rPr>
        <w:t>pokonsumpcyjnych</w:t>
      </w:r>
      <w:r w:rsidR="00640548" w:rsidRPr="00ED51FD">
        <w:rPr>
          <w:rFonts w:ascii="Tahoma" w:hAnsi="Tahoma" w:cs="Tahoma"/>
          <w:sz w:val="20"/>
          <w:szCs w:val="20"/>
          <w:lang w:eastAsia="pl-PL"/>
        </w:rPr>
        <w:t xml:space="preserve"> </w:t>
      </w:r>
      <w:r w:rsidR="00497454" w:rsidRPr="00ED51FD">
        <w:rPr>
          <w:rFonts w:ascii="Tahoma" w:hAnsi="Tahoma" w:cs="Tahoma"/>
          <w:sz w:val="20"/>
          <w:szCs w:val="20"/>
          <w:lang w:eastAsia="pl-PL"/>
        </w:rPr>
        <w:t xml:space="preserve"> z obu lokalizacji Szpitala tj. Katowice, ul Ceglana 35 i Medyków 14  </w:t>
      </w:r>
    </w:p>
    <w:p w:rsidR="008A0612" w:rsidRPr="00890214" w:rsidRDefault="008A0612" w:rsidP="00660D62">
      <w:pPr>
        <w:autoSpaceDE w:val="0"/>
        <w:autoSpaceDN w:val="0"/>
        <w:adjustRightInd w:val="0"/>
        <w:spacing w:after="0" w:line="240" w:lineRule="auto"/>
        <w:rPr>
          <w:rFonts w:ascii="Tahoma" w:eastAsia="Times New Roman" w:hAnsi="Tahoma" w:cs="Tahoma"/>
          <w:i/>
          <w:sz w:val="20"/>
          <w:szCs w:val="20"/>
          <w:lang w:eastAsia="pl-PL"/>
        </w:rPr>
      </w:pPr>
    </w:p>
    <w:p w:rsidR="008A0612" w:rsidRPr="00890214" w:rsidRDefault="008A0612" w:rsidP="008A0612">
      <w:pPr>
        <w:autoSpaceDE w:val="0"/>
        <w:autoSpaceDN w:val="0"/>
        <w:adjustRightInd w:val="0"/>
        <w:spacing w:after="0" w:line="360" w:lineRule="auto"/>
        <w:jc w:val="center"/>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oświadczam, co następuje:</w:t>
      </w:r>
    </w:p>
    <w:p w:rsidR="008A0612" w:rsidRPr="00890214" w:rsidRDefault="008A0612" w:rsidP="008A0612">
      <w:pPr>
        <w:spacing w:after="0" w:line="360" w:lineRule="auto"/>
        <w:rPr>
          <w:rFonts w:ascii="Tahoma" w:eastAsia="Times New Roman" w:hAnsi="Tahoma" w:cs="Tahoma"/>
          <w:sz w:val="20"/>
          <w:szCs w:val="20"/>
          <w:lang w:eastAsia="pl-PL"/>
        </w:rPr>
      </w:pPr>
    </w:p>
    <w:p w:rsidR="008A0612" w:rsidRPr="00890214" w:rsidRDefault="008A0612" w:rsidP="008A0612">
      <w:pPr>
        <w:spacing w:after="0" w:line="360" w:lineRule="auto"/>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OŚWIADCZENIA DOTYCZĄCE WYKONAWCY:</w:t>
      </w:r>
    </w:p>
    <w:p w:rsidR="008A0612" w:rsidRPr="00890214" w:rsidRDefault="008A0612" w:rsidP="008B4044">
      <w:pPr>
        <w:numPr>
          <w:ilvl w:val="0"/>
          <w:numId w:val="6"/>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nie podlegam wykluczeniu z postępowania na podstawie </w:t>
      </w:r>
      <w:r w:rsidRPr="00890214">
        <w:rPr>
          <w:rFonts w:ascii="Tahoma" w:eastAsia="Times New Roman" w:hAnsi="Tahoma" w:cs="Tahoma"/>
          <w:sz w:val="20"/>
          <w:szCs w:val="20"/>
          <w:lang w:eastAsia="pl-PL"/>
        </w:rPr>
        <w:br/>
        <w:t>art. 24 ust. 1 pkt 1</w:t>
      </w:r>
      <w:r w:rsidR="00A93552" w:rsidRPr="00890214">
        <w:rPr>
          <w:rFonts w:ascii="Tahoma" w:eastAsia="Times New Roman" w:hAnsi="Tahoma" w:cs="Tahoma"/>
          <w:sz w:val="20"/>
          <w:szCs w:val="20"/>
          <w:lang w:eastAsia="pl-PL"/>
        </w:rPr>
        <w:t>2</w:t>
      </w:r>
      <w:r w:rsidRPr="00890214">
        <w:rPr>
          <w:rFonts w:ascii="Tahoma" w:eastAsia="Times New Roman" w:hAnsi="Tahoma" w:cs="Tahoma"/>
          <w:sz w:val="20"/>
          <w:szCs w:val="20"/>
          <w:lang w:eastAsia="pl-PL"/>
        </w:rPr>
        <w:t>-2</w:t>
      </w:r>
      <w:r w:rsidR="00A93552" w:rsidRPr="00890214">
        <w:rPr>
          <w:rFonts w:ascii="Tahoma" w:eastAsia="Times New Roman" w:hAnsi="Tahoma" w:cs="Tahoma"/>
          <w:sz w:val="20"/>
          <w:szCs w:val="20"/>
          <w:lang w:eastAsia="pl-PL"/>
        </w:rPr>
        <w:t>3</w:t>
      </w:r>
      <w:r w:rsidRPr="00890214">
        <w:rPr>
          <w:rFonts w:ascii="Tahoma" w:eastAsia="Times New Roman" w:hAnsi="Tahoma" w:cs="Tahoma"/>
          <w:sz w:val="20"/>
          <w:szCs w:val="20"/>
          <w:lang w:eastAsia="pl-PL"/>
        </w:rPr>
        <w:t xml:space="preserve"> Prawa zamówień publicznych</w:t>
      </w:r>
    </w:p>
    <w:p w:rsidR="008A0612" w:rsidRPr="00890214" w:rsidRDefault="008A0612" w:rsidP="008B4044">
      <w:pPr>
        <w:numPr>
          <w:ilvl w:val="0"/>
          <w:numId w:val="6"/>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Oświadczam, że nie podlegam wykluczeniu z postępowania na podstawie art. 24 ust.5 pkt. 1 Prawa zamówień publicznych</w:t>
      </w:r>
    </w:p>
    <w:p w:rsidR="00296CF6" w:rsidRDefault="0018499C" w:rsidP="008A0612">
      <w:pPr>
        <w:spacing w:after="0" w:line="240" w:lineRule="auto"/>
        <w:jc w:val="both"/>
        <w:rPr>
          <w:rFonts w:ascii="Tahoma" w:hAnsi="Tahoma" w:cs="Tahoma"/>
          <w:sz w:val="20"/>
          <w:szCs w:val="20"/>
        </w:rPr>
      </w:pPr>
      <w:r w:rsidRPr="00296CF6">
        <w:rPr>
          <w:rFonts w:ascii="Tahoma" w:hAnsi="Tahoma" w:cs="Tahoma"/>
          <w:sz w:val="20"/>
          <w:szCs w:val="20"/>
        </w:rPr>
        <w:t xml:space="preserve">3.  </w:t>
      </w:r>
      <w:r w:rsidR="00296CF6">
        <w:rPr>
          <w:rFonts w:ascii="Tahoma" w:hAnsi="Tahoma" w:cs="Tahoma"/>
          <w:sz w:val="20"/>
          <w:szCs w:val="20"/>
        </w:rPr>
        <w:t xml:space="preserve"> </w:t>
      </w:r>
      <w:r w:rsidR="00185DE0" w:rsidRPr="00296CF6">
        <w:rPr>
          <w:rFonts w:ascii="Tahoma" w:hAnsi="Tahoma" w:cs="Tahoma"/>
          <w:sz w:val="20"/>
          <w:szCs w:val="20"/>
        </w:rPr>
        <w:t xml:space="preserve">Oświadczam, że </w:t>
      </w:r>
      <w:r w:rsidR="00296CF6">
        <w:rPr>
          <w:rFonts w:ascii="Tahoma" w:hAnsi="Tahoma" w:cs="Tahoma"/>
          <w:sz w:val="20"/>
          <w:szCs w:val="20"/>
        </w:rPr>
        <w:t xml:space="preserve"> </w:t>
      </w:r>
      <w:r w:rsidR="00185DE0" w:rsidRPr="00296CF6">
        <w:rPr>
          <w:rFonts w:ascii="Tahoma" w:hAnsi="Tahoma" w:cs="Tahoma"/>
          <w:sz w:val="20"/>
          <w:szCs w:val="20"/>
        </w:rPr>
        <w:t xml:space="preserve">spełniam </w:t>
      </w:r>
      <w:r w:rsidR="00296CF6">
        <w:rPr>
          <w:rFonts w:ascii="Tahoma" w:hAnsi="Tahoma" w:cs="Tahoma"/>
          <w:sz w:val="20"/>
          <w:szCs w:val="20"/>
        </w:rPr>
        <w:t xml:space="preserve"> </w:t>
      </w:r>
      <w:r w:rsidR="00185DE0" w:rsidRPr="00296CF6">
        <w:rPr>
          <w:rFonts w:ascii="Tahoma" w:hAnsi="Tahoma" w:cs="Tahoma"/>
          <w:sz w:val="20"/>
          <w:szCs w:val="20"/>
        </w:rPr>
        <w:t xml:space="preserve">warunki </w:t>
      </w:r>
      <w:r w:rsidR="00296CF6">
        <w:rPr>
          <w:rFonts w:ascii="Tahoma" w:hAnsi="Tahoma" w:cs="Tahoma"/>
          <w:sz w:val="20"/>
          <w:szCs w:val="20"/>
        </w:rPr>
        <w:t xml:space="preserve"> </w:t>
      </w:r>
      <w:r w:rsidR="00185DE0" w:rsidRPr="00296CF6">
        <w:rPr>
          <w:rFonts w:ascii="Tahoma" w:hAnsi="Tahoma" w:cs="Tahoma"/>
          <w:sz w:val="20"/>
          <w:szCs w:val="20"/>
        </w:rPr>
        <w:t>udziału</w:t>
      </w:r>
      <w:r w:rsidR="00296CF6">
        <w:rPr>
          <w:rFonts w:ascii="Tahoma" w:hAnsi="Tahoma" w:cs="Tahoma"/>
          <w:sz w:val="20"/>
          <w:szCs w:val="20"/>
        </w:rPr>
        <w:t xml:space="preserve"> </w:t>
      </w:r>
      <w:r w:rsidR="00185DE0" w:rsidRPr="00296CF6">
        <w:rPr>
          <w:rFonts w:ascii="Tahoma" w:hAnsi="Tahoma" w:cs="Tahoma"/>
          <w:sz w:val="20"/>
          <w:szCs w:val="20"/>
        </w:rPr>
        <w:t xml:space="preserve">w </w:t>
      </w:r>
      <w:r w:rsidR="00296CF6">
        <w:rPr>
          <w:rFonts w:ascii="Tahoma" w:hAnsi="Tahoma" w:cs="Tahoma"/>
          <w:sz w:val="20"/>
          <w:szCs w:val="20"/>
        </w:rPr>
        <w:t xml:space="preserve"> </w:t>
      </w:r>
      <w:r w:rsidR="00185DE0" w:rsidRPr="00296CF6">
        <w:rPr>
          <w:rFonts w:ascii="Tahoma" w:hAnsi="Tahoma" w:cs="Tahoma"/>
          <w:sz w:val="20"/>
          <w:szCs w:val="20"/>
        </w:rPr>
        <w:t xml:space="preserve">postępowaniu </w:t>
      </w:r>
      <w:r w:rsidR="00296CF6">
        <w:rPr>
          <w:rFonts w:ascii="Tahoma" w:hAnsi="Tahoma" w:cs="Tahoma"/>
          <w:sz w:val="20"/>
          <w:szCs w:val="20"/>
        </w:rPr>
        <w:t xml:space="preserve"> </w:t>
      </w:r>
      <w:r w:rsidR="00185DE0" w:rsidRPr="00296CF6">
        <w:rPr>
          <w:rFonts w:ascii="Tahoma" w:hAnsi="Tahoma" w:cs="Tahoma"/>
          <w:sz w:val="20"/>
          <w:szCs w:val="20"/>
        </w:rPr>
        <w:t xml:space="preserve">określone </w:t>
      </w:r>
      <w:r w:rsidR="00296CF6">
        <w:rPr>
          <w:rFonts w:ascii="Tahoma" w:hAnsi="Tahoma" w:cs="Tahoma"/>
          <w:sz w:val="20"/>
          <w:szCs w:val="20"/>
        </w:rPr>
        <w:t xml:space="preserve"> </w:t>
      </w:r>
      <w:r w:rsidR="00185DE0" w:rsidRPr="00296CF6">
        <w:rPr>
          <w:rFonts w:ascii="Tahoma" w:hAnsi="Tahoma" w:cs="Tahoma"/>
          <w:sz w:val="20"/>
          <w:szCs w:val="20"/>
        </w:rPr>
        <w:t xml:space="preserve">przez </w:t>
      </w:r>
      <w:r w:rsidR="00296CF6">
        <w:rPr>
          <w:rFonts w:ascii="Tahoma" w:hAnsi="Tahoma" w:cs="Tahoma"/>
          <w:sz w:val="20"/>
          <w:szCs w:val="20"/>
        </w:rPr>
        <w:t xml:space="preserve"> </w:t>
      </w:r>
      <w:r w:rsidR="00505F72" w:rsidRPr="00296CF6">
        <w:rPr>
          <w:rFonts w:ascii="Tahoma" w:hAnsi="Tahoma" w:cs="Tahoma"/>
          <w:sz w:val="20"/>
          <w:szCs w:val="20"/>
        </w:rPr>
        <w:t>Z</w:t>
      </w:r>
      <w:r w:rsidR="00185DE0" w:rsidRPr="00296CF6">
        <w:rPr>
          <w:rFonts w:ascii="Tahoma" w:hAnsi="Tahoma" w:cs="Tahoma"/>
          <w:sz w:val="20"/>
          <w:szCs w:val="20"/>
        </w:rPr>
        <w:t>amawiająceg</w:t>
      </w:r>
      <w:r w:rsidR="00296CF6">
        <w:rPr>
          <w:rFonts w:ascii="Tahoma" w:hAnsi="Tahoma" w:cs="Tahoma"/>
          <w:sz w:val="20"/>
          <w:szCs w:val="20"/>
        </w:rPr>
        <w:t>o</w:t>
      </w:r>
      <w:r w:rsidR="00505F72" w:rsidRPr="00296CF6">
        <w:rPr>
          <w:rFonts w:ascii="Tahoma" w:hAnsi="Tahoma" w:cs="Tahoma"/>
          <w:sz w:val="20"/>
          <w:szCs w:val="20"/>
        </w:rPr>
        <w:t xml:space="preserve">  </w:t>
      </w:r>
      <w:r w:rsidR="00296CF6">
        <w:rPr>
          <w:rFonts w:ascii="Tahoma" w:hAnsi="Tahoma" w:cs="Tahoma"/>
          <w:sz w:val="20"/>
          <w:szCs w:val="20"/>
        </w:rPr>
        <w:t xml:space="preserve">  </w:t>
      </w:r>
    </w:p>
    <w:p w:rsidR="008A0612" w:rsidRPr="00296CF6" w:rsidRDefault="00296CF6" w:rsidP="008A0612">
      <w:pPr>
        <w:spacing w:after="0" w:line="240" w:lineRule="auto"/>
        <w:jc w:val="both"/>
        <w:rPr>
          <w:rFonts w:ascii="Tahoma" w:hAnsi="Tahoma" w:cs="Tahoma"/>
          <w:sz w:val="20"/>
          <w:szCs w:val="20"/>
        </w:rPr>
      </w:pPr>
      <w:r>
        <w:rPr>
          <w:rFonts w:ascii="Tahoma" w:hAnsi="Tahoma" w:cs="Tahoma"/>
          <w:sz w:val="20"/>
          <w:szCs w:val="20"/>
        </w:rPr>
        <w:t xml:space="preserve">      </w:t>
      </w:r>
      <w:r w:rsidR="00185DE0" w:rsidRPr="00296CF6">
        <w:rPr>
          <w:rFonts w:ascii="Tahoma" w:hAnsi="Tahoma" w:cs="Tahoma"/>
          <w:sz w:val="20"/>
          <w:szCs w:val="20"/>
        </w:rPr>
        <w:t>w    </w:t>
      </w:r>
      <w:r w:rsidR="0018499C" w:rsidRPr="00296CF6">
        <w:rPr>
          <w:rFonts w:ascii="Tahoma" w:hAnsi="Tahoma" w:cs="Tahoma"/>
          <w:sz w:val="20"/>
          <w:szCs w:val="20"/>
        </w:rPr>
        <w:t>SIWZ</w:t>
      </w: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dnia …………………. r. </w:t>
      </w:r>
    </w:p>
    <w:p w:rsidR="008A0612" w:rsidRPr="00A81623" w:rsidRDefault="008A0612" w:rsidP="008A0612">
      <w:pPr>
        <w:spacing w:after="0" w:line="240" w:lineRule="auto"/>
        <w:jc w:val="both"/>
        <w:rPr>
          <w:rFonts w:ascii="Times New Roman" w:eastAsia="Times New Roman" w:hAnsi="Times New Roman" w:cs="Times New Roman"/>
          <w:sz w:val="18"/>
          <w:szCs w:val="18"/>
          <w:lang w:eastAsia="pl-PL"/>
        </w:rPr>
      </w:pPr>
      <w:r w:rsidRPr="00890214">
        <w:rPr>
          <w:rFonts w:ascii="Tahoma" w:eastAsia="Times New Roman" w:hAnsi="Tahoma" w:cs="Tahoma"/>
          <w:i/>
          <w:sz w:val="18"/>
          <w:szCs w:val="18"/>
          <w:lang w:eastAsia="pl-PL"/>
        </w:rPr>
        <w:tab/>
      </w:r>
      <w:r w:rsidRPr="00A81623">
        <w:rPr>
          <w:rFonts w:ascii="Times New Roman" w:eastAsia="Times New Roman" w:hAnsi="Times New Roman" w:cs="Times New Roman"/>
          <w:i/>
          <w:sz w:val="18"/>
          <w:szCs w:val="18"/>
          <w:lang w:eastAsia="pl-PL"/>
        </w:rPr>
        <w:t>(miejscowość)</w:t>
      </w:r>
    </w:p>
    <w:p w:rsidR="008A0612" w:rsidRPr="00890214" w:rsidRDefault="008A0612" w:rsidP="008A0612">
      <w:pPr>
        <w:spacing w:after="0" w:line="240" w:lineRule="auto"/>
        <w:ind w:firstLine="5103"/>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w:t>
      </w:r>
    </w:p>
    <w:p w:rsidR="009B2F64" w:rsidRDefault="00785B5D" w:rsidP="009331D6">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 xml:space="preserve">    pod</w:t>
      </w:r>
      <w:r w:rsidR="009331D6">
        <w:rPr>
          <w:rFonts w:ascii="Times New Roman" w:eastAsia="Times New Roman" w:hAnsi="Times New Roman" w:cs="Times New Roman"/>
          <w:bCs/>
          <w:i/>
          <w:sz w:val="16"/>
          <w:szCs w:val="16"/>
          <w:lang w:eastAsia="ar-SA"/>
        </w:rPr>
        <w:t>pis i pieczęć osoby uprawnionej/</w:t>
      </w:r>
      <w:r w:rsidRPr="009331D6">
        <w:rPr>
          <w:rFonts w:ascii="Times New Roman" w:eastAsia="Times New Roman" w:hAnsi="Times New Roman" w:cs="Times New Roman"/>
          <w:bCs/>
          <w:i/>
          <w:sz w:val="16"/>
          <w:szCs w:val="16"/>
          <w:lang w:eastAsia="ar-SA"/>
        </w:rPr>
        <w:t xml:space="preserve"> osób uprawnionych   </w:t>
      </w:r>
    </w:p>
    <w:p w:rsidR="00785B5D" w:rsidRPr="009331D6" w:rsidRDefault="00785B5D" w:rsidP="009B2F64">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do</w:t>
      </w:r>
      <w:r w:rsidR="009B2F64">
        <w:rPr>
          <w:rFonts w:ascii="Times New Roman" w:eastAsia="Times New Roman" w:hAnsi="Times New Roman" w:cs="Times New Roman"/>
          <w:bCs/>
          <w:i/>
          <w:sz w:val="16"/>
          <w:szCs w:val="16"/>
          <w:lang w:eastAsia="ar-SA"/>
        </w:rPr>
        <w:t xml:space="preserve">  reprezentowania </w:t>
      </w:r>
      <w:r w:rsidRPr="009331D6">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16"/>
          <w:szCs w:val="16"/>
          <w:lang w:eastAsia="ar-SA"/>
        </w:rPr>
      </w:pPr>
    </w:p>
    <w:p w:rsidR="008A0612" w:rsidRPr="00890214" w:rsidRDefault="008A0612" w:rsidP="008A0612">
      <w:pPr>
        <w:rPr>
          <w:rFonts w:ascii="Tahoma" w:eastAsia="Times New Roman" w:hAnsi="Tahoma" w:cs="Tahoma"/>
          <w:sz w:val="20"/>
          <w:szCs w:val="20"/>
          <w:lang w:eastAsia="pl-PL"/>
        </w:rPr>
      </w:pPr>
    </w:p>
    <w:p w:rsidR="008A0612" w:rsidRPr="00890214" w:rsidRDefault="008A0612" w:rsidP="008A0612">
      <w:pPr>
        <w:spacing w:after="0" w:line="240" w:lineRule="auto"/>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90214">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890214">
        <w:rPr>
          <w:rFonts w:ascii="Tahoma" w:eastAsia="Times New Roman" w:hAnsi="Tahoma" w:cs="Tahoma"/>
          <w:i/>
          <w:sz w:val="20"/>
          <w:szCs w:val="20"/>
          <w:lang w:eastAsia="pl-PL"/>
        </w:rPr>
        <w:t>Pzp</w:t>
      </w:r>
      <w:proofErr w:type="spellEnd"/>
      <w:r w:rsidRPr="00890214">
        <w:rPr>
          <w:rFonts w:ascii="Tahoma" w:eastAsia="Times New Roman" w:hAnsi="Tahoma" w:cs="Tahoma"/>
          <w:i/>
          <w:sz w:val="20"/>
          <w:szCs w:val="20"/>
          <w:lang w:eastAsia="pl-PL"/>
        </w:rPr>
        <w:t>)</w:t>
      </w:r>
      <w:r w:rsidRPr="00890214">
        <w:rPr>
          <w:rFonts w:ascii="Tahoma" w:eastAsia="Times New Roman" w:hAnsi="Tahoma" w:cs="Tahoma"/>
          <w:i/>
          <w:color w:val="FF0000"/>
          <w:sz w:val="20"/>
          <w:szCs w:val="20"/>
          <w:lang w:eastAsia="pl-PL"/>
        </w:rPr>
        <w:t>.</w:t>
      </w: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 dnia …………………. r. </w:t>
      </w: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20"/>
          <w:szCs w:val="20"/>
          <w:lang w:eastAsia="pl-PL"/>
        </w:rPr>
        <w:tab/>
      </w:r>
      <w:r w:rsidRPr="00A81623">
        <w:rPr>
          <w:rFonts w:ascii="Times New Roman" w:eastAsia="Times New Roman" w:hAnsi="Times New Roman" w:cs="Times New Roman"/>
          <w:i/>
          <w:sz w:val="18"/>
          <w:szCs w:val="18"/>
          <w:lang w:eastAsia="pl-PL"/>
        </w:rPr>
        <w:t>(miejscowość</w:t>
      </w:r>
      <w:r w:rsidRPr="00890214">
        <w:rPr>
          <w:rFonts w:ascii="Tahoma" w:eastAsia="Times New Roman" w:hAnsi="Tahoma" w:cs="Tahoma"/>
          <w:i/>
          <w:sz w:val="18"/>
          <w:szCs w:val="18"/>
          <w:lang w:eastAsia="pl-PL"/>
        </w:rPr>
        <w:t>)</w:t>
      </w:r>
    </w:p>
    <w:p w:rsidR="008A0612" w:rsidRPr="00890214" w:rsidRDefault="008A0612" w:rsidP="008A0612">
      <w:pPr>
        <w:spacing w:after="0" w:line="360" w:lineRule="auto"/>
        <w:ind w:firstLine="5103"/>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w:t>
      </w:r>
    </w:p>
    <w:p w:rsidR="005702FE" w:rsidRDefault="008A0612" w:rsidP="005702FE">
      <w:pPr>
        <w:suppressAutoHyphens/>
        <w:spacing w:after="0" w:line="240" w:lineRule="auto"/>
        <w:jc w:val="center"/>
        <w:rPr>
          <w:rFonts w:ascii="Times New Roman" w:eastAsia="Times New Roman" w:hAnsi="Times New Roman" w:cs="Times New Roman"/>
          <w:bCs/>
          <w:i/>
          <w:sz w:val="16"/>
          <w:szCs w:val="16"/>
          <w:lang w:eastAsia="ar-SA"/>
        </w:rPr>
      </w:pPr>
      <w:r w:rsidRPr="009B2F64">
        <w:rPr>
          <w:rFonts w:ascii="Times New Roman" w:eastAsia="Times New Roman" w:hAnsi="Times New Roman" w:cs="Times New Roman"/>
          <w:bCs/>
          <w:i/>
          <w:sz w:val="16"/>
          <w:szCs w:val="16"/>
          <w:lang w:eastAsia="ar-SA"/>
        </w:rPr>
        <w:t xml:space="preserve"> pod</w:t>
      </w:r>
      <w:r w:rsidR="005702FE">
        <w:rPr>
          <w:rFonts w:ascii="Times New Roman" w:eastAsia="Times New Roman" w:hAnsi="Times New Roman" w:cs="Times New Roman"/>
          <w:bCs/>
          <w:i/>
          <w:sz w:val="16"/>
          <w:szCs w:val="16"/>
          <w:lang w:eastAsia="ar-SA"/>
        </w:rPr>
        <w:t>pis i pieczęć osoby uprawnionej/</w:t>
      </w:r>
      <w:r w:rsidRPr="009B2F64">
        <w:rPr>
          <w:rFonts w:ascii="Times New Roman" w:eastAsia="Times New Roman" w:hAnsi="Times New Roman" w:cs="Times New Roman"/>
          <w:bCs/>
          <w:i/>
          <w:sz w:val="16"/>
          <w:szCs w:val="16"/>
          <w:lang w:eastAsia="ar-SA"/>
        </w:rPr>
        <w:t xml:space="preserve">osób uprawnionych   </w:t>
      </w:r>
    </w:p>
    <w:p w:rsidR="008A0612" w:rsidRPr="009B2F64" w:rsidRDefault="005702FE" w:rsidP="005702FE">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do reprezentowania </w:t>
      </w:r>
      <w:r w:rsidR="008A0612" w:rsidRPr="009B2F64">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20"/>
          <w:szCs w:val="20"/>
          <w:lang w:eastAsia="ar-SA"/>
        </w:rPr>
      </w:pPr>
    </w:p>
    <w:p w:rsidR="003F618E" w:rsidRPr="003F618E" w:rsidRDefault="003F618E" w:rsidP="003F618E">
      <w:pPr>
        <w:shd w:val="clear" w:color="auto" w:fill="BFBFBF"/>
        <w:spacing w:after="0" w:line="360" w:lineRule="auto"/>
        <w:jc w:val="center"/>
        <w:rPr>
          <w:rFonts w:ascii="Tahoma" w:eastAsia="Calibri" w:hAnsi="Tahoma" w:cs="Tahoma"/>
          <w:sz w:val="20"/>
          <w:szCs w:val="20"/>
        </w:rPr>
      </w:pPr>
      <w:r w:rsidRPr="003F618E">
        <w:rPr>
          <w:rFonts w:ascii="Tahoma" w:eastAsia="Calibri" w:hAnsi="Tahoma" w:cs="Tahoma"/>
          <w:i/>
          <w:sz w:val="20"/>
          <w:szCs w:val="20"/>
        </w:rPr>
        <w:t>[UWAGA: zastosować tylko wtedy, gdy Wykonawca powołuje się na zasoby innych podmiotów  - w przypadku nie wypełnienia Zamawiający uzna, iż Wykonawca nie powołuje się na zasoby innych podmiotów]</w:t>
      </w:r>
    </w:p>
    <w:p w:rsidR="003F618E" w:rsidRPr="003F618E" w:rsidRDefault="003F618E" w:rsidP="003F618E">
      <w:pPr>
        <w:shd w:val="clear" w:color="auto" w:fill="BFBFBF"/>
        <w:spacing w:after="0" w:line="360" w:lineRule="auto"/>
        <w:jc w:val="center"/>
        <w:rPr>
          <w:rFonts w:ascii="Tahoma" w:eastAsia="Calibri" w:hAnsi="Tahoma" w:cs="Tahoma"/>
          <w:b/>
          <w:sz w:val="20"/>
          <w:szCs w:val="20"/>
        </w:rPr>
      </w:pPr>
      <w:r w:rsidRPr="003F618E">
        <w:rPr>
          <w:rFonts w:ascii="Tahoma" w:eastAsia="Calibri" w:hAnsi="Tahoma" w:cs="Tahoma"/>
          <w:b/>
          <w:sz w:val="20"/>
          <w:szCs w:val="20"/>
        </w:rPr>
        <w:t>OŚWIADCZENIE DOTYCZĄCE PODMIOTU, NA KTÓREGO ZASOBY POWOŁUJE SIĘ WYKONAWCA</w:t>
      </w:r>
    </w:p>
    <w:p w:rsidR="003F618E" w:rsidRPr="003F618E" w:rsidRDefault="003F618E" w:rsidP="003F618E">
      <w:pPr>
        <w:shd w:val="clear" w:color="auto" w:fill="BFBFBF"/>
        <w:spacing w:after="0" w:line="360" w:lineRule="auto"/>
        <w:jc w:val="center"/>
        <w:rPr>
          <w:rFonts w:ascii="Tahoma" w:eastAsia="Calibri" w:hAnsi="Tahoma" w:cs="Tahoma"/>
          <w:b/>
          <w:sz w:val="20"/>
          <w:szCs w:val="20"/>
        </w:rPr>
      </w:pPr>
      <w:r w:rsidRPr="003F618E">
        <w:rPr>
          <w:rFonts w:ascii="Tahoma" w:eastAsia="Calibri" w:hAnsi="Tahoma" w:cs="Tahoma"/>
          <w:b/>
          <w:sz w:val="20"/>
          <w:szCs w:val="20"/>
        </w:rPr>
        <w:t>(składane na podstawie art. 25a ust. 3 pkt. 2 UPZP):</w:t>
      </w:r>
    </w:p>
    <w:p w:rsidR="003F618E" w:rsidRPr="003F618E" w:rsidRDefault="003F618E" w:rsidP="003F618E">
      <w:pPr>
        <w:spacing w:after="0" w:line="360" w:lineRule="auto"/>
        <w:jc w:val="both"/>
        <w:rPr>
          <w:rFonts w:ascii="Tahoma" w:eastAsia="Calibri" w:hAnsi="Tahoma" w:cs="Tahoma"/>
          <w:b/>
          <w:sz w:val="20"/>
          <w:szCs w:val="20"/>
        </w:rPr>
      </w:pPr>
    </w:p>
    <w:p w:rsidR="003F618E" w:rsidRPr="003F618E" w:rsidRDefault="003F618E" w:rsidP="003F618E">
      <w:pPr>
        <w:spacing w:after="0" w:line="360" w:lineRule="auto"/>
        <w:jc w:val="both"/>
        <w:rPr>
          <w:rFonts w:ascii="Tahoma" w:eastAsia="Calibri" w:hAnsi="Tahoma" w:cs="Tahoma"/>
          <w:sz w:val="20"/>
          <w:szCs w:val="20"/>
        </w:rPr>
      </w:pPr>
      <w:r w:rsidRPr="003F618E">
        <w:rPr>
          <w:rFonts w:ascii="Tahoma" w:eastAsia="Calibri" w:hAnsi="Tahoma" w:cs="Tahoma"/>
          <w:sz w:val="20"/>
          <w:szCs w:val="20"/>
        </w:rPr>
        <w:t>Oświadczam, że w stosunku do następującego/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podmiotu/</w:t>
      </w:r>
      <w:proofErr w:type="spellStart"/>
      <w:r w:rsidRPr="003F618E">
        <w:rPr>
          <w:rFonts w:ascii="Tahoma" w:eastAsia="Calibri" w:hAnsi="Tahoma" w:cs="Tahoma"/>
          <w:sz w:val="20"/>
          <w:szCs w:val="20"/>
        </w:rPr>
        <w:t>tów</w:t>
      </w:r>
      <w:proofErr w:type="spellEnd"/>
      <w:r w:rsidRPr="003F618E">
        <w:rPr>
          <w:rFonts w:ascii="Tahoma" w:eastAsia="Calibri" w:hAnsi="Tahoma" w:cs="Tahoma"/>
          <w:sz w:val="20"/>
          <w:szCs w:val="20"/>
        </w:rPr>
        <w:t>, na którego/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zasoby powołuję się w niniejszym postępowaniu, tj.: …………………………………………………………… </w:t>
      </w:r>
      <w:r w:rsidRPr="003F618E">
        <w:rPr>
          <w:rFonts w:ascii="Tahoma" w:eastAsia="Calibri" w:hAnsi="Tahoma" w:cs="Tahoma"/>
          <w:i/>
          <w:sz w:val="20"/>
          <w:szCs w:val="20"/>
        </w:rPr>
        <w:t>(podać pełną nazwę/firmę, adres, a także w zależności od podmiotu: NIP/PESEL, KRS/</w:t>
      </w:r>
      <w:proofErr w:type="spellStart"/>
      <w:r w:rsidRPr="003F618E">
        <w:rPr>
          <w:rFonts w:ascii="Tahoma" w:eastAsia="Calibri" w:hAnsi="Tahoma" w:cs="Tahoma"/>
          <w:i/>
          <w:sz w:val="20"/>
          <w:szCs w:val="20"/>
        </w:rPr>
        <w:t>CEiDG</w:t>
      </w:r>
      <w:proofErr w:type="spellEnd"/>
      <w:r w:rsidRPr="003F618E">
        <w:rPr>
          <w:rFonts w:ascii="Tahoma" w:eastAsia="Calibri" w:hAnsi="Tahoma" w:cs="Tahoma"/>
          <w:i/>
          <w:sz w:val="20"/>
          <w:szCs w:val="20"/>
        </w:rPr>
        <w:t xml:space="preserve">) </w:t>
      </w:r>
      <w:r w:rsidRPr="003F618E">
        <w:rPr>
          <w:rFonts w:ascii="Tahoma" w:eastAsia="Calibri" w:hAnsi="Tahoma" w:cs="Tahoma"/>
          <w:sz w:val="20"/>
          <w:szCs w:val="20"/>
        </w:rPr>
        <w:t>nie zachodzą podstawy wykluczenia z postępowania o udzielenie zamówienia.</w:t>
      </w:r>
    </w:p>
    <w:p w:rsidR="003F618E" w:rsidRPr="003F618E" w:rsidRDefault="003F618E" w:rsidP="003F618E">
      <w:pPr>
        <w:spacing w:after="0" w:line="360" w:lineRule="auto"/>
        <w:jc w:val="both"/>
        <w:rPr>
          <w:rFonts w:ascii="Tahoma" w:eastAsia="Calibri" w:hAnsi="Tahoma" w:cs="Tahoma"/>
          <w:sz w:val="20"/>
          <w:szCs w:val="20"/>
        </w:rPr>
      </w:pPr>
    </w:p>
    <w:p w:rsidR="00875211" w:rsidRPr="00B92EA0" w:rsidRDefault="00875211" w:rsidP="00875211">
      <w:pPr>
        <w:spacing w:after="0" w:line="240" w:lineRule="auto"/>
        <w:jc w:val="both"/>
        <w:rPr>
          <w:rFonts w:ascii="Times New Roman" w:eastAsia="Times New Roman" w:hAnsi="Times New Roman" w:cs="Times New Roman"/>
          <w:sz w:val="20"/>
          <w:szCs w:val="20"/>
          <w:lang w:eastAsia="pl-PL"/>
        </w:rPr>
      </w:pPr>
    </w:p>
    <w:p w:rsidR="00875211" w:rsidRPr="00B92EA0" w:rsidRDefault="00875211" w:rsidP="00875211">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875211" w:rsidRPr="00AE3541" w:rsidRDefault="00875211" w:rsidP="00875211">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875211" w:rsidRDefault="00875211" w:rsidP="00875211">
      <w:pPr>
        <w:spacing w:after="0" w:line="360" w:lineRule="auto"/>
        <w:ind w:firstLine="5103"/>
        <w:jc w:val="both"/>
        <w:rPr>
          <w:rFonts w:ascii="Times New Roman" w:eastAsia="Times New Roman" w:hAnsi="Times New Roman" w:cs="Times New Roman"/>
          <w:sz w:val="20"/>
          <w:szCs w:val="20"/>
          <w:lang w:eastAsia="pl-PL"/>
        </w:rPr>
      </w:pPr>
    </w:p>
    <w:p w:rsidR="00875211" w:rsidRPr="00B92EA0" w:rsidRDefault="00875211" w:rsidP="00875211">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875211" w:rsidRPr="00AE3541" w:rsidRDefault="00875211" w:rsidP="00875211">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75211" w:rsidRPr="00AE3541" w:rsidRDefault="00875211" w:rsidP="00875211">
      <w:pPr>
        <w:suppressAutoHyphens/>
        <w:spacing w:after="0" w:line="240" w:lineRule="auto"/>
        <w:jc w:val="center"/>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sidRPr="00AE3541">
        <w:rPr>
          <w:rFonts w:ascii="Times New Roman" w:eastAsia="Times New Roman" w:hAnsi="Times New Roman" w:cs="Times New Roman"/>
          <w:bCs/>
          <w:i/>
          <w:sz w:val="18"/>
          <w:szCs w:val="18"/>
          <w:lang w:eastAsia="ar-SA"/>
        </w:rPr>
        <w:t>do reprezentowania Wykonawcy</w:t>
      </w:r>
    </w:p>
    <w:p w:rsidR="00EA2E37" w:rsidRPr="00890214" w:rsidRDefault="00EA2E37"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0"/>
          <w:szCs w:val="20"/>
          <w:lang w:eastAsia="ar-SA"/>
        </w:rPr>
      </w:pPr>
      <w:r w:rsidRPr="00890214">
        <w:rPr>
          <w:rFonts w:ascii="Tahoma" w:eastAsia="Times New Roman" w:hAnsi="Tahoma" w:cs="Tahoma"/>
          <w:b/>
          <w:bCs/>
          <w:sz w:val="20"/>
          <w:szCs w:val="20"/>
          <w:lang w:eastAsia="ar-SA"/>
        </w:rPr>
        <w:t>OŚWIADCZENIE DOTYCZĄCE PODWYKONAWCY:</w:t>
      </w:r>
    </w:p>
    <w:p w:rsidR="008A0612" w:rsidRPr="00890214" w:rsidRDefault="008A0612" w:rsidP="008A0612">
      <w:pPr>
        <w:suppressAutoHyphens/>
        <w:spacing w:after="0" w:line="240" w:lineRule="auto"/>
        <w:jc w:val="center"/>
        <w:rPr>
          <w:rFonts w:ascii="Tahoma" w:eastAsia="Times New Roman" w:hAnsi="Tahoma" w:cs="Tahoma"/>
          <w:bCs/>
          <w:sz w:val="20"/>
          <w:szCs w:val="20"/>
          <w:lang w:eastAsia="ar-SA"/>
        </w:rPr>
      </w:pPr>
    </w:p>
    <w:p w:rsidR="008A0612" w:rsidRPr="00890214" w:rsidRDefault="008A0612" w:rsidP="008A0612">
      <w:pPr>
        <w:spacing w:after="0" w:line="240" w:lineRule="auto"/>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Oświadczam, że następujący(e)  podmiot(y)  będący(e) podwykonawcą(</w:t>
      </w:r>
      <w:proofErr w:type="spellStart"/>
      <w:r w:rsidRPr="00890214">
        <w:rPr>
          <w:rFonts w:ascii="Tahoma" w:eastAsia="Times New Roman" w:hAnsi="Tahoma" w:cs="Tahoma"/>
          <w:sz w:val="20"/>
          <w:szCs w:val="20"/>
          <w:lang w:eastAsia="pl-PL"/>
        </w:rPr>
        <w:t>ami</w:t>
      </w:r>
      <w:proofErr w:type="spellEnd"/>
      <w:r w:rsidRPr="00890214">
        <w:rPr>
          <w:rFonts w:ascii="Tahoma" w:eastAsia="Times New Roman" w:hAnsi="Tahoma" w:cs="Tahoma"/>
          <w:sz w:val="20"/>
          <w:szCs w:val="20"/>
          <w:lang w:eastAsia="pl-PL"/>
        </w:rPr>
        <w:t>)………………………. ……………………………………(</w:t>
      </w:r>
      <w:r w:rsidRPr="00890214">
        <w:rPr>
          <w:rFonts w:ascii="Tahoma" w:eastAsia="Times New Roman" w:hAnsi="Tahoma" w:cs="Tahoma"/>
          <w:i/>
          <w:sz w:val="20"/>
          <w:szCs w:val="20"/>
          <w:lang w:eastAsia="pl-PL"/>
        </w:rPr>
        <w:t>podać pełną nazwę/firmę, adres, a także w zależności od podmiotu :NIP/PESEL, KRS/</w:t>
      </w:r>
      <w:proofErr w:type="spellStart"/>
      <w:r w:rsidRPr="00890214">
        <w:rPr>
          <w:rFonts w:ascii="Tahoma" w:eastAsia="Times New Roman" w:hAnsi="Tahoma" w:cs="Tahoma"/>
          <w:i/>
          <w:sz w:val="20"/>
          <w:szCs w:val="20"/>
          <w:lang w:eastAsia="pl-PL"/>
        </w:rPr>
        <w:t>CEiDG</w:t>
      </w:r>
      <w:proofErr w:type="spellEnd"/>
      <w:r w:rsidRPr="00890214">
        <w:rPr>
          <w:rFonts w:ascii="Tahoma" w:eastAsia="Times New Roman" w:hAnsi="Tahoma" w:cs="Tahoma"/>
          <w:i/>
          <w:sz w:val="20"/>
          <w:szCs w:val="20"/>
          <w:lang w:eastAsia="pl-PL"/>
        </w:rPr>
        <w:t xml:space="preserve">), </w:t>
      </w:r>
      <w:r w:rsidRPr="00890214">
        <w:rPr>
          <w:rFonts w:ascii="Tahoma" w:eastAsia="Times New Roman" w:hAnsi="Tahoma" w:cs="Tahoma"/>
          <w:sz w:val="20"/>
          <w:szCs w:val="20"/>
          <w:lang w:eastAsia="pl-PL"/>
        </w:rPr>
        <w:t>nie podlega(ją)  wykluczeniu z postępowania o udzielenie zamówienia.</w:t>
      </w:r>
    </w:p>
    <w:p w:rsidR="008A0612" w:rsidRPr="00890214" w:rsidRDefault="008A0612" w:rsidP="008A0612">
      <w:pPr>
        <w:spacing w:after="0" w:line="360" w:lineRule="auto"/>
        <w:jc w:val="both"/>
        <w:rPr>
          <w:rFonts w:ascii="Tahoma" w:eastAsia="Times New Roman" w:hAnsi="Tahoma" w:cs="Tahoma"/>
          <w:sz w:val="20"/>
          <w:szCs w:val="20"/>
          <w:lang w:eastAsia="pl-PL"/>
        </w:rPr>
      </w:pPr>
    </w:p>
    <w:p w:rsidR="008A0612" w:rsidRPr="00B92EA0" w:rsidRDefault="008A0612" w:rsidP="008A0612">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AE3541" w:rsidRDefault="00AE3541" w:rsidP="008A0612">
      <w:pPr>
        <w:spacing w:after="0" w:line="360" w:lineRule="auto"/>
        <w:ind w:firstLine="5103"/>
        <w:jc w:val="both"/>
        <w:rPr>
          <w:rFonts w:ascii="Times New Roman" w:eastAsia="Times New Roman" w:hAnsi="Times New Roman" w:cs="Times New Roman"/>
          <w:sz w:val="20"/>
          <w:szCs w:val="20"/>
          <w:lang w:eastAsia="pl-PL"/>
        </w:rPr>
      </w:pPr>
    </w:p>
    <w:p w:rsidR="008A0612" w:rsidRPr="00B92EA0"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CE4714" w:rsidRDefault="008A0612" w:rsidP="008A0612">
      <w:pPr>
        <w:spacing w:after="0" w:line="360" w:lineRule="auto"/>
        <w:jc w:val="both"/>
        <w:rPr>
          <w:rFonts w:ascii="Tahoma" w:eastAsia="Times New Roman" w:hAnsi="Tahoma" w:cs="Tahoma"/>
          <w:b/>
          <w:sz w:val="20"/>
          <w:szCs w:val="20"/>
          <w:lang w:eastAsia="pl-PL"/>
        </w:rPr>
      </w:pPr>
      <w:r w:rsidRPr="00CE4714">
        <w:rPr>
          <w:rFonts w:ascii="Tahoma" w:eastAsia="Times New Roman" w:hAnsi="Tahoma" w:cs="Tahoma"/>
          <w:b/>
          <w:sz w:val="20"/>
          <w:szCs w:val="20"/>
          <w:lang w:eastAsia="pl-PL"/>
        </w:rPr>
        <w:t>OŚWIADCZENIE DOTYCZĄCE PODANYCH INFORMACJI:</w:t>
      </w:r>
    </w:p>
    <w:p w:rsidR="008A0612" w:rsidRPr="00CE4714" w:rsidRDefault="008A0612" w:rsidP="008A0612">
      <w:pPr>
        <w:spacing w:after="0" w:line="360" w:lineRule="auto"/>
        <w:jc w:val="both"/>
        <w:rPr>
          <w:rFonts w:ascii="Tahoma" w:eastAsia="Times New Roman" w:hAnsi="Tahoma" w:cs="Tahoma"/>
          <w:sz w:val="20"/>
          <w:szCs w:val="20"/>
          <w:lang w:eastAsia="pl-PL"/>
        </w:rPr>
      </w:pPr>
      <w:r w:rsidRPr="00CE4714">
        <w:rPr>
          <w:rFonts w:ascii="Tahoma" w:eastAsia="Times New Roman" w:hAnsi="Tahoma" w:cs="Tahoma"/>
          <w:sz w:val="20"/>
          <w:szCs w:val="20"/>
          <w:lang w:eastAsia="pl-PL"/>
        </w:rPr>
        <w:t xml:space="preserve">Oświadczam, że wszystkie informacje podane w powyższych oświadczeniach są aktualne </w:t>
      </w:r>
      <w:r w:rsidRPr="00CE47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AE3541">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C00DF4" w:rsidP="008A0612">
      <w:pPr>
        <w:suppressAutoHyphens/>
        <w:spacing w:after="0" w:line="240" w:lineRule="auto"/>
        <w:jc w:val="center"/>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lastRenderedPageBreak/>
        <w:t xml:space="preserve">                                                                  </w:t>
      </w:r>
      <w:r w:rsidR="008A0612" w:rsidRPr="00AE3541">
        <w:rPr>
          <w:rFonts w:ascii="Times New Roman" w:eastAsia="Times New Roman" w:hAnsi="Times New Roman" w:cs="Times New Roman"/>
          <w:bCs/>
          <w:i/>
          <w:sz w:val="18"/>
          <w:szCs w:val="18"/>
          <w:lang w:eastAsia="ar-SA"/>
        </w:rPr>
        <w:t>do reprezentowania Wykonawcy</w:t>
      </w:r>
    </w:p>
    <w:p w:rsidR="008A0612" w:rsidRPr="00AE3541" w:rsidRDefault="008A0612" w:rsidP="008A0612">
      <w:pPr>
        <w:suppressAutoHyphens/>
        <w:spacing w:after="0" w:line="240" w:lineRule="auto"/>
        <w:jc w:val="center"/>
        <w:rPr>
          <w:rFonts w:ascii="Times New Roman" w:eastAsia="Times New Roman" w:hAnsi="Times New Roman" w:cs="Times New Roman"/>
          <w:bCs/>
          <w:i/>
          <w:sz w:val="20"/>
          <w:szCs w:val="20"/>
          <w:lang w:eastAsia="ar-SA"/>
        </w:rPr>
      </w:pPr>
    </w:p>
    <w:p w:rsidR="008A0612" w:rsidRPr="00AE3541" w:rsidRDefault="008A0612" w:rsidP="008A0612">
      <w:pPr>
        <w:spacing w:after="0" w:line="240" w:lineRule="auto"/>
        <w:rPr>
          <w:rFonts w:ascii="Times New Roman" w:eastAsia="Times New Roman" w:hAnsi="Times New Roman" w:cs="Times New Roman"/>
          <w:b/>
          <w:sz w:val="20"/>
          <w:szCs w:val="20"/>
          <w:lang w:eastAsia="pl-PL"/>
        </w:rPr>
      </w:pPr>
    </w:p>
    <w:p w:rsidR="008A0612" w:rsidRPr="00AE3541" w:rsidRDefault="008A0612" w:rsidP="008A0612">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rsidR="00EB38F4" w:rsidRPr="008A0612" w:rsidRDefault="008A0612" w:rsidP="008A0612">
      <w:pPr>
        <w:suppressAutoHyphens/>
        <w:spacing w:after="0" w:line="240" w:lineRule="auto"/>
        <w:jc w:val="both"/>
        <w:rPr>
          <w:rFonts w:ascii="Tahoma" w:eastAsia="Times New Roman" w:hAnsi="Tahoma" w:cs="Tahoma"/>
          <w:iCs/>
          <w:sz w:val="20"/>
          <w:szCs w:val="20"/>
          <w:lang w:eastAsia="ar-SA"/>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DZP/381/</w:t>
      </w:r>
      <w:r w:rsidR="00811C8C">
        <w:rPr>
          <w:rFonts w:ascii="Tahoma" w:eastAsia="Times New Roman" w:hAnsi="Tahoma" w:cs="Tahoma"/>
          <w:sz w:val="20"/>
          <w:szCs w:val="20"/>
          <w:lang w:eastAsia="ar-SA"/>
        </w:rPr>
        <w:t>2</w:t>
      </w:r>
      <w:r w:rsidR="00505F72">
        <w:rPr>
          <w:rFonts w:ascii="Tahoma" w:eastAsia="Times New Roman" w:hAnsi="Tahoma" w:cs="Tahoma"/>
          <w:sz w:val="20"/>
          <w:szCs w:val="20"/>
          <w:lang w:eastAsia="ar-SA"/>
        </w:rPr>
        <w:t>8</w:t>
      </w:r>
      <w:r w:rsidR="00627696" w:rsidRPr="00811C8C">
        <w:rPr>
          <w:rFonts w:ascii="Tahoma" w:eastAsia="Times New Roman" w:hAnsi="Tahoma" w:cs="Tahoma"/>
          <w:sz w:val="20"/>
          <w:szCs w:val="20"/>
          <w:lang w:eastAsia="ar-SA"/>
        </w:rPr>
        <w:t>B</w:t>
      </w:r>
      <w:r w:rsidRPr="00811C8C">
        <w:rPr>
          <w:rFonts w:ascii="Tahoma" w:eastAsia="Times New Roman" w:hAnsi="Tahoma" w:cs="Tahoma"/>
          <w:sz w:val="20"/>
          <w:szCs w:val="20"/>
          <w:lang w:eastAsia="ar-SA"/>
        </w:rPr>
        <w:t>/</w:t>
      </w:r>
      <w:r w:rsidRPr="008A0612">
        <w:rPr>
          <w:rFonts w:ascii="Tahoma" w:eastAsia="Times New Roman" w:hAnsi="Tahoma" w:cs="Tahoma"/>
          <w:sz w:val="20"/>
          <w:szCs w:val="20"/>
          <w:lang w:eastAsia="ar-SA"/>
        </w:rPr>
        <w:t>201</w:t>
      </w:r>
      <w:r w:rsidR="008C66BB">
        <w:rPr>
          <w:rFonts w:ascii="Tahoma" w:eastAsia="Times New Roman" w:hAnsi="Tahoma" w:cs="Tahoma"/>
          <w:sz w:val="20"/>
          <w:szCs w:val="20"/>
          <w:lang w:eastAsia="ar-SA"/>
        </w:rPr>
        <w:t>9</w:t>
      </w:r>
    </w:p>
    <w:p w:rsidR="008A0612" w:rsidRPr="008A0612" w:rsidRDefault="00C00DF4" w:rsidP="008A061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8A0612">
        <w:rPr>
          <w:rFonts w:ascii="Tahoma" w:eastAsia="Times New Roman" w:hAnsi="Tahoma" w:cs="Tahoma"/>
          <w:sz w:val="20"/>
          <w:szCs w:val="20"/>
          <w:lang w:eastAsia="ar-SA"/>
        </w:rPr>
        <w:t xml:space="preserve">Załącznik nr  3 </w:t>
      </w: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ar-SA"/>
        </w:rPr>
        <w:t>............................................................</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val="fr-FR" w:eastAsia="ar-SA"/>
        </w:rPr>
        <w:t>pieczęć firmowa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Oświadczenie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 przynależności lub braku przynależności*</w:t>
      </w:r>
      <w:r w:rsidRPr="008A0612">
        <w:rPr>
          <w:rFonts w:ascii="Tahoma" w:eastAsia="Times New Roman" w:hAnsi="Tahoma" w:cs="Tahoma"/>
          <w:b/>
          <w:sz w:val="20"/>
          <w:szCs w:val="20"/>
          <w:lang w:eastAsia="pl-PL"/>
        </w:rPr>
        <w:br/>
        <w:t xml:space="preserve">do tej samej grupy kapitałowej, o której mowa w art. 24 ust. 1 pkt 23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Prawa zamówień publicznych </w:t>
      </w:r>
    </w:p>
    <w:p w:rsidR="008A0612" w:rsidRPr="008A0612" w:rsidRDefault="008A0612" w:rsidP="008A0612">
      <w:pPr>
        <w:spacing w:after="0" w:line="240" w:lineRule="auto"/>
        <w:jc w:val="center"/>
        <w:rPr>
          <w:rFonts w:ascii="Tahoma" w:eastAsia="Times New Roman" w:hAnsi="Tahoma" w:cs="Tahoma"/>
          <w:b/>
          <w:sz w:val="20"/>
          <w:szCs w:val="20"/>
          <w:lang w:eastAsia="pl-PL"/>
        </w:rPr>
      </w:pPr>
    </w:p>
    <w:p w:rsidR="008A0612" w:rsidRPr="008A0612" w:rsidRDefault="008A0612" w:rsidP="008A0612">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bCs/>
          <w:sz w:val="20"/>
          <w:szCs w:val="20"/>
          <w:lang w:eastAsia="pl-PL"/>
        </w:rPr>
        <w:t xml:space="preserve">Dotyczy postępowania </w:t>
      </w:r>
      <w:r w:rsidRPr="008A0612">
        <w:rPr>
          <w:rFonts w:ascii="Tahoma" w:eastAsia="Times New Roman" w:hAnsi="Tahoma" w:cs="Tahoma"/>
          <w:sz w:val="20"/>
          <w:szCs w:val="20"/>
          <w:lang w:eastAsia="pl-PL"/>
        </w:rPr>
        <w:t xml:space="preserve">o udzielenie zamówienia publicznego na </w:t>
      </w:r>
      <w:r w:rsidR="00640548" w:rsidRPr="00ED51FD">
        <w:rPr>
          <w:rFonts w:ascii="Tahoma" w:hAnsi="Tahoma" w:cs="Tahoma"/>
          <w:sz w:val="20"/>
          <w:szCs w:val="20"/>
          <w:lang w:eastAsia="pl-PL"/>
        </w:rPr>
        <w:t>Od</w:t>
      </w:r>
      <w:r w:rsidR="00640548">
        <w:rPr>
          <w:rFonts w:ascii="Tahoma" w:hAnsi="Tahoma" w:cs="Tahoma"/>
          <w:sz w:val="20"/>
          <w:szCs w:val="20"/>
          <w:lang w:eastAsia="pl-PL"/>
        </w:rPr>
        <w:t>biór,</w:t>
      </w:r>
      <w:r w:rsidR="00640548" w:rsidRPr="00ED51FD">
        <w:rPr>
          <w:rFonts w:ascii="Tahoma" w:hAnsi="Tahoma" w:cs="Tahoma"/>
          <w:sz w:val="20"/>
          <w:szCs w:val="20"/>
          <w:lang w:eastAsia="pl-PL"/>
        </w:rPr>
        <w:t xml:space="preserve"> transport </w:t>
      </w:r>
      <w:r w:rsidR="00640548">
        <w:rPr>
          <w:rFonts w:ascii="Tahoma" w:hAnsi="Tahoma" w:cs="Tahoma"/>
          <w:sz w:val="20"/>
          <w:szCs w:val="20"/>
          <w:lang w:eastAsia="pl-PL"/>
        </w:rPr>
        <w:t xml:space="preserve">i zagospodarowanie </w:t>
      </w:r>
      <w:r w:rsidR="00640548" w:rsidRPr="00ED51FD">
        <w:rPr>
          <w:rFonts w:ascii="Tahoma" w:hAnsi="Tahoma" w:cs="Tahoma"/>
          <w:sz w:val="20"/>
          <w:szCs w:val="20"/>
          <w:lang w:eastAsia="pl-PL"/>
        </w:rPr>
        <w:t xml:space="preserve">odpadów </w:t>
      </w:r>
      <w:r w:rsidR="00505F72">
        <w:rPr>
          <w:rFonts w:ascii="Tahoma" w:hAnsi="Tahoma" w:cs="Tahoma"/>
          <w:sz w:val="20"/>
          <w:szCs w:val="20"/>
          <w:lang w:eastAsia="pl-PL"/>
        </w:rPr>
        <w:t>pokonsumpcyjnych</w:t>
      </w:r>
      <w:r w:rsidR="00640548" w:rsidRPr="00ED51FD">
        <w:rPr>
          <w:rFonts w:ascii="Tahoma" w:hAnsi="Tahoma" w:cs="Tahoma"/>
          <w:sz w:val="20"/>
          <w:szCs w:val="20"/>
          <w:lang w:eastAsia="pl-PL"/>
        </w:rPr>
        <w:t xml:space="preserve"> </w:t>
      </w:r>
      <w:r w:rsidR="005E2BCF" w:rsidRPr="00ED51FD">
        <w:rPr>
          <w:rFonts w:ascii="Tahoma" w:hAnsi="Tahoma" w:cs="Tahoma"/>
          <w:sz w:val="20"/>
          <w:szCs w:val="20"/>
          <w:lang w:eastAsia="pl-PL"/>
        </w:rPr>
        <w:t xml:space="preserve"> z obu lokalizacji Szpitala tj. Katowice, ul Ceglana 35 i Medyków 14  </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że nie należę do tej samej grupy kapitałowej</w:t>
      </w:r>
      <w:r w:rsidRPr="008A0612">
        <w:rPr>
          <w:rFonts w:ascii="Tahoma" w:eastAsia="Times New Roman" w:hAnsi="Tahoma" w:cs="Tahoma"/>
          <w:sz w:val="20"/>
          <w:szCs w:val="20"/>
          <w:lang w:eastAsia="pl-PL"/>
        </w:rPr>
        <w:t xml:space="preserve">, w rozumieniu ustawy z dnia 16 lutego 2007 r. </w:t>
      </w:r>
      <w:r w:rsidRPr="008A0612">
        <w:rPr>
          <w:rFonts w:ascii="Tahoma" w:eastAsia="Times New Roman" w:hAnsi="Tahoma" w:cs="Tahoma"/>
          <w:i/>
          <w:sz w:val="20"/>
          <w:szCs w:val="20"/>
          <w:lang w:eastAsia="pl-PL"/>
        </w:rPr>
        <w:t>o ochronie konkurencji i konsumentów</w:t>
      </w:r>
      <w:r w:rsidRPr="008A0612">
        <w:rPr>
          <w:rFonts w:ascii="Tahoma" w:eastAsia="Times New Roman" w:hAnsi="Tahoma" w:cs="Tahoma"/>
          <w:sz w:val="20"/>
          <w:szCs w:val="20"/>
          <w:lang w:eastAsia="pl-PL"/>
        </w:rPr>
        <w:t xml:space="preserve"> (</w:t>
      </w:r>
      <w:r w:rsidRPr="008A0612">
        <w:rPr>
          <w:rFonts w:ascii="Tahoma" w:eastAsia="Calibri" w:hAnsi="Tahoma" w:cs="Tahoma"/>
          <w:sz w:val="20"/>
          <w:szCs w:val="20"/>
        </w:rPr>
        <w:t xml:space="preserve">tekst jedn. Dz. U. z 2015 r. poz. 184 z </w:t>
      </w:r>
      <w:proofErr w:type="spellStart"/>
      <w:r w:rsidRPr="008A0612">
        <w:rPr>
          <w:rFonts w:ascii="Tahoma" w:eastAsia="Calibri" w:hAnsi="Tahoma" w:cs="Tahoma"/>
          <w:sz w:val="20"/>
          <w:szCs w:val="20"/>
        </w:rPr>
        <w:t>póź</w:t>
      </w:r>
      <w:proofErr w:type="spellEnd"/>
      <w:r w:rsidRPr="008A0612">
        <w:rPr>
          <w:rFonts w:ascii="Tahoma" w:eastAsia="Calibri" w:hAnsi="Tahoma" w:cs="Tahoma"/>
          <w:sz w:val="20"/>
          <w:szCs w:val="20"/>
        </w:rPr>
        <w:t>. zmian.)</w:t>
      </w:r>
      <w:r w:rsidRPr="008A0612">
        <w:rPr>
          <w:rFonts w:ascii="Tahoma" w:eastAsia="Times New Roman" w:hAnsi="Tahoma" w:cs="Tahoma"/>
          <w:sz w:val="20"/>
          <w:szCs w:val="20"/>
          <w:lang w:eastAsia="pl-PL"/>
        </w:rPr>
        <w:t xml:space="preserve"> wraz </w:t>
      </w:r>
      <w:r w:rsidRPr="008A0612">
        <w:rPr>
          <w:rFonts w:ascii="Tahoma" w:eastAsia="Times New Roman" w:hAnsi="Tahoma" w:cs="Tahoma"/>
          <w:sz w:val="20"/>
          <w:szCs w:val="20"/>
          <w:u w:val="single"/>
          <w:lang w:eastAsia="pl-PL"/>
        </w:rPr>
        <w:t>z innymi Wykonawcami, którzy złożyli oferty</w:t>
      </w:r>
      <w:r w:rsidRPr="008A0612">
        <w:rPr>
          <w:rFonts w:ascii="Tahoma" w:eastAsia="Times New Roman" w:hAnsi="Tahoma" w:cs="Tahoma"/>
          <w:sz w:val="20"/>
          <w:szCs w:val="20"/>
          <w:lang w:eastAsia="pl-PL"/>
        </w:rPr>
        <w:t xml:space="preserve">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00296CF6">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lub</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 xml:space="preserve">że należę do grupy kapitałowej wraz z Wykonawcą/Wykonawcami: </w:t>
      </w: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r w:rsidRPr="008A0612">
        <w:rPr>
          <w:rFonts w:ascii="Tahoma" w:eastAsia="Times New Roman" w:hAnsi="Tahoma" w:cs="Tahoma"/>
          <w:i/>
          <w:sz w:val="20"/>
          <w:szCs w:val="20"/>
          <w:lang w:eastAsia="pl-PL"/>
        </w:rPr>
        <w:t xml:space="preserve">………………………………………………………………………………………………………….. </w:t>
      </w:r>
    </w:p>
    <w:p w:rsidR="008A0612" w:rsidRPr="008A0612" w:rsidRDefault="008A0612" w:rsidP="008A0612">
      <w:pPr>
        <w:spacing w:after="0" w:line="240" w:lineRule="auto"/>
        <w:ind w:left="357"/>
        <w:jc w:val="center"/>
        <w:rPr>
          <w:rFonts w:ascii="Tahoma" w:eastAsia="Times New Roman" w:hAnsi="Tahoma" w:cs="Tahoma"/>
          <w:b/>
          <w:sz w:val="16"/>
          <w:szCs w:val="16"/>
          <w:lang w:eastAsia="pl-PL"/>
        </w:rPr>
      </w:pPr>
      <w:r w:rsidRPr="008A0612">
        <w:rPr>
          <w:rFonts w:ascii="Tahoma" w:eastAsia="Times New Roman" w:hAnsi="Tahoma" w:cs="Tahoma"/>
          <w:i/>
          <w:sz w:val="16"/>
          <w:szCs w:val="16"/>
          <w:lang w:eastAsia="pl-PL"/>
        </w:rPr>
        <w:t>(nazwa Wykonawcy)</w:t>
      </w:r>
    </w:p>
    <w:p w:rsidR="008A0612" w:rsidRPr="008A0612" w:rsidRDefault="008A0612" w:rsidP="008A0612">
      <w:pPr>
        <w:spacing w:after="0" w:line="360" w:lineRule="auto"/>
        <w:ind w:left="357"/>
        <w:jc w:val="both"/>
        <w:rPr>
          <w:rFonts w:ascii="Tahoma" w:eastAsia="Times New Roman" w:hAnsi="Tahoma" w:cs="Tahoma"/>
          <w:sz w:val="20"/>
          <w:szCs w:val="20"/>
          <w:lang w:eastAsia="pl-PL"/>
        </w:rPr>
      </w:pPr>
    </w:p>
    <w:p w:rsidR="008A0612" w:rsidRPr="008A0612" w:rsidRDefault="008A0612" w:rsidP="008A0612">
      <w:pPr>
        <w:spacing w:after="0" w:line="360" w:lineRule="auto"/>
        <w:ind w:left="357"/>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którzy złożyli oferty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00296CF6">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autoSpaceDE w:val="0"/>
        <w:autoSpaceDN w:val="0"/>
        <w:adjustRightInd w:val="0"/>
        <w:spacing w:after="0" w:line="240" w:lineRule="auto"/>
        <w:jc w:val="both"/>
        <w:rPr>
          <w:rFonts w:ascii="Tahoma" w:eastAsia="Times New Roman" w:hAnsi="Tahoma" w:cs="Tahoma"/>
          <w:i/>
          <w:iCs/>
          <w:sz w:val="16"/>
          <w:szCs w:val="16"/>
          <w:lang w:eastAsia="pl-PL"/>
        </w:rPr>
      </w:pPr>
      <w:r w:rsidRPr="008A061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b/>
          <w:bCs/>
          <w:sz w:val="16"/>
          <w:szCs w:val="16"/>
        </w:rPr>
        <w:t xml:space="preserve">Uwaga </w:t>
      </w: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210488" w:rsidRPr="006C7C65" w:rsidRDefault="001D04F5" w:rsidP="008A0612">
      <w:pPr>
        <w:rPr>
          <w:rFonts w:ascii="Tahoma" w:eastAsia="Times New Roman" w:hAnsi="Tahoma" w:cs="Tahoma"/>
          <w:i/>
          <w:sz w:val="16"/>
          <w:szCs w:val="16"/>
          <w:lang w:eastAsia="ar-SA"/>
        </w:rPr>
        <w:sectPr w:rsidR="00210488" w:rsidRPr="006C7C65">
          <w:pgSz w:w="11906" w:h="16838"/>
          <w:pgMar w:top="1417" w:right="1417" w:bottom="1417" w:left="1417" w:header="708" w:footer="708" w:gutter="0"/>
          <w:cols w:space="708"/>
          <w:docGrid w:linePitch="360"/>
        </w:sectPr>
      </w:pPr>
      <w:r>
        <w:rPr>
          <w:rFonts w:ascii="Tahoma" w:eastAsia="Times New Roman" w:hAnsi="Tahoma" w:cs="Tahoma"/>
          <w:i/>
          <w:sz w:val="16"/>
          <w:szCs w:val="16"/>
          <w:lang w:eastAsia="ar-SA"/>
        </w:rPr>
        <w:t>* niepotrzebne skreś</w:t>
      </w:r>
      <w:r w:rsidR="005E2E00">
        <w:rPr>
          <w:rFonts w:ascii="Tahoma" w:eastAsia="Times New Roman" w:hAnsi="Tahoma" w:cs="Tahoma"/>
          <w:i/>
          <w:sz w:val="16"/>
          <w:szCs w:val="16"/>
          <w:lang w:eastAsia="ar-SA"/>
        </w:rPr>
        <w:t>l</w:t>
      </w:r>
      <w:r>
        <w:rPr>
          <w:rFonts w:ascii="Tahoma" w:eastAsia="Times New Roman" w:hAnsi="Tahoma" w:cs="Tahoma"/>
          <w:i/>
          <w:sz w:val="16"/>
          <w:szCs w:val="16"/>
          <w:lang w:eastAsia="ar-SA"/>
        </w:rPr>
        <w:t>ić</w:t>
      </w:r>
    </w:p>
    <w:p w:rsidR="0097103B" w:rsidRDefault="0097103B" w:rsidP="0097103B">
      <w:pPr>
        <w:suppressAutoHyphens/>
        <w:spacing w:before="120"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lastRenderedPageBreak/>
        <w:t>DZP/381/28B/2019</w:t>
      </w:r>
      <w:r>
        <w:rPr>
          <w:rFonts w:ascii="Tahoma" w:eastAsia="Times New Roman" w:hAnsi="Tahoma" w:cs="Tahoma"/>
          <w:iCs/>
          <w:sz w:val="20"/>
          <w:szCs w:val="20"/>
          <w:lang w:eastAsia="ar-SA"/>
        </w:rPr>
        <w:tab/>
      </w:r>
      <w:r>
        <w:rPr>
          <w:rFonts w:ascii="Tahoma" w:eastAsia="Times New Roman" w:hAnsi="Tahoma" w:cs="Tahoma"/>
          <w:iCs/>
          <w:sz w:val="20"/>
          <w:szCs w:val="20"/>
          <w:lang w:eastAsia="ar-SA"/>
        </w:rPr>
        <w:tab/>
      </w:r>
      <w:r>
        <w:rPr>
          <w:rFonts w:ascii="Tahoma" w:eastAsia="Times New Roman" w:hAnsi="Tahoma" w:cs="Tahoma"/>
          <w:iCs/>
          <w:sz w:val="20"/>
          <w:szCs w:val="20"/>
          <w:lang w:eastAsia="ar-SA"/>
        </w:rPr>
        <w:tab/>
      </w:r>
      <w:r>
        <w:rPr>
          <w:rFonts w:ascii="Tahoma" w:eastAsia="Times New Roman" w:hAnsi="Tahoma" w:cs="Tahoma"/>
          <w:iCs/>
          <w:sz w:val="20"/>
          <w:szCs w:val="20"/>
          <w:lang w:eastAsia="ar-SA"/>
        </w:rPr>
        <w:tab/>
      </w:r>
      <w:r>
        <w:rPr>
          <w:rFonts w:ascii="Tahoma" w:eastAsia="Times New Roman" w:hAnsi="Tahoma" w:cs="Tahoma"/>
          <w:iCs/>
          <w:sz w:val="20"/>
          <w:szCs w:val="20"/>
          <w:lang w:eastAsia="ar-SA"/>
        </w:rPr>
        <w:tab/>
      </w:r>
      <w:r>
        <w:rPr>
          <w:rFonts w:ascii="Tahoma" w:eastAsia="Times New Roman" w:hAnsi="Tahoma" w:cs="Tahoma"/>
          <w:iCs/>
          <w:sz w:val="20"/>
          <w:szCs w:val="20"/>
          <w:lang w:eastAsia="ar-SA"/>
        </w:rPr>
        <w:tab/>
      </w:r>
      <w:r>
        <w:rPr>
          <w:rFonts w:ascii="Tahoma" w:eastAsia="Times New Roman" w:hAnsi="Tahoma" w:cs="Tahoma"/>
          <w:iCs/>
          <w:sz w:val="20"/>
          <w:szCs w:val="20"/>
          <w:lang w:eastAsia="ar-SA"/>
        </w:rPr>
        <w:tab/>
      </w:r>
      <w:r>
        <w:rPr>
          <w:rFonts w:ascii="Tahoma" w:eastAsia="Times New Roman" w:hAnsi="Tahoma" w:cs="Tahoma"/>
          <w:iCs/>
          <w:sz w:val="20"/>
          <w:szCs w:val="20"/>
          <w:lang w:eastAsia="ar-SA"/>
        </w:rPr>
        <w:tab/>
      </w:r>
      <w:r>
        <w:rPr>
          <w:rFonts w:ascii="Tahoma" w:eastAsia="Times New Roman" w:hAnsi="Tahoma" w:cs="Tahoma"/>
          <w:bCs/>
          <w:sz w:val="20"/>
          <w:szCs w:val="20"/>
          <w:lang w:eastAsia="ar-SA"/>
        </w:rPr>
        <w:t>Załącznik nr  4</w:t>
      </w:r>
    </w:p>
    <w:p w:rsidR="0097103B" w:rsidRDefault="0097103B" w:rsidP="0097103B">
      <w:pPr>
        <w:suppressAutoHyphens/>
        <w:spacing w:after="0" w:line="240" w:lineRule="auto"/>
        <w:jc w:val="both"/>
        <w:rPr>
          <w:rFonts w:ascii="Tahoma" w:eastAsia="Times New Roman" w:hAnsi="Tahoma" w:cs="Tahoma"/>
          <w:sz w:val="20"/>
          <w:szCs w:val="20"/>
        </w:rPr>
      </w:pPr>
    </w:p>
    <w:p w:rsidR="0097103B" w:rsidRDefault="0097103B" w:rsidP="0097103B">
      <w:pPr>
        <w:suppressAutoHyphens/>
        <w:spacing w:after="0" w:line="240" w:lineRule="auto"/>
        <w:jc w:val="center"/>
        <w:rPr>
          <w:rFonts w:ascii="Tahoma" w:eastAsia="Times New Roman" w:hAnsi="Tahoma" w:cs="Tahoma"/>
          <w:sz w:val="20"/>
          <w:szCs w:val="20"/>
        </w:rPr>
      </w:pPr>
      <w:r>
        <w:rPr>
          <w:rFonts w:ascii="Tahoma" w:eastAsia="Cambria" w:hAnsi="Tahoma" w:cs="Tahoma"/>
          <w:b/>
          <w:bCs/>
          <w:sz w:val="20"/>
          <w:szCs w:val="20"/>
          <w:lang w:eastAsia="ar-SA"/>
        </w:rPr>
        <w:t>wzór</w:t>
      </w:r>
    </w:p>
    <w:p w:rsidR="0097103B" w:rsidRDefault="0097103B" w:rsidP="0097103B">
      <w:pPr>
        <w:suppressAutoHyphens/>
        <w:spacing w:after="0" w:line="240" w:lineRule="auto"/>
        <w:rPr>
          <w:rFonts w:ascii="Tahoma" w:eastAsia="Cambria" w:hAnsi="Tahoma" w:cs="Tahoma"/>
          <w:b/>
          <w:bCs/>
          <w:sz w:val="20"/>
          <w:szCs w:val="20"/>
          <w:lang w:eastAsia="ar-SA"/>
        </w:rPr>
      </w:pPr>
      <w:r>
        <w:rPr>
          <w:rFonts w:ascii="Tahoma" w:eastAsia="Cambria" w:hAnsi="Tahoma" w:cs="Tahoma"/>
          <w:b/>
          <w:bCs/>
          <w:sz w:val="20"/>
          <w:szCs w:val="20"/>
          <w:lang w:eastAsia="ar-SA"/>
        </w:rPr>
        <w:t xml:space="preserve">                                                            UMOWA …………….</w:t>
      </w:r>
    </w:p>
    <w:p w:rsidR="0097103B" w:rsidRDefault="0097103B" w:rsidP="0097103B">
      <w:pPr>
        <w:suppressAutoHyphens/>
        <w:spacing w:after="0" w:line="240" w:lineRule="auto"/>
        <w:jc w:val="center"/>
        <w:rPr>
          <w:rFonts w:ascii="Tahoma" w:eastAsia="Cambria" w:hAnsi="Tahoma" w:cs="Tahoma"/>
          <w:b/>
          <w:bCs/>
          <w:sz w:val="20"/>
          <w:szCs w:val="20"/>
          <w:lang w:eastAsia="ar-SA"/>
        </w:rPr>
      </w:pPr>
    </w:p>
    <w:p w:rsidR="0097103B" w:rsidRDefault="0097103B" w:rsidP="0097103B">
      <w:pPr>
        <w:spacing w:after="0" w:line="240" w:lineRule="auto"/>
        <w:jc w:val="both"/>
        <w:rPr>
          <w:rFonts w:ascii="Tahoma" w:eastAsia="Times New Roman" w:hAnsi="Tahoma" w:cs="Tahoma"/>
          <w:bCs/>
          <w:i/>
          <w:sz w:val="20"/>
          <w:szCs w:val="20"/>
        </w:rPr>
      </w:pPr>
      <w:r>
        <w:rPr>
          <w:rFonts w:ascii="Tahoma" w:eastAsia="Times New Roman" w:hAnsi="Tahoma" w:cs="Tahoma"/>
          <w:bCs/>
          <w:i/>
          <w:sz w:val="20"/>
          <w:szCs w:val="20"/>
        </w:rPr>
        <w:t> </w:t>
      </w:r>
    </w:p>
    <w:p w:rsidR="0097103B" w:rsidRDefault="0097103B" w:rsidP="0097103B">
      <w:pPr>
        <w:suppressAutoHyphens/>
        <w:spacing w:after="0" w:line="240" w:lineRule="auto"/>
        <w:rPr>
          <w:rFonts w:ascii="Tahoma" w:eastAsia="Times New Roman" w:hAnsi="Tahoma" w:cs="Tahoma"/>
          <w:sz w:val="18"/>
          <w:szCs w:val="18"/>
        </w:rPr>
      </w:pPr>
      <w:r>
        <w:rPr>
          <w:rFonts w:ascii="Tahoma" w:eastAsia="Times New Roman" w:hAnsi="Tahoma" w:cs="Tahoma"/>
          <w:sz w:val="18"/>
          <w:szCs w:val="18"/>
        </w:rPr>
        <w:t>Zawarta w dniu  …………………………… w  Katowicach pomiędzy:</w:t>
      </w:r>
    </w:p>
    <w:p w:rsidR="0097103B" w:rsidRDefault="0097103B" w:rsidP="0097103B">
      <w:pPr>
        <w:suppressAutoHyphens/>
        <w:spacing w:after="0" w:line="240" w:lineRule="auto"/>
        <w:rPr>
          <w:rFonts w:ascii="Tahoma" w:eastAsia="Times New Roman" w:hAnsi="Tahoma" w:cs="Tahoma"/>
          <w:sz w:val="18"/>
          <w:szCs w:val="18"/>
        </w:rPr>
      </w:pPr>
    </w:p>
    <w:p w:rsidR="0097103B" w:rsidRDefault="0097103B" w:rsidP="0097103B">
      <w:pPr>
        <w:suppressAutoHyphens/>
        <w:spacing w:after="0" w:line="240" w:lineRule="auto"/>
        <w:rPr>
          <w:rFonts w:ascii="Tahoma" w:eastAsia="Times New Roman" w:hAnsi="Tahoma" w:cs="Tahoma"/>
          <w:b/>
          <w:bCs/>
          <w:sz w:val="18"/>
          <w:szCs w:val="18"/>
          <w:lang w:eastAsia="ar-SA"/>
        </w:rPr>
      </w:pPr>
      <w:r>
        <w:rPr>
          <w:rFonts w:ascii="Tahoma" w:eastAsia="Times New Roman" w:hAnsi="Tahoma" w:cs="Tahoma"/>
          <w:b/>
          <w:sz w:val="18"/>
          <w:szCs w:val="18"/>
        </w:rPr>
        <w:t xml:space="preserve">Uniwersyteckim Centrum Klinicznym im .prof. K. Gibińskiego </w:t>
      </w:r>
      <w:r>
        <w:rPr>
          <w:rFonts w:ascii="Tahoma" w:eastAsia="Times New Roman" w:hAnsi="Tahoma" w:cs="Tahoma"/>
          <w:b/>
          <w:bCs/>
          <w:sz w:val="18"/>
          <w:szCs w:val="18"/>
        </w:rPr>
        <w:t xml:space="preserve">Śląskiego Uniwersytetu Medycznego w Katowicach. </w:t>
      </w:r>
      <w:r>
        <w:rPr>
          <w:rFonts w:ascii="Tahoma" w:eastAsia="Times New Roman" w:hAnsi="Tahoma" w:cs="Tahoma"/>
          <w:b/>
          <w:sz w:val="18"/>
          <w:szCs w:val="18"/>
        </w:rPr>
        <w:t>40 – 514 Katowice, ul. Ceglana 35</w:t>
      </w:r>
    </w:p>
    <w:p w:rsidR="0097103B" w:rsidRDefault="0097103B" w:rsidP="0097103B">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rPr>
        <w:t>KRS : 0000049660</w:t>
      </w:r>
    </w:p>
    <w:p w:rsidR="0097103B" w:rsidRDefault="0097103B" w:rsidP="0097103B">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rPr>
        <w:t>NIP: 954-22-74-017</w:t>
      </w:r>
    </w:p>
    <w:p w:rsidR="0097103B" w:rsidRDefault="0097103B" w:rsidP="0097103B">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rPr>
        <w:t>REGON : 001325767</w:t>
      </w:r>
    </w:p>
    <w:p w:rsidR="0097103B" w:rsidRDefault="0097103B" w:rsidP="0097103B">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rPr>
        <w:t xml:space="preserve">zwanym w treści umowy Zamawiającym, </w:t>
      </w:r>
    </w:p>
    <w:p w:rsidR="0097103B" w:rsidRDefault="0097103B" w:rsidP="0097103B">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rPr>
        <w:t>reprezentowanym przez:</w:t>
      </w:r>
    </w:p>
    <w:p w:rsidR="0097103B" w:rsidRDefault="0097103B" w:rsidP="0097103B">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w:t>
      </w:r>
    </w:p>
    <w:p w:rsidR="0097103B" w:rsidRDefault="0097103B" w:rsidP="0097103B">
      <w:pPr>
        <w:suppressAutoHyphens/>
        <w:spacing w:after="0" w:line="240" w:lineRule="auto"/>
        <w:rPr>
          <w:rFonts w:ascii="Tahoma" w:eastAsia="Times New Roman" w:hAnsi="Tahoma" w:cs="Tahoma"/>
          <w:sz w:val="18"/>
          <w:szCs w:val="18"/>
        </w:rPr>
      </w:pPr>
      <w:r>
        <w:rPr>
          <w:rFonts w:ascii="Tahoma" w:eastAsia="Times New Roman" w:hAnsi="Tahoma" w:cs="Tahoma"/>
          <w:sz w:val="18"/>
          <w:szCs w:val="18"/>
        </w:rPr>
        <w:t>a</w:t>
      </w:r>
    </w:p>
    <w:p w:rsidR="0097103B" w:rsidRDefault="0097103B" w:rsidP="0097103B">
      <w:pPr>
        <w:suppressAutoHyphens/>
        <w:spacing w:after="0" w:line="240" w:lineRule="auto"/>
        <w:rPr>
          <w:rFonts w:ascii="Tahoma" w:eastAsia="Times New Roman" w:hAnsi="Tahoma" w:cs="Tahoma"/>
          <w:b/>
          <w:sz w:val="18"/>
          <w:szCs w:val="18"/>
          <w:lang w:eastAsia="ar-SA"/>
        </w:rPr>
      </w:pPr>
      <w:r>
        <w:rPr>
          <w:rFonts w:ascii="Tahoma" w:eastAsia="Times New Roman" w:hAnsi="Tahoma" w:cs="Tahoma"/>
          <w:b/>
          <w:sz w:val="18"/>
          <w:szCs w:val="18"/>
          <w:lang w:eastAsia="ar-SA"/>
        </w:rPr>
        <w:t>…………………………………………………………………………………..</w:t>
      </w:r>
    </w:p>
    <w:p w:rsidR="0097103B" w:rsidRDefault="0097103B" w:rsidP="0097103B">
      <w:pPr>
        <w:suppressAutoHyphens/>
        <w:spacing w:after="0" w:line="240" w:lineRule="auto"/>
        <w:rPr>
          <w:rFonts w:ascii="Tahoma" w:eastAsia="Times New Roman" w:hAnsi="Tahoma" w:cs="Tahoma"/>
          <w:sz w:val="18"/>
          <w:szCs w:val="18"/>
        </w:rPr>
      </w:pPr>
      <w:r>
        <w:rPr>
          <w:rFonts w:ascii="Tahoma" w:eastAsia="Times New Roman" w:hAnsi="Tahoma" w:cs="Tahoma"/>
          <w:sz w:val="18"/>
          <w:szCs w:val="18"/>
        </w:rPr>
        <w:t xml:space="preserve">KRS: </w:t>
      </w:r>
    </w:p>
    <w:p w:rsidR="0097103B" w:rsidRDefault="0097103B" w:rsidP="0097103B">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rPr>
        <w:t>NIP:</w:t>
      </w:r>
    </w:p>
    <w:p w:rsidR="0097103B" w:rsidRDefault="0097103B" w:rsidP="0097103B">
      <w:pPr>
        <w:suppressAutoHyphens/>
        <w:spacing w:after="0" w:line="240" w:lineRule="auto"/>
        <w:rPr>
          <w:rFonts w:ascii="Tahoma" w:eastAsia="Times New Roman" w:hAnsi="Tahoma" w:cs="Tahoma"/>
          <w:sz w:val="18"/>
          <w:szCs w:val="18"/>
        </w:rPr>
      </w:pPr>
      <w:r>
        <w:rPr>
          <w:rFonts w:ascii="Tahoma" w:eastAsia="Times New Roman" w:hAnsi="Tahoma" w:cs="Tahoma"/>
          <w:sz w:val="18"/>
          <w:szCs w:val="18"/>
        </w:rPr>
        <w:t xml:space="preserve">REGON: </w:t>
      </w:r>
    </w:p>
    <w:p w:rsidR="0097103B" w:rsidRDefault="0097103B" w:rsidP="0097103B">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rPr>
        <w:t xml:space="preserve">zwanym w treści umowy Wykonawcą </w:t>
      </w:r>
    </w:p>
    <w:p w:rsidR="0097103B" w:rsidRDefault="0097103B" w:rsidP="0097103B">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rPr>
        <w:t>reprezentowanym przez:</w:t>
      </w:r>
    </w:p>
    <w:p w:rsidR="0097103B" w:rsidRDefault="0097103B" w:rsidP="0097103B">
      <w:pPr>
        <w:spacing w:after="0" w:line="240" w:lineRule="auto"/>
        <w:jc w:val="both"/>
        <w:rPr>
          <w:rFonts w:ascii="Tahoma" w:eastAsia="Times New Roman" w:hAnsi="Tahoma" w:cs="Tahoma"/>
          <w:bCs/>
          <w:sz w:val="18"/>
          <w:szCs w:val="18"/>
        </w:rPr>
      </w:pPr>
      <w:r>
        <w:rPr>
          <w:rFonts w:ascii="Tahoma" w:eastAsia="Times New Roman" w:hAnsi="Tahoma" w:cs="Tahoma"/>
          <w:bCs/>
          <w:sz w:val="18"/>
          <w:szCs w:val="18"/>
        </w:rPr>
        <w:t>…………………………………………………………… </w:t>
      </w:r>
    </w:p>
    <w:p w:rsidR="0097103B" w:rsidRDefault="0097103B" w:rsidP="0097103B">
      <w:pPr>
        <w:spacing w:after="0" w:line="240" w:lineRule="auto"/>
        <w:jc w:val="both"/>
        <w:rPr>
          <w:rFonts w:ascii="Tahoma" w:eastAsia="Times New Roman" w:hAnsi="Tahoma" w:cs="Tahoma"/>
          <w:bCs/>
          <w:sz w:val="18"/>
          <w:szCs w:val="18"/>
        </w:rPr>
      </w:pPr>
    </w:p>
    <w:p w:rsidR="0097103B" w:rsidRDefault="0097103B" w:rsidP="0097103B">
      <w:pPr>
        <w:spacing w:after="0" w:line="240" w:lineRule="auto"/>
        <w:jc w:val="both"/>
        <w:rPr>
          <w:rFonts w:ascii="Tahoma" w:eastAsia="Times New Roman" w:hAnsi="Tahoma" w:cs="Tahoma"/>
          <w:bCs/>
          <w:sz w:val="18"/>
          <w:szCs w:val="18"/>
        </w:rPr>
      </w:pPr>
    </w:p>
    <w:p w:rsidR="0097103B" w:rsidRDefault="0097103B" w:rsidP="0097103B">
      <w:pPr>
        <w:spacing w:after="0" w:line="240" w:lineRule="auto"/>
        <w:jc w:val="both"/>
        <w:rPr>
          <w:rFonts w:ascii="Tahoma" w:eastAsia="Times New Roman" w:hAnsi="Tahoma" w:cs="Tahoma"/>
          <w:bCs/>
          <w:sz w:val="18"/>
          <w:szCs w:val="18"/>
        </w:rPr>
      </w:pPr>
    </w:p>
    <w:p w:rsidR="0097103B" w:rsidRDefault="0097103B" w:rsidP="0097103B">
      <w:pPr>
        <w:widowControl w:val="0"/>
        <w:suppressAutoHyphens/>
        <w:spacing w:after="0" w:line="240" w:lineRule="auto"/>
        <w:jc w:val="both"/>
        <w:rPr>
          <w:rFonts w:ascii="Tahoma" w:eastAsia="Cambria" w:hAnsi="Tahoma" w:cs="Tahoma"/>
          <w:kern w:val="2"/>
          <w:sz w:val="20"/>
          <w:szCs w:val="20"/>
        </w:rPr>
      </w:pPr>
      <w:r>
        <w:rPr>
          <w:rFonts w:ascii="Tahoma" w:eastAsia="Cambria" w:hAnsi="Tahoma" w:cs="Tahoma"/>
          <w:kern w:val="2"/>
          <w:sz w:val="20"/>
          <w:szCs w:val="20"/>
        </w:rPr>
        <w:t xml:space="preserve">W wyniku przeprowadzenia przez Zamawiającego postępowania o udzielenie zamówienia publicznego  w trybie przetargu nieograniczonego – zgodnie z ustawą z dnia 29 stycznia </w:t>
      </w:r>
    </w:p>
    <w:p w:rsidR="0097103B" w:rsidRDefault="0097103B" w:rsidP="0097103B">
      <w:pPr>
        <w:spacing w:after="0" w:line="240" w:lineRule="auto"/>
        <w:jc w:val="both"/>
        <w:rPr>
          <w:rFonts w:ascii="Tahoma" w:eastAsia="Times New Roman" w:hAnsi="Tahoma" w:cs="Tahoma"/>
          <w:bCs/>
          <w:sz w:val="18"/>
          <w:szCs w:val="18"/>
        </w:rPr>
      </w:pPr>
      <w:r>
        <w:rPr>
          <w:rFonts w:ascii="Tahoma" w:eastAsia="Cambria" w:hAnsi="Tahoma" w:cs="Tahoma"/>
          <w:kern w:val="2"/>
          <w:sz w:val="20"/>
          <w:szCs w:val="20"/>
        </w:rPr>
        <w:t xml:space="preserve">2004 r.  Prawo zamówień publicznych (tekst jednolity: Dz. U. z 2018 r. poz. 1986 </w:t>
      </w:r>
      <w:r>
        <w:rPr>
          <w:rFonts w:ascii="Tahoma" w:eastAsia="Times New Roman" w:hAnsi="Tahoma" w:cs="Tahoma"/>
          <w:sz w:val="20"/>
          <w:szCs w:val="20"/>
          <w:lang w:eastAsia="ar-SA"/>
        </w:rPr>
        <w:t xml:space="preserve">z </w:t>
      </w:r>
      <w:proofErr w:type="spellStart"/>
      <w:r>
        <w:rPr>
          <w:rFonts w:ascii="Tahoma" w:eastAsia="Times New Roman" w:hAnsi="Tahoma" w:cs="Tahoma"/>
          <w:sz w:val="20"/>
          <w:szCs w:val="20"/>
          <w:lang w:eastAsia="ar-SA"/>
        </w:rPr>
        <w:t>późn.zm</w:t>
      </w:r>
      <w:proofErr w:type="spellEnd"/>
      <w:r>
        <w:rPr>
          <w:rFonts w:ascii="Tahoma" w:eastAsia="Cambria" w:hAnsi="Tahoma" w:cs="Tahoma"/>
          <w:kern w:val="2"/>
          <w:sz w:val="20"/>
          <w:szCs w:val="20"/>
        </w:rPr>
        <w:t>) została zawarta umowa następującej treści</w:t>
      </w:r>
    </w:p>
    <w:p w:rsidR="0097103B" w:rsidRDefault="0097103B" w:rsidP="0097103B">
      <w:pPr>
        <w:spacing w:after="0" w:line="240" w:lineRule="auto"/>
        <w:jc w:val="both"/>
        <w:rPr>
          <w:rFonts w:ascii="Tahoma" w:eastAsia="Times New Roman" w:hAnsi="Tahoma" w:cs="Tahoma"/>
          <w:bCs/>
          <w:sz w:val="18"/>
          <w:szCs w:val="18"/>
        </w:rPr>
      </w:pPr>
    </w:p>
    <w:p w:rsidR="0097103B" w:rsidRDefault="0097103B" w:rsidP="0097103B">
      <w:pPr>
        <w:pStyle w:val="Bodytext0"/>
        <w:shd w:val="clear" w:color="auto" w:fill="auto"/>
        <w:spacing w:before="0" w:after="0" w:line="240" w:lineRule="auto"/>
        <w:ind w:left="20" w:firstLine="0"/>
        <w:jc w:val="left"/>
        <w:rPr>
          <w:rFonts w:ascii="Times New Roman" w:hAnsi="Times New Roman" w:cs="Times New Roman"/>
          <w:sz w:val="20"/>
          <w:szCs w:val="20"/>
        </w:rPr>
      </w:pPr>
    </w:p>
    <w:p w:rsidR="0097103B" w:rsidRDefault="0097103B" w:rsidP="0097103B">
      <w:pPr>
        <w:pStyle w:val="Bodytext40"/>
        <w:shd w:val="clear" w:color="auto" w:fill="auto"/>
        <w:spacing w:before="0" w:line="240" w:lineRule="auto"/>
        <w:ind w:right="200"/>
        <w:rPr>
          <w:rFonts w:ascii="Tahoma" w:hAnsi="Tahoma" w:cs="Tahoma"/>
          <w:b w:val="0"/>
          <w:sz w:val="20"/>
          <w:szCs w:val="20"/>
        </w:rPr>
      </w:pPr>
      <w:r>
        <w:rPr>
          <w:rFonts w:ascii="Tahoma" w:hAnsi="Tahoma" w:cs="Tahoma"/>
          <w:b w:val="0"/>
          <w:sz w:val="20"/>
          <w:szCs w:val="20"/>
        </w:rPr>
        <w:t>§1</w:t>
      </w:r>
    </w:p>
    <w:p w:rsidR="0097103B" w:rsidRDefault="0097103B" w:rsidP="0097103B">
      <w:pPr>
        <w:pStyle w:val="Bodytext20"/>
        <w:shd w:val="clear" w:color="auto" w:fill="auto"/>
        <w:spacing w:after="0" w:line="240" w:lineRule="auto"/>
        <w:ind w:right="200"/>
        <w:jc w:val="center"/>
        <w:rPr>
          <w:rFonts w:ascii="Tahoma" w:hAnsi="Tahoma" w:cs="Tahoma"/>
          <w:sz w:val="20"/>
          <w:szCs w:val="20"/>
          <w:u w:val="single"/>
        </w:rPr>
      </w:pPr>
      <w:r>
        <w:rPr>
          <w:rFonts w:ascii="Tahoma" w:hAnsi="Tahoma" w:cs="Tahoma"/>
          <w:sz w:val="20"/>
          <w:szCs w:val="20"/>
          <w:u w:val="single"/>
        </w:rPr>
        <w:t>PRZEDMIOT  UMOWY</w:t>
      </w:r>
    </w:p>
    <w:p w:rsidR="0097103B" w:rsidRDefault="0097103B" w:rsidP="0097103B">
      <w:pPr>
        <w:pStyle w:val="Bodytext0"/>
        <w:shd w:val="clear" w:color="auto" w:fill="auto"/>
        <w:tabs>
          <w:tab w:val="left" w:pos="409"/>
        </w:tabs>
        <w:spacing w:before="0" w:after="0" w:line="240" w:lineRule="auto"/>
        <w:ind w:left="20" w:firstLine="0"/>
        <w:rPr>
          <w:rFonts w:ascii="Tahoma" w:hAnsi="Tahoma" w:cs="Tahoma"/>
          <w:sz w:val="20"/>
          <w:szCs w:val="20"/>
        </w:rPr>
      </w:pPr>
      <w:r>
        <w:rPr>
          <w:rFonts w:ascii="Tahoma" w:hAnsi="Tahoma" w:cs="Tahoma"/>
          <w:sz w:val="20"/>
          <w:szCs w:val="20"/>
        </w:rPr>
        <w:t>Przedmiotem niniejszej umowy jest:</w:t>
      </w:r>
    </w:p>
    <w:p w:rsidR="0097103B" w:rsidRDefault="0097103B" w:rsidP="0097103B">
      <w:pPr>
        <w:pStyle w:val="Bodytext0"/>
        <w:numPr>
          <w:ilvl w:val="0"/>
          <w:numId w:val="42"/>
        </w:numPr>
        <w:shd w:val="clear" w:color="auto" w:fill="auto"/>
        <w:spacing w:before="0" w:after="0" w:line="240" w:lineRule="auto"/>
        <w:ind w:left="760" w:right="20" w:hanging="360"/>
        <w:rPr>
          <w:rFonts w:ascii="Tahoma" w:hAnsi="Tahoma" w:cs="Tahoma"/>
          <w:sz w:val="20"/>
          <w:szCs w:val="20"/>
        </w:rPr>
      </w:pPr>
      <w:r>
        <w:rPr>
          <w:rFonts w:ascii="Tahoma" w:hAnsi="Tahoma" w:cs="Tahoma"/>
          <w:sz w:val="20"/>
          <w:szCs w:val="20"/>
        </w:rPr>
        <w:t xml:space="preserve">odbiór, transport i unieszkodliwianie odpadów pokonsumpcyjnych  o </w:t>
      </w:r>
      <w:r>
        <w:rPr>
          <w:rStyle w:val="BodytextItalic"/>
          <w:rFonts w:ascii="Tahoma" w:hAnsi="Tahoma" w:cs="Tahoma"/>
          <w:sz w:val="20"/>
          <w:szCs w:val="20"/>
        </w:rPr>
        <w:t xml:space="preserve">kodzie 20 01 08 </w:t>
      </w:r>
      <w:r>
        <w:rPr>
          <w:rFonts w:ascii="Tahoma" w:hAnsi="Tahoma" w:cs="Tahoma"/>
          <w:sz w:val="20"/>
          <w:szCs w:val="20"/>
        </w:rPr>
        <w:t xml:space="preserve"> z Uniwersyteckiego   Centrum Klinicznego  im. prof. K. Gibińskiego Śląskiego Uniwersytetu Medycznego w Katowicach w dostarczonych  nieodpłatnie przez Wykonawcę hermetycznych pojemnikach do wielokrotnego gromadzenia odpadów z siedziby Zamawiającego w Katowicach przy ulicy  Ceglanej  35 oraz z lokalizacji przy  ul. Medyków 14 </w:t>
      </w:r>
    </w:p>
    <w:p w:rsidR="0097103B" w:rsidRDefault="0097103B" w:rsidP="0097103B">
      <w:pPr>
        <w:pStyle w:val="Bodytext0"/>
        <w:numPr>
          <w:ilvl w:val="0"/>
          <w:numId w:val="42"/>
        </w:numPr>
        <w:shd w:val="clear" w:color="auto" w:fill="auto"/>
        <w:spacing w:before="0" w:after="0" w:line="240" w:lineRule="auto"/>
        <w:ind w:left="760" w:right="20" w:hanging="360"/>
        <w:rPr>
          <w:rFonts w:ascii="Tahoma" w:hAnsi="Tahoma" w:cs="Tahoma"/>
          <w:sz w:val="20"/>
          <w:szCs w:val="20"/>
        </w:rPr>
      </w:pPr>
      <w:r>
        <w:rPr>
          <w:rFonts w:ascii="Tahoma" w:hAnsi="Tahoma" w:cs="Tahoma"/>
          <w:sz w:val="20"/>
          <w:szCs w:val="20"/>
        </w:rPr>
        <w:t>miejsce odbioru   odpadów pokonsumpcyjnych : Kuchnia Zamawiającego  ul. Ceglana 35, pomieszczenia magazynowe   – ul. Medyków 14</w:t>
      </w:r>
    </w:p>
    <w:p w:rsidR="0097103B" w:rsidRDefault="0097103B" w:rsidP="0097103B">
      <w:pPr>
        <w:pStyle w:val="Bodytext0"/>
        <w:numPr>
          <w:ilvl w:val="0"/>
          <w:numId w:val="42"/>
        </w:numPr>
        <w:shd w:val="clear" w:color="auto" w:fill="auto"/>
        <w:spacing w:before="0" w:after="0" w:line="240" w:lineRule="auto"/>
        <w:ind w:left="760" w:hanging="360"/>
        <w:rPr>
          <w:rFonts w:ascii="Tahoma" w:hAnsi="Tahoma" w:cs="Tahoma"/>
          <w:sz w:val="20"/>
          <w:szCs w:val="20"/>
        </w:rPr>
      </w:pPr>
      <w:r>
        <w:rPr>
          <w:rFonts w:ascii="Tahoma" w:hAnsi="Tahoma" w:cs="Tahoma"/>
          <w:sz w:val="20"/>
          <w:szCs w:val="20"/>
        </w:rPr>
        <w:t>częstotliwość odbioru  -  3 razy w tygodniu : poniedziałek, środa , piątek  (dni robocze)</w:t>
      </w:r>
    </w:p>
    <w:p w:rsidR="0097103B" w:rsidRDefault="0097103B" w:rsidP="0097103B">
      <w:pPr>
        <w:pStyle w:val="Bodytext0"/>
        <w:numPr>
          <w:ilvl w:val="0"/>
          <w:numId w:val="42"/>
        </w:numPr>
        <w:shd w:val="clear" w:color="auto" w:fill="auto"/>
        <w:spacing w:before="0" w:after="0" w:line="240" w:lineRule="auto"/>
        <w:ind w:left="760" w:hanging="360"/>
        <w:rPr>
          <w:rFonts w:ascii="Tahoma" w:hAnsi="Tahoma" w:cs="Tahoma"/>
          <w:sz w:val="20"/>
          <w:szCs w:val="20"/>
        </w:rPr>
      </w:pPr>
      <w:r>
        <w:rPr>
          <w:rFonts w:ascii="Tahoma" w:hAnsi="Tahoma" w:cs="Tahoma"/>
          <w:sz w:val="20"/>
          <w:szCs w:val="20"/>
        </w:rPr>
        <w:t xml:space="preserve">szacunkowa, dzienna ilość odpadów :  ul. Ceglana 35 – 30 kg, Medyków 14 – 310 kg                                                                                                                                                                                                                                                                                                                                                                                                                                                                                                                                                                                                                                                                                                                                                                                                                                                                                                                                                                                                                                                                                                                                                                                                                                                                                                                                                                                                                                                                                                                                                                                                                                                                                                                                                                                                                                                                                                                                                                                                                                                                                                                                                                                                                                                                                                                                                                                                                                                                                                                                                                                                                                                                                                                                                                                                                                                                                                                                                                                                                                                                                                                                                                                                                                                                                                                                                                                                                                                                                                                       </w:t>
      </w:r>
    </w:p>
    <w:p w:rsidR="0097103B" w:rsidRDefault="0097103B" w:rsidP="0097103B">
      <w:pPr>
        <w:pStyle w:val="Bodytext0"/>
        <w:numPr>
          <w:ilvl w:val="0"/>
          <w:numId w:val="42"/>
        </w:numPr>
        <w:shd w:val="clear" w:color="auto" w:fill="auto"/>
        <w:spacing w:before="0" w:after="0" w:line="240" w:lineRule="auto"/>
        <w:ind w:left="760" w:hanging="360"/>
        <w:rPr>
          <w:rFonts w:ascii="Tahoma" w:hAnsi="Tahoma" w:cs="Tahoma"/>
          <w:sz w:val="20"/>
          <w:szCs w:val="20"/>
        </w:rPr>
      </w:pPr>
      <w:r>
        <w:rPr>
          <w:rFonts w:ascii="Tahoma" w:hAnsi="Tahoma" w:cs="Tahoma"/>
          <w:sz w:val="20"/>
          <w:szCs w:val="20"/>
        </w:rPr>
        <w:t xml:space="preserve">szacunkowa ilość odpadów w trakcie trwania umowy </w:t>
      </w:r>
      <w:r w:rsidR="00296CF6">
        <w:rPr>
          <w:rFonts w:ascii="Tahoma" w:hAnsi="Tahoma" w:cs="Tahoma"/>
          <w:sz w:val="20"/>
          <w:szCs w:val="20"/>
        </w:rPr>
        <w:t xml:space="preserve">- </w:t>
      </w:r>
      <w:r>
        <w:rPr>
          <w:rFonts w:ascii="Tahoma" w:hAnsi="Tahoma" w:cs="Tahoma"/>
          <w:sz w:val="20"/>
          <w:szCs w:val="20"/>
        </w:rPr>
        <w:t xml:space="preserve"> 125 ton</w:t>
      </w:r>
      <w:r w:rsidR="00296CF6">
        <w:rPr>
          <w:rFonts w:ascii="Tahoma" w:hAnsi="Tahoma" w:cs="Tahoma"/>
          <w:sz w:val="20"/>
          <w:szCs w:val="20"/>
        </w:rPr>
        <w:t xml:space="preserve">  </w:t>
      </w:r>
    </w:p>
    <w:p w:rsidR="0097103B" w:rsidRDefault="0097103B" w:rsidP="0097103B">
      <w:pPr>
        <w:pStyle w:val="Bodytext0"/>
        <w:shd w:val="clear" w:color="auto" w:fill="auto"/>
        <w:spacing w:before="0" w:after="0" w:line="240" w:lineRule="auto"/>
        <w:ind w:left="760" w:firstLine="0"/>
        <w:rPr>
          <w:rFonts w:ascii="Times New Roman" w:hAnsi="Times New Roman" w:cs="Times New Roman"/>
          <w:sz w:val="20"/>
          <w:szCs w:val="20"/>
        </w:rPr>
      </w:pPr>
    </w:p>
    <w:p w:rsidR="0097103B" w:rsidRDefault="0097103B" w:rsidP="0097103B">
      <w:pPr>
        <w:pStyle w:val="Bodytext40"/>
        <w:shd w:val="clear" w:color="auto" w:fill="auto"/>
        <w:spacing w:before="0" w:line="240" w:lineRule="auto"/>
        <w:ind w:right="200"/>
        <w:rPr>
          <w:rFonts w:ascii="Tahoma" w:hAnsi="Tahoma" w:cs="Tahoma"/>
          <w:b w:val="0"/>
          <w:sz w:val="20"/>
          <w:szCs w:val="20"/>
        </w:rPr>
      </w:pPr>
      <w:r>
        <w:rPr>
          <w:rFonts w:ascii="Tahoma" w:hAnsi="Tahoma" w:cs="Tahoma"/>
          <w:b w:val="0"/>
          <w:sz w:val="20"/>
          <w:szCs w:val="20"/>
        </w:rPr>
        <w:t>§2</w:t>
      </w:r>
    </w:p>
    <w:p w:rsidR="0097103B" w:rsidRDefault="0097103B" w:rsidP="0097103B">
      <w:pPr>
        <w:pStyle w:val="Bodytext0"/>
        <w:shd w:val="clear" w:color="auto" w:fill="auto"/>
        <w:spacing w:before="0" w:after="0" w:line="240" w:lineRule="auto"/>
        <w:ind w:left="380" w:right="40" w:firstLine="0"/>
        <w:rPr>
          <w:rFonts w:ascii="Tahoma" w:hAnsi="Tahoma" w:cs="Tahoma"/>
          <w:b/>
          <w:sz w:val="20"/>
          <w:szCs w:val="20"/>
          <w:u w:val="single"/>
        </w:rPr>
      </w:pPr>
      <w:r>
        <w:rPr>
          <w:rFonts w:ascii="Tahoma" w:hAnsi="Tahoma" w:cs="Tahoma"/>
          <w:b/>
          <w:sz w:val="20"/>
          <w:szCs w:val="20"/>
        </w:rPr>
        <w:t xml:space="preserve">                                                  </w:t>
      </w:r>
      <w:r>
        <w:rPr>
          <w:rFonts w:ascii="Tahoma" w:hAnsi="Tahoma" w:cs="Tahoma"/>
          <w:b/>
          <w:sz w:val="20"/>
          <w:szCs w:val="20"/>
          <w:u w:val="single"/>
        </w:rPr>
        <w:t>WARUNKI REALIZACJI UMOWY</w:t>
      </w:r>
    </w:p>
    <w:p w:rsidR="0097103B" w:rsidRDefault="0097103B" w:rsidP="0097103B">
      <w:pPr>
        <w:pStyle w:val="Bezodstpw"/>
        <w:jc w:val="both"/>
        <w:rPr>
          <w:rFonts w:ascii="Tahoma" w:hAnsi="Tahoma" w:cs="Tahoma"/>
          <w:sz w:val="20"/>
          <w:szCs w:val="20"/>
          <w:u w:val="single"/>
        </w:rPr>
      </w:pPr>
      <w:r>
        <w:rPr>
          <w:rFonts w:ascii="Tahoma" w:hAnsi="Tahoma" w:cs="Tahoma"/>
          <w:sz w:val="20"/>
          <w:szCs w:val="20"/>
        </w:rPr>
        <w:t>1)</w:t>
      </w:r>
      <w:r>
        <w:rPr>
          <w:rFonts w:ascii="Tahoma" w:hAnsi="Tahoma" w:cs="Tahoma"/>
        </w:rPr>
        <w:t xml:space="preserve">   </w:t>
      </w:r>
      <w:r>
        <w:rPr>
          <w:rFonts w:ascii="Tahoma" w:hAnsi="Tahoma" w:cs="Tahoma"/>
          <w:sz w:val="20"/>
          <w:szCs w:val="20"/>
        </w:rPr>
        <w:t xml:space="preserve">Wykonawca zobowiązany jest do realizacji przedmiotu zamówienia zgodnie z obowiązującymi </w:t>
      </w:r>
    </w:p>
    <w:p w:rsidR="0097103B" w:rsidRDefault="0097103B" w:rsidP="0097103B">
      <w:pPr>
        <w:pStyle w:val="Bezodstpw1"/>
        <w:jc w:val="both"/>
        <w:rPr>
          <w:rFonts w:ascii="Times New Roman" w:hAnsi="Times New Roman"/>
          <w:sz w:val="20"/>
          <w:szCs w:val="20"/>
        </w:rPr>
      </w:pPr>
      <w:r>
        <w:rPr>
          <w:rFonts w:ascii="Tahoma" w:hAnsi="Tahoma" w:cs="Tahoma"/>
          <w:sz w:val="20"/>
          <w:szCs w:val="20"/>
        </w:rPr>
        <w:t xml:space="preserve">      przepisami  prawa, w tym w szczególności</w:t>
      </w:r>
      <w:r>
        <w:rPr>
          <w:rFonts w:ascii="Times New Roman" w:hAnsi="Times New Roman"/>
          <w:sz w:val="20"/>
          <w:szCs w:val="20"/>
        </w:rPr>
        <w:t xml:space="preserve"> :</w:t>
      </w:r>
    </w:p>
    <w:p w:rsidR="0097103B" w:rsidRDefault="0097103B" w:rsidP="0097103B">
      <w:pPr>
        <w:pStyle w:val="Bezodstpw1"/>
        <w:jc w:val="both"/>
        <w:rPr>
          <w:rFonts w:ascii="Tahoma" w:hAnsi="Tahoma" w:cs="Tahoma"/>
          <w:sz w:val="20"/>
          <w:szCs w:val="20"/>
        </w:rPr>
      </w:pPr>
      <w:r>
        <w:rPr>
          <w:rFonts w:ascii="Times New Roman" w:hAnsi="Times New Roman"/>
          <w:sz w:val="20"/>
          <w:szCs w:val="20"/>
        </w:rPr>
        <w:t xml:space="preserve">             </w:t>
      </w:r>
      <w:r>
        <w:rPr>
          <w:rFonts w:ascii="Tahoma" w:hAnsi="Tahoma" w:cs="Tahoma"/>
          <w:sz w:val="20"/>
          <w:szCs w:val="20"/>
        </w:rPr>
        <w:t>-  ustawy o odpadach   (</w:t>
      </w:r>
      <w:proofErr w:type="spellStart"/>
      <w:r>
        <w:rPr>
          <w:rFonts w:ascii="Tahoma" w:hAnsi="Tahoma" w:cs="Tahoma"/>
          <w:sz w:val="20"/>
          <w:szCs w:val="20"/>
        </w:rPr>
        <w:t>t.j</w:t>
      </w:r>
      <w:proofErr w:type="spellEnd"/>
      <w:r>
        <w:rPr>
          <w:rFonts w:ascii="Tahoma" w:hAnsi="Tahoma" w:cs="Tahoma"/>
          <w:sz w:val="20"/>
          <w:szCs w:val="20"/>
        </w:rPr>
        <w:t xml:space="preserve">. </w:t>
      </w:r>
      <w:proofErr w:type="spellStart"/>
      <w:r>
        <w:rPr>
          <w:rFonts w:ascii="Tahoma" w:hAnsi="Tahoma" w:cs="Tahoma"/>
          <w:sz w:val="20"/>
          <w:szCs w:val="20"/>
        </w:rPr>
        <w:t>Dz.U</w:t>
      </w:r>
      <w:proofErr w:type="spellEnd"/>
      <w:r>
        <w:rPr>
          <w:rFonts w:ascii="Tahoma" w:hAnsi="Tahoma" w:cs="Tahoma"/>
          <w:sz w:val="20"/>
          <w:szCs w:val="20"/>
        </w:rPr>
        <w:t>. z 2018 poz. 992)</w:t>
      </w:r>
    </w:p>
    <w:p w:rsidR="0097103B" w:rsidRDefault="0097103B" w:rsidP="0097103B">
      <w:pPr>
        <w:pStyle w:val="Akapitzlist1"/>
        <w:spacing w:after="0" w:line="240" w:lineRule="auto"/>
        <w:ind w:left="0"/>
        <w:jc w:val="both"/>
        <w:rPr>
          <w:rFonts w:ascii="Tahoma" w:hAnsi="Tahoma" w:cs="Tahoma"/>
          <w:sz w:val="20"/>
          <w:szCs w:val="20"/>
          <w:highlight w:val="yellow"/>
        </w:rPr>
      </w:pPr>
      <w:r>
        <w:rPr>
          <w:rFonts w:ascii="Tahoma" w:hAnsi="Tahoma" w:cs="Tahoma"/>
          <w:sz w:val="20"/>
          <w:szCs w:val="20"/>
        </w:rPr>
        <w:t xml:space="preserve">          -  ustawy o utrzymaniu czystości i porządku w gminach (</w:t>
      </w:r>
      <w:proofErr w:type="spellStart"/>
      <w:r>
        <w:rPr>
          <w:rFonts w:ascii="Tahoma" w:hAnsi="Tahoma" w:cs="Tahoma"/>
          <w:sz w:val="20"/>
          <w:szCs w:val="20"/>
        </w:rPr>
        <w:t>t.j</w:t>
      </w:r>
      <w:proofErr w:type="spellEnd"/>
      <w:r>
        <w:rPr>
          <w:rFonts w:ascii="Tahoma" w:hAnsi="Tahoma" w:cs="Tahoma"/>
          <w:sz w:val="20"/>
          <w:szCs w:val="20"/>
        </w:rPr>
        <w:t xml:space="preserve">. </w:t>
      </w:r>
      <w:proofErr w:type="spellStart"/>
      <w:r>
        <w:rPr>
          <w:rFonts w:ascii="Tahoma" w:hAnsi="Tahoma" w:cs="Tahoma"/>
          <w:sz w:val="20"/>
          <w:szCs w:val="20"/>
        </w:rPr>
        <w:t>Dz.U</w:t>
      </w:r>
      <w:proofErr w:type="spellEnd"/>
      <w:r>
        <w:rPr>
          <w:rFonts w:ascii="Tahoma" w:hAnsi="Tahoma" w:cs="Tahoma"/>
          <w:sz w:val="20"/>
          <w:szCs w:val="20"/>
        </w:rPr>
        <w:t xml:space="preserve">    z   2018r.  poz.1454</w:t>
      </w:r>
      <w:r w:rsidR="00296CF6">
        <w:rPr>
          <w:rFonts w:ascii="Tahoma" w:hAnsi="Tahoma" w:cs="Tahoma"/>
          <w:sz w:val="20"/>
          <w:szCs w:val="20"/>
        </w:rPr>
        <w:t>)</w:t>
      </w:r>
    </w:p>
    <w:p w:rsidR="0097103B" w:rsidRDefault="0097103B" w:rsidP="0097103B">
      <w:pPr>
        <w:pStyle w:val="Akapitzlist1"/>
        <w:spacing w:after="0" w:line="240" w:lineRule="auto"/>
        <w:ind w:left="0"/>
        <w:jc w:val="both"/>
        <w:rPr>
          <w:rFonts w:ascii="Tahoma" w:hAnsi="Tahoma" w:cs="Tahoma"/>
          <w:sz w:val="20"/>
          <w:szCs w:val="20"/>
        </w:rPr>
      </w:pPr>
      <w:r>
        <w:rPr>
          <w:rFonts w:ascii="Tahoma" w:hAnsi="Tahoma" w:cs="Tahoma"/>
          <w:sz w:val="20"/>
          <w:szCs w:val="20"/>
        </w:rPr>
        <w:t xml:space="preserve">          -  ustawy prawo ochrony środowiska (</w:t>
      </w:r>
      <w:proofErr w:type="spellStart"/>
      <w:r>
        <w:rPr>
          <w:rFonts w:ascii="Tahoma" w:hAnsi="Tahoma" w:cs="Tahoma"/>
          <w:sz w:val="20"/>
          <w:szCs w:val="20"/>
        </w:rPr>
        <w:t>t.j</w:t>
      </w:r>
      <w:proofErr w:type="spellEnd"/>
      <w:r>
        <w:rPr>
          <w:rFonts w:ascii="Tahoma" w:hAnsi="Tahoma" w:cs="Tahoma"/>
          <w:sz w:val="20"/>
          <w:szCs w:val="20"/>
        </w:rPr>
        <w:t xml:space="preserve">.  </w:t>
      </w:r>
      <w:proofErr w:type="spellStart"/>
      <w:r>
        <w:rPr>
          <w:rFonts w:ascii="Tahoma" w:hAnsi="Tahoma" w:cs="Tahoma"/>
          <w:sz w:val="20"/>
          <w:szCs w:val="20"/>
        </w:rPr>
        <w:t>Dz.U</w:t>
      </w:r>
      <w:proofErr w:type="spellEnd"/>
      <w:r>
        <w:rPr>
          <w:rFonts w:ascii="Tahoma" w:hAnsi="Tahoma" w:cs="Tahoma"/>
          <w:sz w:val="20"/>
          <w:szCs w:val="20"/>
        </w:rPr>
        <w:t xml:space="preserve">. z  2018r. poz.799  oraz innymi przepisami    </w:t>
      </w:r>
    </w:p>
    <w:p w:rsidR="0097103B" w:rsidRDefault="0097103B" w:rsidP="0097103B">
      <w:pPr>
        <w:pStyle w:val="Akapitzlist1"/>
        <w:spacing w:after="0" w:line="240" w:lineRule="auto"/>
        <w:ind w:left="0"/>
        <w:jc w:val="both"/>
        <w:rPr>
          <w:rFonts w:ascii="Tahoma" w:hAnsi="Tahoma" w:cs="Tahoma"/>
          <w:sz w:val="20"/>
          <w:szCs w:val="20"/>
        </w:rPr>
      </w:pPr>
      <w:r>
        <w:rPr>
          <w:rFonts w:ascii="Tahoma" w:hAnsi="Tahoma" w:cs="Tahoma"/>
          <w:sz w:val="20"/>
          <w:szCs w:val="20"/>
        </w:rPr>
        <w:t xml:space="preserve">             sanitarnymi i epidemiologicznymi.</w:t>
      </w:r>
    </w:p>
    <w:p w:rsidR="0097103B" w:rsidRDefault="0097103B" w:rsidP="0097103B">
      <w:pPr>
        <w:pStyle w:val="Bezodstpw"/>
        <w:ind w:left="284" w:hanging="284"/>
        <w:rPr>
          <w:rFonts w:ascii="Tahoma" w:hAnsi="Tahoma" w:cs="Tahoma"/>
          <w:sz w:val="20"/>
          <w:szCs w:val="20"/>
        </w:rPr>
      </w:pPr>
      <w:r>
        <w:rPr>
          <w:rFonts w:ascii="Tahoma" w:hAnsi="Tahoma" w:cs="Tahoma"/>
          <w:sz w:val="20"/>
          <w:szCs w:val="20"/>
        </w:rPr>
        <w:t>2)</w:t>
      </w:r>
      <w:r>
        <w:rPr>
          <w:rFonts w:ascii="Times New Roman" w:hAnsi="Times New Roman"/>
          <w:sz w:val="20"/>
          <w:szCs w:val="20"/>
        </w:rPr>
        <w:t xml:space="preserve">    </w:t>
      </w:r>
      <w:r>
        <w:rPr>
          <w:rFonts w:ascii="Tahoma" w:hAnsi="Tahoma" w:cs="Tahoma"/>
          <w:sz w:val="20"/>
          <w:szCs w:val="20"/>
        </w:rPr>
        <w:t xml:space="preserve">Z chwilą odbioru odpadów Wykonawca staje się posiadaczem odpadów w rozumieniu  ustawy  o        </w:t>
      </w:r>
    </w:p>
    <w:p w:rsidR="0097103B" w:rsidRDefault="0097103B" w:rsidP="0097103B">
      <w:pPr>
        <w:pStyle w:val="Bezodstpw"/>
        <w:ind w:left="284" w:hanging="284"/>
        <w:rPr>
          <w:rFonts w:ascii="Tahoma" w:hAnsi="Tahoma" w:cs="Tahoma"/>
          <w:sz w:val="20"/>
          <w:szCs w:val="20"/>
        </w:rPr>
      </w:pPr>
      <w:r>
        <w:rPr>
          <w:rFonts w:ascii="Tahoma" w:hAnsi="Tahoma" w:cs="Tahoma"/>
          <w:sz w:val="20"/>
          <w:szCs w:val="20"/>
        </w:rPr>
        <w:t xml:space="preserve">      odpadach </w:t>
      </w:r>
    </w:p>
    <w:p w:rsidR="0097103B" w:rsidRDefault="0097103B" w:rsidP="0097103B">
      <w:pPr>
        <w:pStyle w:val="Bezodstpw"/>
        <w:rPr>
          <w:rFonts w:ascii="Tahoma" w:hAnsi="Tahoma" w:cs="Tahoma"/>
          <w:sz w:val="20"/>
          <w:szCs w:val="20"/>
        </w:rPr>
      </w:pPr>
      <w:r>
        <w:rPr>
          <w:rFonts w:ascii="Tahoma" w:hAnsi="Tahoma" w:cs="Tahoma"/>
          <w:sz w:val="20"/>
          <w:szCs w:val="20"/>
        </w:rPr>
        <w:t xml:space="preserve">3)    Wykonawca nieodpłatnie dostarczy  Zamawiającemu  niezbędną ilość (min.44 szt. w lokalizacji    </w:t>
      </w:r>
    </w:p>
    <w:p w:rsidR="0097103B" w:rsidRDefault="0097103B" w:rsidP="0097103B">
      <w:pPr>
        <w:pStyle w:val="Bezodstpw"/>
        <w:rPr>
          <w:rFonts w:ascii="Tahoma" w:hAnsi="Tahoma" w:cs="Tahoma"/>
          <w:sz w:val="20"/>
          <w:szCs w:val="20"/>
        </w:rPr>
      </w:pPr>
      <w:r>
        <w:rPr>
          <w:rFonts w:ascii="Times New Roman" w:hAnsi="Times New Roman"/>
          <w:sz w:val="20"/>
          <w:szCs w:val="20"/>
        </w:rPr>
        <w:t xml:space="preserve">        </w:t>
      </w:r>
      <w:r>
        <w:rPr>
          <w:rFonts w:ascii="Tahoma" w:hAnsi="Tahoma" w:cs="Tahoma"/>
          <w:sz w:val="20"/>
          <w:szCs w:val="20"/>
        </w:rPr>
        <w:t xml:space="preserve">Medyków 14, 6 szt. w lokalizacji Ceglana 35 ) hermetycznych pojemników do wielokrotnego  </w:t>
      </w:r>
    </w:p>
    <w:p w:rsidR="0097103B" w:rsidRDefault="0097103B" w:rsidP="0097103B">
      <w:pPr>
        <w:pStyle w:val="Bodytext0"/>
        <w:shd w:val="clear" w:color="auto" w:fill="auto"/>
        <w:spacing w:before="0" w:after="0" w:line="240" w:lineRule="auto"/>
        <w:ind w:right="20" w:firstLine="0"/>
        <w:rPr>
          <w:rFonts w:ascii="Tahoma" w:hAnsi="Tahoma" w:cs="Tahoma"/>
          <w:sz w:val="20"/>
          <w:szCs w:val="20"/>
        </w:rPr>
      </w:pPr>
      <w:r>
        <w:rPr>
          <w:rFonts w:ascii="Tahoma" w:hAnsi="Tahoma" w:cs="Tahoma"/>
          <w:sz w:val="20"/>
          <w:szCs w:val="20"/>
        </w:rPr>
        <w:t xml:space="preserve">      gromadzenia odpadów    pokonsumpcyjnych  o pojemności </w:t>
      </w:r>
      <w:proofErr w:type="spellStart"/>
      <w:r>
        <w:rPr>
          <w:rFonts w:ascii="Tahoma" w:hAnsi="Tahoma" w:cs="Tahoma"/>
          <w:sz w:val="20"/>
          <w:szCs w:val="20"/>
        </w:rPr>
        <w:t>max</w:t>
      </w:r>
      <w:proofErr w:type="spellEnd"/>
      <w:r>
        <w:rPr>
          <w:rFonts w:ascii="Tahoma" w:hAnsi="Tahoma" w:cs="Tahoma"/>
          <w:sz w:val="20"/>
          <w:szCs w:val="20"/>
        </w:rPr>
        <w:t xml:space="preserve">. 30 litrów każdy. Zamawiający   </w:t>
      </w:r>
    </w:p>
    <w:p w:rsidR="0097103B" w:rsidRDefault="0097103B" w:rsidP="0097103B">
      <w:pPr>
        <w:pStyle w:val="Bodytext0"/>
        <w:shd w:val="clear" w:color="auto" w:fill="auto"/>
        <w:spacing w:before="0" w:after="0" w:line="240" w:lineRule="auto"/>
        <w:ind w:right="20" w:firstLine="0"/>
        <w:rPr>
          <w:rFonts w:ascii="Tahoma" w:hAnsi="Tahoma" w:cs="Tahoma"/>
          <w:sz w:val="20"/>
          <w:szCs w:val="20"/>
        </w:rPr>
      </w:pPr>
      <w:r>
        <w:rPr>
          <w:rFonts w:ascii="Tahoma" w:hAnsi="Tahoma" w:cs="Tahoma"/>
          <w:sz w:val="20"/>
          <w:szCs w:val="20"/>
        </w:rPr>
        <w:t xml:space="preserve">      zastrzega sobie prawo zmiany ilości  hermetycznych pojemników do wielokrotnego gromadzenia   </w:t>
      </w:r>
    </w:p>
    <w:p w:rsidR="0097103B" w:rsidRDefault="0097103B" w:rsidP="0097103B">
      <w:pPr>
        <w:pStyle w:val="Bodytext0"/>
        <w:shd w:val="clear" w:color="auto" w:fill="auto"/>
        <w:spacing w:before="0" w:after="0" w:line="240" w:lineRule="auto"/>
        <w:ind w:right="20" w:firstLine="0"/>
        <w:rPr>
          <w:rFonts w:ascii="Tahoma" w:hAnsi="Tahoma" w:cs="Tahoma"/>
          <w:sz w:val="20"/>
          <w:szCs w:val="20"/>
        </w:rPr>
      </w:pPr>
      <w:r>
        <w:rPr>
          <w:rFonts w:ascii="Tahoma" w:hAnsi="Tahoma" w:cs="Tahoma"/>
          <w:sz w:val="20"/>
          <w:szCs w:val="20"/>
        </w:rPr>
        <w:t xml:space="preserve">      odpadów  pokonsumpcyjnych.</w:t>
      </w:r>
    </w:p>
    <w:p w:rsidR="0097103B" w:rsidRDefault="0097103B" w:rsidP="00296CF6">
      <w:pPr>
        <w:pStyle w:val="Bodytext0"/>
        <w:shd w:val="clear" w:color="auto" w:fill="auto"/>
        <w:tabs>
          <w:tab w:val="left" w:pos="372"/>
        </w:tabs>
        <w:spacing w:before="0" w:after="0" w:line="240" w:lineRule="auto"/>
        <w:ind w:firstLine="0"/>
        <w:rPr>
          <w:rFonts w:ascii="Tahoma" w:hAnsi="Tahoma" w:cs="Tahoma"/>
          <w:sz w:val="20"/>
          <w:szCs w:val="20"/>
        </w:rPr>
      </w:pPr>
      <w:r>
        <w:rPr>
          <w:rFonts w:ascii="Tahoma" w:hAnsi="Tahoma" w:cs="Tahoma"/>
          <w:sz w:val="20"/>
          <w:szCs w:val="20"/>
        </w:rPr>
        <w:lastRenderedPageBreak/>
        <w:t>4)</w:t>
      </w:r>
      <w:r>
        <w:rPr>
          <w:rFonts w:ascii="Times New Roman" w:hAnsi="Times New Roman" w:cs="Times New Roman"/>
          <w:sz w:val="20"/>
          <w:szCs w:val="20"/>
        </w:rPr>
        <w:t xml:space="preserve">    </w:t>
      </w:r>
      <w:r>
        <w:rPr>
          <w:rFonts w:ascii="Tahoma" w:hAnsi="Tahoma" w:cs="Tahoma"/>
          <w:sz w:val="20"/>
          <w:szCs w:val="20"/>
        </w:rPr>
        <w:t xml:space="preserve">Zamawiający zobowiązany jest do gromadzenia odpadów pokonsumpcyjnych  o kodzie 20 01 08     </w:t>
      </w:r>
    </w:p>
    <w:p w:rsidR="0097103B" w:rsidRDefault="0097103B" w:rsidP="00296CF6">
      <w:pPr>
        <w:pStyle w:val="Bodytext0"/>
        <w:shd w:val="clear" w:color="auto" w:fill="auto"/>
        <w:tabs>
          <w:tab w:val="left" w:pos="372"/>
        </w:tabs>
        <w:spacing w:before="0" w:after="0" w:line="240" w:lineRule="auto"/>
        <w:ind w:firstLine="0"/>
        <w:rPr>
          <w:rFonts w:ascii="Tahoma" w:hAnsi="Tahoma" w:cs="Tahoma"/>
          <w:sz w:val="20"/>
          <w:szCs w:val="20"/>
        </w:rPr>
      </w:pPr>
      <w:r>
        <w:rPr>
          <w:rFonts w:ascii="Tahoma" w:hAnsi="Tahoma" w:cs="Tahoma"/>
          <w:sz w:val="20"/>
          <w:szCs w:val="20"/>
        </w:rPr>
        <w:t xml:space="preserve">      w  hermetycznych pojemnikach do wielokrotnego gromadzenia odpadów dostarczanych przez   </w:t>
      </w:r>
    </w:p>
    <w:p w:rsidR="0097103B" w:rsidRDefault="0097103B" w:rsidP="00296CF6">
      <w:pPr>
        <w:pStyle w:val="Bodytext0"/>
        <w:shd w:val="clear" w:color="auto" w:fill="auto"/>
        <w:tabs>
          <w:tab w:val="left" w:pos="372"/>
        </w:tabs>
        <w:spacing w:before="0" w:after="0" w:line="240" w:lineRule="auto"/>
        <w:ind w:firstLine="0"/>
        <w:rPr>
          <w:rFonts w:ascii="Tahoma" w:hAnsi="Tahoma" w:cs="Tahoma"/>
          <w:sz w:val="20"/>
          <w:szCs w:val="20"/>
        </w:rPr>
      </w:pPr>
      <w:r>
        <w:rPr>
          <w:rFonts w:ascii="Tahoma" w:hAnsi="Tahoma" w:cs="Tahoma"/>
          <w:sz w:val="20"/>
          <w:szCs w:val="20"/>
        </w:rPr>
        <w:t xml:space="preserve">      Wykonawcę</w:t>
      </w:r>
    </w:p>
    <w:p w:rsidR="0097103B" w:rsidRDefault="0097103B" w:rsidP="00296CF6">
      <w:pPr>
        <w:pStyle w:val="Bodytext0"/>
        <w:shd w:val="clear" w:color="auto" w:fill="auto"/>
        <w:spacing w:before="0" w:after="0" w:line="240" w:lineRule="auto"/>
        <w:ind w:firstLine="0"/>
        <w:rPr>
          <w:rFonts w:ascii="Tahoma" w:hAnsi="Tahoma" w:cs="Tahoma"/>
          <w:sz w:val="20"/>
          <w:szCs w:val="20"/>
        </w:rPr>
      </w:pPr>
      <w:r>
        <w:rPr>
          <w:rFonts w:ascii="Tahoma" w:hAnsi="Tahoma" w:cs="Tahoma"/>
          <w:sz w:val="20"/>
          <w:szCs w:val="20"/>
        </w:rPr>
        <w:t>5)   Wykonawca odbierając pojemniki z odpadami, każdorazowo dostarczy stosowną ilość czystych</w:t>
      </w:r>
    </w:p>
    <w:p w:rsidR="0097103B" w:rsidRDefault="0097103B" w:rsidP="00296CF6">
      <w:pPr>
        <w:pStyle w:val="Bodytext0"/>
        <w:shd w:val="clear" w:color="auto" w:fill="auto"/>
        <w:spacing w:before="0" w:after="0" w:line="240" w:lineRule="auto"/>
        <w:ind w:firstLine="0"/>
        <w:rPr>
          <w:rFonts w:ascii="Tahoma" w:hAnsi="Tahoma" w:cs="Tahoma"/>
          <w:sz w:val="20"/>
          <w:szCs w:val="20"/>
        </w:rPr>
      </w:pPr>
      <w:r>
        <w:rPr>
          <w:rFonts w:ascii="Tahoma" w:hAnsi="Tahoma" w:cs="Tahoma"/>
          <w:sz w:val="20"/>
          <w:szCs w:val="20"/>
        </w:rPr>
        <w:t xml:space="preserve">      i suchych pojemników na odpady pokonsumpcyjne.</w:t>
      </w:r>
    </w:p>
    <w:p w:rsidR="0097103B" w:rsidRDefault="0097103B" w:rsidP="00296CF6">
      <w:pPr>
        <w:pStyle w:val="Bodytext0"/>
        <w:shd w:val="clear" w:color="auto" w:fill="auto"/>
        <w:tabs>
          <w:tab w:val="left" w:pos="654"/>
        </w:tabs>
        <w:spacing w:before="0" w:after="0" w:line="240" w:lineRule="auto"/>
        <w:ind w:firstLine="0"/>
        <w:rPr>
          <w:rFonts w:ascii="Tahoma" w:hAnsi="Tahoma" w:cs="Tahoma"/>
          <w:sz w:val="20"/>
          <w:szCs w:val="20"/>
        </w:rPr>
      </w:pPr>
      <w:r>
        <w:rPr>
          <w:rFonts w:ascii="Tahoma" w:hAnsi="Tahoma" w:cs="Tahoma"/>
          <w:sz w:val="20"/>
          <w:szCs w:val="20"/>
        </w:rPr>
        <w:t>6)   Przekazanie odpadów pokonsumpcyjnych odbywać się będzie na podstawie potwierdzenia odbioru</w:t>
      </w:r>
    </w:p>
    <w:p w:rsidR="0097103B" w:rsidRDefault="0097103B" w:rsidP="00296CF6">
      <w:pPr>
        <w:pStyle w:val="Bodytext0"/>
        <w:shd w:val="clear" w:color="auto" w:fill="auto"/>
        <w:spacing w:before="0" w:after="0" w:line="240" w:lineRule="auto"/>
        <w:ind w:firstLine="0"/>
        <w:rPr>
          <w:rFonts w:ascii="Tahoma" w:hAnsi="Tahoma" w:cs="Tahoma"/>
          <w:sz w:val="20"/>
          <w:szCs w:val="20"/>
        </w:rPr>
      </w:pPr>
      <w:r>
        <w:rPr>
          <w:rFonts w:ascii="Tahoma" w:hAnsi="Tahoma" w:cs="Tahoma"/>
          <w:sz w:val="20"/>
          <w:szCs w:val="20"/>
        </w:rPr>
        <w:t xml:space="preserve">      odpadów, podpisanego przez przedstawicieli Zamawiającego i Wykonawcy.</w:t>
      </w:r>
    </w:p>
    <w:p w:rsidR="0097103B" w:rsidRDefault="0097103B" w:rsidP="00296CF6">
      <w:pPr>
        <w:pStyle w:val="Bodytext0"/>
        <w:shd w:val="clear" w:color="auto" w:fill="auto"/>
        <w:tabs>
          <w:tab w:val="left" w:pos="382"/>
        </w:tabs>
        <w:spacing w:before="0" w:after="0" w:line="240" w:lineRule="auto"/>
        <w:ind w:firstLine="0"/>
        <w:rPr>
          <w:rFonts w:ascii="Tahoma" w:hAnsi="Tahoma" w:cs="Tahoma"/>
          <w:sz w:val="20"/>
          <w:szCs w:val="20"/>
        </w:rPr>
      </w:pPr>
      <w:r>
        <w:rPr>
          <w:rFonts w:ascii="Tahoma" w:hAnsi="Tahoma" w:cs="Tahoma"/>
          <w:sz w:val="20"/>
          <w:szCs w:val="20"/>
        </w:rPr>
        <w:t xml:space="preserve">7)   Odpady odbierane będą w  w/w lokalizacjach  Zamawiającego, a następnie przewożone celem  ich </w:t>
      </w:r>
    </w:p>
    <w:p w:rsidR="0097103B" w:rsidRDefault="0097103B" w:rsidP="00296CF6">
      <w:pPr>
        <w:pStyle w:val="Bodytext0"/>
        <w:shd w:val="clear" w:color="auto" w:fill="auto"/>
        <w:tabs>
          <w:tab w:val="left" w:pos="382"/>
        </w:tabs>
        <w:spacing w:before="0" w:after="0" w:line="240" w:lineRule="auto"/>
        <w:ind w:firstLine="0"/>
        <w:rPr>
          <w:rFonts w:ascii="Tahoma" w:hAnsi="Tahoma" w:cs="Tahoma"/>
          <w:sz w:val="20"/>
          <w:szCs w:val="20"/>
        </w:rPr>
      </w:pPr>
      <w:r>
        <w:rPr>
          <w:rFonts w:ascii="Tahoma" w:hAnsi="Tahoma" w:cs="Tahoma"/>
          <w:sz w:val="20"/>
          <w:szCs w:val="20"/>
        </w:rPr>
        <w:t xml:space="preserve">      unieszkodliwienia.</w:t>
      </w:r>
    </w:p>
    <w:p w:rsidR="0097103B" w:rsidRDefault="0097103B" w:rsidP="00296CF6">
      <w:pPr>
        <w:pStyle w:val="Bodytext0"/>
        <w:shd w:val="clear" w:color="auto" w:fill="auto"/>
        <w:spacing w:before="0" w:after="0" w:line="240" w:lineRule="auto"/>
        <w:ind w:firstLine="0"/>
        <w:rPr>
          <w:rFonts w:ascii="Tahoma" w:hAnsi="Tahoma" w:cs="Tahoma"/>
          <w:sz w:val="20"/>
          <w:szCs w:val="20"/>
        </w:rPr>
      </w:pPr>
      <w:r>
        <w:rPr>
          <w:rFonts w:ascii="Tahoma" w:hAnsi="Tahoma" w:cs="Tahoma"/>
          <w:sz w:val="20"/>
          <w:szCs w:val="20"/>
        </w:rPr>
        <w:t xml:space="preserve">8)   Strony ustalają, że odbiór odpadów następować będzie  3 razy w tygodniu : poniedziałek, środa ,   </w:t>
      </w:r>
    </w:p>
    <w:p w:rsidR="0097103B" w:rsidRDefault="0097103B" w:rsidP="00296CF6">
      <w:pPr>
        <w:pStyle w:val="Bodytext0"/>
        <w:shd w:val="clear" w:color="auto" w:fill="auto"/>
        <w:spacing w:before="0" w:after="0" w:line="240" w:lineRule="auto"/>
        <w:ind w:firstLine="0"/>
        <w:rPr>
          <w:rFonts w:ascii="Tahoma" w:hAnsi="Tahoma" w:cs="Tahoma"/>
          <w:i/>
          <w:color w:val="FF0000"/>
          <w:sz w:val="20"/>
          <w:szCs w:val="20"/>
        </w:rPr>
      </w:pPr>
      <w:r>
        <w:rPr>
          <w:rFonts w:ascii="Tahoma" w:hAnsi="Tahoma" w:cs="Tahoma"/>
          <w:sz w:val="20"/>
          <w:szCs w:val="20"/>
        </w:rPr>
        <w:t xml:space="preserve">      piątek  (dni  robocze), w godzinach </w:t>
      </w:r>
      <w:r>
        <w:rPr>
          <w:rFonts w:ascii="Tahoma" w:hAnsi="Tahoma" w:cs="Tahoma"/>
          <w:i/>
          <w:sz w:val="20"/>
          <w:szCs w:val="20"/>
        </w:rPr>
        <w:t>………………..</w:t>
      </w:r>
      <w:r>
        <w:rPr>
          <w:rFonts w:ascii="Tahoma" w:hAnsi="Tahoma" w:cs="Tahoma"/>
          <w:i/>
          <w:color w:val="FF0000"/>
          <w:sz w:val="20"/>
          <w:szCs w:val="20"/>
        </w:rPr>
        <w:t>( zgodnie z ofertą )</w:t>
      </w:r>
    </w:p>
    <w:p w:rsidR="0097103B" w:rsidRDefault="0097103B" w:rsidP="00296CF6">
      <w:pPr>
        <w:pStyle w:val="Bodytext0"/>
        <w:shd w:val="clear" w:color="auto" w:fill="auto"/>
        <w:spacing w:before="0" w:after="0" w:line="240" w:lineRule="auto"/>
        <w:ind w:firstLine="0"/>
        <w:rPr>
          <w:rFonts w:ascii="Tahoma" w:hAnsi="Tahoma" w:cs="Tahoma"/>
          <w:sz w:val="20"/>
          <w:szCs w:val="20"/>
        </w:rPr>
      </w:pPr>
      <w:r>
        <w:rPr>
          <w:rFonts w:ascii="Tahoma" w:hAnsi="Tahoma" w:cs="Tahoma"/>
          <w:sz w:val="20"/>
          <w:szCs w:val="20"/>
        </w:rPr>
        <w:t xml:space="preserve">9)   Zamawiający będzie  kontrolował wagę odbieranych odpadów i wagę oddawanych odpadów do   </w:t>
      </w:r>
    </w:p>
    <w:p w:rsidR="0097103B" w:rsidRDefault="0097103B" w:rsidP="00296CF6">
      <w:pPr>
        <w:pStyle w:val="Bodytext0"/>
        <w:shd w:val="clear" w:color="auto" w:fill="auto"/>
        <w:spacing w:before="0" w:after="0" w:line="240" w:lineRule="auto"/>
        <w:ind w:firstLine="0"/>
        <w:rPr>
          <w:rFonts w:ascii="Tahoma" w:hAnsi="Tahoma" w:cs="Tahoma"/>
          <w:sz w:val="20"/>
          <w:szCs w:val="20"/>
        </w:rPr>
      </w:pPr>
      <w:r>
        <w:rPr>
          <w:rFonts w:ascii="Tahoma" w:hAnsi="Tahoma" w:cs="Tahoma"/>
          <w:sz w:val="20"/>
          <w:szCs w:val="20"/>
        </w:rPr>
        <w:t xml:space="preserve">      unieszkodliwienia. W tym celu Wykonawca zobowiązany jest do okazania Zamawiającemu  </w:t>
      </w:r>
    </w:p>
    <w:p w:rsidR="0097103B" w:rsidRDefault="0097103B" w:rsidP="00296CF6">
      <w:pPr>
        <w:pStyle w:val="Bodytext0"/>
        <w:shd w:val="clear" w:color="auto" w:fill="auto"/>
        <w:spacing w:before="0" w:after="0" w:line="240" w:lineRule="auto"/>
        <w:ind w:firstLine="0"/>
        <w:rPr>
          <w:rFonts w:ascii="Tahoma" w:hAnsi="Tahoma" w:cs="Tahoma"/>
          <w:sz w:val="20"/>
          <w:szCs w:val="20"/>
        </w:rPr>
      </w:pPr>
      <w:r>
        <w:rPr>
          <w:rFonts w:ascii="Tahoma" w:hAnsi="Tahoma" w:cs="Tahoma"/>
          <w:sz w:val="20"/>
          <w:szCs w:val="20"/>
        </w:rPr>
        <w:t xml:space="preserve">      odpowiednich dokumentów ( kart przekazania ) potwierdzających wagę odpadów</w:t>
      </w:r>
    </w:p>
    <w:p w:rsidR="0097103B" w:rsidRDefault="0097103B" w:rsidP="00296CF6">
      <w:pPr>
        <w:pStyle w:val="Bodytext0"/>
        <w:shd w:val="clear" w:color="auto" w:fill="auto"/>
        <w:tabs>
          <w:tab w:val="left" w:pos="377"/>
        </w:tabs>
        <w:spacing w:before="0" w:after="0" w:line="240" w:lineRule="auto"/>
        <w:ind w:right="40" w:firstLine="0"/>
        <w:rPr>
          <w:rFonts w:ascii="Tahoma" w:hAnsi="Tahoma" w:cs="Tahoma"/>
          <w:sz w:val="20"/>
          <w:szCs w:val="20"/>
        </w:rPr>
      </w:pPr>
      <w:r>
        <w:rPr>
          <w:rFonts w:ascii="Tahoma" w:hAnsi="Tahoma" w:cs="Tahoma"/>
          <w:sz w:val="20"/>
          <w:szCs w:val="20"/>
        </w:rPr>
        <w:t xml:space="preserve">10)  Wykonawca oświadcza i gwarantuje, że usługa będzie realizowana zgodnie z obowiązującymi </w:t>
      </w:r>
    </w:p>
    <w:p w:rsidR="0097103B" w:rsidRDefault="0097103B" w:rsidP="00296CF6">
      <w:pPr>
        <w:pStyle w:val="Bodytext0"/>
        <w:shd w:val="clear" w:color="auto" w:fill="auto"/>
        <w:tabs>
          <w:tab w:val="left" w:pos="377"/>
        </w:tabs>
        <w:spacing w:before="0" w:after="0" w:line="240" w:lineRule="auto"/>
        <w:ind w:right="40" w:firstLine="0"/>
        <w:rPr>
          <w:rFonts w:ascii="Tahoma" w:hAnsi="Tahoma" w:cs="Tahoma"/>
          <w:sz w:val="20"/>
          <w:szCs w:val="20"/>
        </w:rPr>
      </w:pPr>
      <w:r>
        <w:rPr>
          <w:rFonts w:ascii="Tahoma" w:hAnsi="Tahoma" w:cs="Tahoma"/>
          <w:sz w:val="20"/>
          <w:szCs w:val="20"/>
        </w:rPr>
        <w:t xml:space="preserve">      przepisami prawa oraz  że posiada niezbędna wiedzę, umiejętności i środki do realizacji          </w:t>
      </w:r>
    </w:p>
    <w:p w:rsidR="0097103B" w:rsidRDefault="0097103B" w:rsidP="00296CF6">
      <w:pPr>
        <w:pStyle w:val="Bodytext0"/>
        <w:shd w:val="clear" w:color="auto" w:fill="auto"/>
        <w:tabs>
          <w:tab w:val="left" w:pos="377"/>
        </w:tabs>
        <w:spacing w:before="0" w:after="0" w:line="240" w:lineRule="auto"/>
        <w:ind w:right="40" w:firstLine="0"/>
        <w:rPr>
          <w:rFonts w:ascii="Tahoma" w:hAnsi="Tahoma" w:cs="Tahoma"/>
          <w:sz w:val="20"/>
          <w:szCs w:val="20"/>
        </w:rPr>
      </w:pPr>
      <w:r>
        <w:rPr>
          <w:rFonts w:ascii="Tahoma" w:hAnsi="Tahoma" w:cs="Tahoma"/>
          <w:sz w:val="20"/>
          <w:szCs w:val="20"/>
        </w:rPr>
        <w:t xml:space="preserve">      przedmiotu   umowy.</w:t>
      </w:r>
    </w:p>
    <w:p w:rsidR="0097103B" w:rsidRDefault="0097103B" w:rsidP="00296CF6">
      <w:pPr>
        <w:pStyle w:val="Bodytext0"/>
        <w:shd w:val="clear" w:color="auto" w:fill="auto"/>
        <w:tabs>
          <w:tab w:val="left" w:pos="377"/>
        </w:tabs>
        <w:spacing w:before="0" w:after="0" w:line="240" w:lineRule="auto"/>
        <w:ind w:left="-113" w:right="40" w:firstLine="0"/>
        <w:rPr>
          <w:rFonts w:ascii="Tahoma" w:hAnsi="Tahoma" w:cs="Tahoma"/>
          <w:sz w:val="20"/>
          <w:szCs w:val="20"/>
        </w:rPr>
      </w:pPr>
      <w:r>
        <w:rPr>
          <w:rFonts w:ascii="Times New Roman" w:hAnsi="Times New Roman" w:cs="Times New Roman"/>
          <w:sz w:val="20"/>
          <w:szCs w:val="20"/>
        </w:rPr>
        <w:t xml:space="preserve"> </w:t>
      </w:r>
      <w:r>
        <w:rPr>
          <w:rFonts w:ascii="Tahoma" w:hAnsi="Tahoma" w:cs="Tahoma"/>
          <w:sz w:val="20"/>
          <w:szCs w:val="20"/>
        </w:rPr>
        <w:t>11)</w:t>
      </w:r>
      <w:r>
        <w:rPr>
          <w:rFonts w:ascii="Times New Roman" w:hAnsi="Times New Roman" w:cs="Times New Roman"/>
          <w:sz w:val="20"/>
          <w:szCs w:val="20"/>
        </w:rPr>
        <w:t xml:space="preserve">   </w:t>
      </w:r>
      <w:r>
        <w:rPr>
          <w:rFonts w:ascii="Tahoma" w:hAnsi="Tahoma" w:cs="Tahoma"/>
          <w:sz w:val="20"/>
          <w:szCs w:val="20"/>
        </w:rPr>
        <w:t>Wykonawca  zobowiązuje się do każdorazowego odbioru odpadów niezależnie od ich ilości.</w:t>
      </w:r>
    </w:p>
    <w:p w:rsidR="0097103B" w:rsidRDefault="0097103B" w:rsidP="00296CF6">
      <w:pPr>
        <w:pStyle w:val="Bodytext0"/>
        <w:shd w:val="clear" w:color="auto" w:fill="auto"/>
        <w:tabs>
          <w:tab w:val="left" w:pos="377"/>
        </w:tabs>
        <w:spacing w:before="0" w:after="0" w:line="240" w:lineRule="auto"/>
        <w:ind w:left="-113" w:right="40" w:firstLine="0"/>
        <w:rPr>
          <w:rFonts w:ascii="Tahoma" w:hAnsi="Tahoma" w:cs="Tahoma"/>
          <w:sz w:val="20"/>
          <w:szCs w:val="20"/>
        </w:rPr>
      </w:pPr>
      <w:r>
        <w:rPr>
          <w:rFonts w:ascii="Tahoma" w:hAnsi="Tahoma" w:cs="Tahoma"/>
          <w:sz w:val="20"/>
          <w:szCs w:val="20"/>
        </w:rPr>
        <w:t xml:space="preserve"> 12)   W przypadku zużycia, uszkodzenia lub jakiejkolwiek innej przyczyny niesprawności należących do</w:t>
      </w:r>
    </w:p>
    <w:p w:rsidR="0097103B" w:rsidRDefault="0097103B" w:rsidP="00296CF6">
      <w:pPr>
        <w:pStyle w:val="Bezodstpw"/>
        <w:jc w:val="both"/>
        <w:rPr>
          <w:rFonts w:ascii="Tahoma" w:hAnsi="Tahoma" w:cs="Tahoma"/>
          <w:sz w:val="20"/>
          <w:szCs w:val="20"/>
        </w:rPr>
      </w:pPr>
      <w:r>
        <w:rPr>
          <w:rFonts w:ascii="Tahoma" w:hAnsi="Tahoma" w:cs="Tahoma"/>
          <w:sz w:val="20"/>
          <w:szCs w:val="20"/>
        </w:rPr>
        <w:t xml:space="preserve">      Wykonawcy pojemników hermetycznych , Wykonawca  zobowiązany jest do ich naprawy lub  </w:t>
      </w:r>
    </w:p>
    <w:p w:rsidR="0097103B" w:rsidRDefault="0097103B" w:rsidP="00296CF6">
      <w:pPr>
        <w:pStyle w:val="Bezodstpw"/>
        <w:jc w:val="both"/>
        <w:rPr>
          <w:rFonts w:ascii="Tahoma" w:hAnsi="Tahoma" w:cs="Tahoma"/>
          <w:sz w:val="20"/>
          <w:szCs w:val="20"/>
        </w:rPr>
      </w:pPr>
      <w:r>
        <w:rPr>
          <w:rFonts w:ascii="Tahoma" w:hAnsi="Tahoma" w:cs="Tahoma"/>
          <w:sz w:val="20"/>
          <w:szCs w:val="20"/>
        </w:rPr>
        <w:t xml:space="preserve">      wymiany  na  nowe  na swój koszt w ciągu 2 dni roboczych od chwili zgłoszenia Wykonawcy tego  </w:t>
      </w:r>
    </w:p>
    <w:p w:rsidR="0097103B" w:rsidRDefault="0097103B" w:rsidP="00296CF6">
      <w:pPr>
        <w:pStyle w:val="Bezodstpw"/>
        <w:jc w:val="both"/>
        <w:rPr>
          <w:rFonts w:ascii="Tahoma" w:hAnsi="Tahoma" w:cs="Tahoma"/>
          <w:sz w:val="20"/>
          <w:szCs w:val="20"/>
        </w:rPr>
      </w:pPr>
      <w:r>
        <w:rPr>
          <w:rFonts w:ascii="Tahoma" w:hAnsi="Tahoma" w:cs="Tahoma"/>
          <w:sz w:val="20"/>
          <w:szCs w:val="20"/>
        </w:rPr>
        <w:t xml:space="preserve">      faktu przez   Zamawiającego.</w:t>
      </w:r>
    </w:p>
    <w:p w:rsidR="0097103B" w:rsidRDefault="0097103B" w:rsidP="00296CF6">
      <w:pPr>
        <w:pStyle w:val="Bezodstpw"/>
        <w:ind w:left="-57"/>
        <w:jc w:val="both"/>
        <w:rPr>
          <w:rFonts w:ascii="Tahoma" w:hAnsi="Tahoma" w:cs="Tahoma"/>
          <w:sz w:val="20"/>
          <w:szCs w:val="20"/>
        </w:rPr>
      </w:pPr>
      <w:r>
        <w:rPr>
          <w:rFonts w:ascii="Tahoma" w:hAnsi="Tahoma" w:cs="Tahoma"/>
          <w:sz w:val="20"/>
          <w:szCs w:val="20"/>
        </w:rPr>
        <w:t xml:space="preserve">13)  Wykonawca zobowiązuje się posiadać, przez cały okres realizacji umowy, ważne zezwolenia    </w:t>
      </w:r>
    </w:p>
    <w:p w:rsidR="0097103B" w:rsidRDefault="0097103B" w:rsidP="00296CF6">
      <w:pPr>
        <w:spacing w:after="0" w:line="240" w:lineRule="auto"/>
        <w:ind w:left="360"/>
        <w:jc w:val="both"/>
        <w:rPr>
          <w:rFonts w:ascii="Tahoma" w:eastAsia="Times New Roman" w:hAnsi="Tahoma" w:cs="Tahoma"/>
          <w:bCs/>
          <w:sz w:val="20"/>
          <w:szCs w:val="20"/>
          <w:lang w:eastAsia="ar-SA"/>
        </w:rPr>
      </w:pPr>
      <w:r>
        <w:rPr>
          <w:rFonts w:ascii="Tahoma" w:hAnsi="Tahoma" w:cs="Tahoma"/>
          <w:sz w:val="20"/>
          <w:szCs w:val="20"/>
        </w:rPr>
        <w:t xml:space="preserve">  na świadczenie usług stanowiących przedmiot umowy  </w:t>
      </w:r>
      <w:r>
        <w:rPr>
          <w:rFonts w:ascii="Tahoma" w:hAnsi="Tahoma" w:cs="Tahoma"/>
          <w:bCs/>
          <w:sz w:val="20"/>
          <w:szCs w:val="20"/>
          <w:lang w:eastAsia="ar-SA"/>
        </w:rPr>
        <w:t xml:space="preserve">i   </w:t>
      </w:r>
      <w:r>
        <w:rPr>
          <w:rFonts w:ascii="Tahoma" w:hAnsi="Tahoma" w:cs="Tahoma"/>
          <w:sz w:val="20"/>
          <w:szCs w:val="20"/>
        </w:rPr>
        <w:t>udostępniania ich  na każde żądanie Zamawiającego</w:t>
      </w:r>
      <w:r>
        <w:rPr>
          <w:rFonts w:ascii="Tahoma" w:eastAsia="Times New Roman" w:hAnsi="Tahoma" w:cs="Tahoma"/>
          <w:bCs/>
          <w:sz w:val="20"/>
          <w:szCs w:val="20"/>
          <w:lang w:eastAsia="ar-SA"/>
        </w:rPr>
        <w:t>; w</w:t>
      </w:r>
      <w:r>
        <w:rPr>
          <w:rFonts w:ascii="Tahoma" w:hAnsi="Tahoma" w:cs="Tahoma"/>
          <w:sz w:val="20"/>
          <w:szCs w:val="20"/>
        </w:rPr>
        <w:t xml:space="preserve"> przypadku wygaśnięcia lub  cofnięcia  zezwolenia  Wykonawca zobowiązany jest niezwłocznie powiadomić o tym  Zamawiającego.</w:t>
      </w:r>
    </w:p>
    <w:p w:rsidR="0097103B" w:rsidRDefault="0097103B" w:rsidP="00296CF6">
      <w:pPr>
        <w:pStyle w:val="Bezodstpw"/>
        <w:ind w:left="-57"/>
        <w:jc w:val="both"/>
        <w:rPr>
          <w:rFonts w:ascii="Tahoma" w:hAnsi="Tahoma" w:cs="Tahoma"/>
          <w:sz w:val="20"/>
          <w:szCs w:val="20"/>
        </w:rPr>
      </w:pPr>
      <w:r>
        <w:rPr>
          <w:rFonts w:ascii="Tahoma" w:hAnsi="Tahoma" w:cs="Tahoma"/>
          <w:sz w:val="20"/>
          <w:szCs w:val="20"/>
        </w:rPr>
        <w:t xml:space="preserve">14)   Wykonawca zobowiązany jest do posiadania polisy OC w zakresie świadczonych usług będących   </w:t>
      </w:r>
    </w:p>
    <w:p w:rsidR="0097103B" w:rsidRDefault="0097103B" w:rsidP="00296CF6">
      <w:pPr>
        <w:pStyle w:val="Bezodstpw"/>
        <w:jc w:val="both"/>
        <w:rPr>
          <w:rFonts w:ascii="Tahoma" w:hAnsi="Tahoma" w:cs="Tahoma"/>
          <w:sz w:val="20"/>
          <w:szCs w:val="20"/>
        </w:rPr>
      </w:pPr>
      <w:r>
        <w:rPr>
          <w:rFonts w:ascii="Tahoma" w:hAnsi="Tahoma" w:cs="Tahoma"/>
          <w:sz w:val="20"/>
          <w:szCs w:val="20"/>
        </w:rPr>
        <w:t xml:space="preserve">      przedmiotem niniejszej umowy przez okres obowiązywania umowy.</w:t>
      </w:r>
    </w:p>
    <w:p w:rsidR="0097103B" w:rsidRDefault="0097103B" w:rsidP="00296CF6">
      <w:pPr>
        <w:pStyle w:val="Bezodstpw"/>
        <w:jc w:val="both"/>
        <w:rPr>
          <w:rFonts w:ascii="Tahoma" w:hAnsi="Tahoma" w:cs="Tahoma"/>
          <w:sz w:val="20"/>
          <w:szCs w:val="20"/>
        </w:rPr>
      </w:pPr>
      <w:r>
        <w:rPr>
          <w:rFonts w:ascii="Tahoma" w:hAnsi="Tahoma" w:cs="Tahoma"/>
          <w:sz w:val="20"/>
          <w:szCs w:val="20"/>
        </w:rPr>
        <w:t xml:space="preserve">15)  Osobą odpowiedzialną  ze strony Zamawiającego za realizację umowy jest Kierownik Działu        </w:t>
      </w:r>
    </w:p>
    <w:p w:rsidR="0097103B" w:rsidRDefault="0097103B" w:rsidP="00296CF6">
      <w:pPr>
        <w:pStyle w:val="Bezodstpw"/>
        <w:jc w:val="both"/>
        <w:rPr>
          <w:rFonts w:ascii="Tahoma" w:hAnsi="Tahoma" w:cs="Tahoma"/>
          <w:sz w:val="20"/>
          <w:szCs w:val="20"/>
        </w:rPr>
      </w:pPr>
      <w:r>
        <w:rPr>
          <w:rFonts w:ascii="Tahoma" w:hAnsi="Tahoma" w:cs="Tahoma"/>
          <w:sz w:val="20"/>
          <w:szCs w:val="20"/>
        </w:rPr>
        <w:t xml:space="preserve">       Administracyjnego lub upoważniony  przez niego   pracownik Działu Administracyjnego.</w:t>
      </w:r>
    </w:p>
    <w:p w:rsidR="0097103B" w:rsidRDefault="0097103B" w:rsidP="00296CF6">
      <w:pPr>
        <w:pStyle w:val="Bezodstpw"/>
        <w:jc w:val="both"/>
        <w:rPr>
          <w:rFonts w:ascii="Tahoma" w:hAnsi="Tahoma" w:cs="Tahoma"/>
          <w:sz w:val="20"/>
          <w:szCs w:val="20"/>
        </w:rPr>
      </w:pPr>
      <w:r>
        <w:rPr>
          <w:rFonts w:ascii="Tahoma" w:hAnsi="Tahoma" w:cs="Tahoma"/>
          <w:sz w:val="20"/>
          <w:szCs w:val="20"/>
        </w:rPr>
        <w:t xml:space="preserve">16) Osobą odpowiedzialną ze strony Wykonawcy za realizację  przedmiotowej  umowy   </w:t>
      </w:r>
    </w:p>
    <w:p w:rsidR="0097103B" w:rsidRDefault="0097103B" w:rsidP="00296CF6">
      <w:pPr>
        <w:pStyle w:val="Bezodstpw"/>
        <w:jc w:val="both"/>
        <w:rPr>
          <w:rFonts w:ascii="Tahoma" w:hAnsi="Tahoma" w:cs="Tahoma"/>
          <w:sz w:val="20"/>
          <w:szCs w:val="20"/>
        </w:rPr>
      </w:pPr>
      <w:r>
        <w:rPr>
          <w:rFonts w:ascii="Tahoma" w:hAnsi="Tahoma" w:cs="Tahoma"/>
          <w:sz w:val="20"/>
          <w:szCs w:val="20"/>
        </w:rPr>
        <w:t xml:space="preserve">      jest……………………………………………………………………</w:t>
      </w:r>
    </w:p>
    <w:p w:rsidR="0097103B" w:rsidRDefault="0097103B" w:rsidP="00296CF6">
      <w:pPr>
        <w:pStyle w:val="Bezodstpw"/>
        <w:jc w:val="both"/>
        <w:rPr>
          <w:rFonts w:ascii="Tahoma" w:hAnsi="Tahoma" w:cs="Tahoma"/>
          <w:sz w:val="20"/>
          <w:szCs w:val="20"/>
        </w:rPr>
      </w:pPr>
    </w:p>
    <w:p w:rsidR="0097103B" w:rsidRDefault="0097103B" w:rsidP="00296CF6">
      <w:pPr>
        <w:pStyle w:val="Bezodstpw"/>
        <w:jc w:val="both"/>
        <w:rPr>
          <w:rFonts w:ascii="Tahoma" w:hAnsi="Tahoma" w:cs="Tahoma"/>
          <w:sz w:val="20"/>
          <w:szCs w:val="20"/>
        </w:rPr>
      </w:pPr>
    </w:p>
    <w:p w:rsidR="0097103B" w:rsidRDefault="0097103B" w:rsidP="0097103B">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 3.</w:t>
      </w:r>
    </w:p>
    <w:p w:rsidR="0097103B" w:rsidRDefault="0097103B" w:rsidP="0097103B">
      <w:pPr>
        <w:spacing w:after="0" w:line="240" w:lineRule="auto"/>
        <w:jc w:val="center"/>
        <w:rPr>
          <w:rFonts w:ascii="Tahoma" w:hAnsi="Tahoma" w:cs="Tahoma"/>
          <w:b/>
          <w:sz w:val="20"/>
          <w:szCs w:val="20"/>
          <w:u w:val="single"/>
          <w:lang w:eastAsia="hi-IN" w:bidi="hi-IN"/>
        </w:rPr>
      </w:pPr>
      <w:r>
        <w:rPr>
          <w:rFonts w:ascii="Tahoma" w:hAnsi="Tahoma" w:cs="Tahoma"/>
          <w:b/>
          <w:sz w:val="20"/>
          <w:szCs w:val="20"/>
          <w:u w:val="single"/>
          <w:lang w:eastAsia="hi-IN" w:bidi="hi-IN"/>
        </w:rPr>
        <w:t>ORGANIZACJA PRAC ZWIĄZANYCH Z ZAGROŻENIAMI</w:t>
      </w:r>
    </w:p>
    <w:p w:rsidR="0097103B" w:rsidRDefault="0097103B" w:rsidP="0097103B">
      <w:pPr>
        <w:spacing w:after="0" w:line="240" w:lineRule="auto"/>
        <w:jc w:val="both"/>
        <w:rPr>
          <w:rFonts w:ascii="Tahoma" w:hAnsi="Tahoma" w:cs="Tahoma"/>
          <w:sz w:val="20"/>
          <w:szCs w:val="20"/>
        </w:rPr>
      </w:pPr>
      <w:r>
        <w:rPr>
          <w:rFonts w:ascii="Tahoma" w:hAnsi="Tahoma" w:cs="Tahoma"/>
          <w:sz w:val="20"/>
          <w:szCs w:val="20"/>
        </w:rPr>
        <w:t xml:space="preserve">1.  W związku z wdrożoną u Zamawiającego procedurą PB – 4.4.6-02 „Organizowanie prac związanych      </w:t>
      </w:r>
    </w:p>
    <w:p w:rsidR="0097103B" w:rsidRDefault="0097103B" w:rsidP="0097103B">
      <w:pPr>
        <w:spacing w:after="0" w:line="240" w:lineRule="auto"/>
        <w:jc w:val="both"/>
        <w:rPr>
          <w:rFonts w:ascii="Tahoma" w:hAnsi="Tahoma" w:cs="Tahoma"/>
          <w:sz w:val="20"/>
          <w:szCs w:val="20"/>
        </w:rPr>
      </w:pPr>
      <w:r>
        <w:rPr>
          <w:rFonts w:ascii="Tahoma" w:hAnsi="Tahoma" w:cs="Tahoma"/>
          <w:sz w:val="20"/>
          <w:szCs w:val="20"/>
        </w:rPr>
        <w:t xml:space="preserve">     z  zagrożeniami przez wykonawców” oraz z wymaganiami dotyczącymi bezpieczeństwa i higieny  </w:t>
      </w:r>
    </w:p>
    <w:p w:rsidR="0097103B" w:rsidRDefault="0097103B" w:rsidP="0097103B">
      <w:pPr>
        <w:spacing w:after="0" w:line="240" w:lineRule="auto"/>
        <w:jc w:val="both"/>
        <w:rPr>
          <w:rFonts w:ascii="Tahoma" w:hAnsi="Tahoma" w:cs="Tahoma"/>
          <w:sz w:val="20"/>
          <w:szCs w:val="20"/>
        </w:rPr>
      </w:pPr>
      <w:r>
        <w:rPr>
          <w:rFonts w:ascii="Tahoma" w:hAnsi="Tahoma" w:cs="Tahoma"/>
          <w:sz w:val="20"/>
          <w:szCs w:val="20"/>
        </w:rPr>
        <w:t xml:space="preserve">     pracy i ochrony przeciwpożarowej Wykonawca gwarantuje że:</w:t>
      </w:r>
    </w:p>
    <w:p w:rsidR="0097103B" w:rsidRDefault="0097103B" w:rsidP="0097103B">
      <w:pPr>
        <w:pStyle w:val="Akapitzlist"/>
        <w:numPr>
          <w:ilvl w:val="1"/>
          <w:numId w:val="43"/>
        </w:numPr>
        <w:spacing w:after="0" w:line="240" w:lineRule="auto"/>
        <w:ind w:left="851" w:hanging="425"/>
        <w:jc w:val="both"/>
        <w:rPr>
          <w:rFonts w:ascii="Tahoma" w:hAnsi="Tahoma" w:cs="Tahoma"/>
          <w:sz w:val="20"/>
          <w:szCs w:val="20"/>
        </w:rPr>
      </w:pPr>
      <w:r>
        <w:rPr>
          <w:rFonts w:ascii="Tahoma" w:hAnsi="Tahoma" w:cs="Tahoma"/>
          <w:sz w:val="20"/>
          <w:szCs w:val="20"/>
        </w:rPr>
        <w:t xml:space="preserve">zapoznał się z udostępnioną na stronie internetowej Zamawiającego w/w procedurą </w:t>
      </w:r>
    </w:p>
    <w:p w:rsidR="0097103B" w:rsidRDefault="0097103B" w:rsidP="0097103B">
      <w:pPr>
        <w:pStyle w:val="Akapitzlist"/>
        <w:numPr>
          <w:ilvl w:val="1"/>
          <w:numId w:val="43"/>
        </w:numPr>
        <w:spacing w:after="0" w:line="240" w:lineRule="auto"/>
        <w:ind w:left="851" w:hanging="425"/>
        <w:jc w:val="both"/>
        <w:rPr>
          <w:rFonts w:ascii="Tahoma" w:hAnsi="Tahoma" w:cs="Tahoma"/>
          <w:sz w:val="20"/>
          <w:szCs w:val="20"/>
        </w:rPr>
      </w:pPr>
      <w:r>
        <w:rPr>
          <w:rFonts w:ascii="Tahoma" w:hAnsi="Tahoma" w:cs="Tahoma"/>
          <w:sz w:val="20"/>
          <w:szCs w:val="20"/>
        </w:rPr>
        <w:t>osoby wykonujące obsługę serwisową posiadają wszystkie wymagane obowiązującymi   przepisami   raz niezbędne dla realizacji umowy szkolenia z zakresu bezpieczeństwa i higieny  pracy oraz aktualne badania lekarskie i specjalistyczne wg potrzeb,</w:t>
      </w:r>
    </w:p>
    <w:p w:rsidR="0097103B" w:rsidRDefault="0097103B" w:rsidP="0097103B">
      <w:pPr>
        <w:pStyle w:val="Akapitzlist"/>
        <w:numPr>
          <w:ilvl w:val="1"/>
          <w:numId w:val="43"/>
        </w:numPr>
        <w:spacing w:after="0" w:line="240" w:lineRule="auto"/>
        <w:ind w:left="851" w:hanging="425"/>
        <w:jc w:val="both"/>
        <w:rPr>
          <w:rFonts w:ascii="Tahoma" w:hAnsi="Tahoma" w:cs="Tahoma"/>
          <w:sz w:val="20"/>
          <w:szCs w:val="20"/>
        </w:rPr>
      </w:pPr>
      <w:r>
        <w:rPr>
          <w:rFonts w:ascii="Tahoma" w:hAnsi="Tahoma" w:cs="Tahoma"/>
          <w:sz w:val="20"/>
          <w:szCs w:val="20"/>
        </w:rPr>
        <w:t>osoby wykonujące obsługę serwisową przebywające na terenie Szpitala będą posiadały widoczne oznakowanie  z logo firmy (np. identyfikatory i/lub ubranie robocze z widocznym  napisem nazwy firmy).</w:t>
      </w:r>
    </w:p>
    <w:p w:rsidR="0097103B" w:rsidRDefault="0097103B" w:rsidP="0097103B">
      <w:pPr>
        <w:numPr>
          <w:ilvl w:val="0"/>
          <w:numId w:val="13"/>
        </w:numPr>
        <w:suppressAutoHyphens/>
        <w:spacing w:after="0" w:line="240" w:lineRule="auto"/>
        <w:contextualSpacing/>
        <w:jc w:val="both"/>
        <w:rPr>
          <w:rFonts w:ascii="Tahoma" w:hAnsi="Tahoma" w:cs="Tahoma"/>
          <w:sz w:val="20"/>
          <w:szCs w:val="20"/>
        </w:rPr>
      </w:pPr>
      <w:r>
        <w:rPr>
          <w:rFonts w:ascii="Tahoma" w:hAnsi="Tahoma" w:cs="Tahoma"/>
          <w:sz w:val="20"/>
          <w:szCs w:val="20"/>
        </w:rPr>
        <w:t>Informacje, o których mowa w ust. 1 Wykonawca jest zobowiązany przekazać podwykonawcom oraz osobom wykonującym prace na terenie Zamawiającego.</w:t>
      </w:r>
    </w:p>
    <w:p w:rsidR="0097103B" w:rsidRDefault="0097103B" w:rsidP="0097103B">
      <w:pPr>
        <w:pStyle w:val="Akapitzlist"/>
        <w:numPr>
          <w:ilvl w:val="0"/>
          <w:numId w:val="13"/>
        </w:numPr>
        <w:suppressAutoHyphens/>
        <w:spacing w:after="0" w:line="240" w:lineRule="auto"/>
        <w:jc w:val="both"/>
        <w:rPr>
          <w:rFonts w:ascii="Tahoma" w:hAnsi="Tahoma" w:cs="Tahoma"/>
          <w:sz w:val="20"/>
          <w:szCs w:val="20"/>
        </w:rPr>
      </w:pPr>
      <w:r>
        <w:rPr>
          <w:rFonts w:ascii="Tahoma"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97103B" w:rsidRDefault="0097103B" w:rsidP="0097103B">
      <w:pPr>
        <w:pStyle w:val="Akapitzlist"/>
        <w:numPr>
          <w:ilvl w:val="0"/>
          <w:numId w:val="13"/>
        </w:numPr>
        <w:suppressAutoHyphens/>
        <w:spacing w:after="0" w:line="240" w:lineRule="auto"/>
        <w:jc w:val="both"/>
        <w:rPr>
          <w:rFonts w:ascii="Tahoma" w:hAnsi="Tahoma" w:cs="Tahoma"/>
          <w:sz w:val="20"/>
          <w:szCs w:val="20"/>
        </w:rPr>
      </w:pPr>
      <w:r>
        <w:rPr>
          <w:rFonts w:ascii="Tahoma" w:hAnsi="Tahoma" w:cs="Tahoma"/>
          <w:sz w:val="20"/>
          <w:szCs w:val="20"/>
        </w:rPr>
        <w:t>Wykonawca świadomy zagrożeń wynikających z działalności Zamawiającego(załącznik A) zobowiązuje się wypełnić i podpisać  następujące dokumenty:</w:t>
      </w:r>
    </w:p>
    <w:p w:rsidR="0097103B" w:rsidRDefault="0097103B" w:rsidP="0097103B">
      <w:pPr>
        <w:pStyle w:val="Akapitzlist"/>
        <w:numPr>
          <w:ilvl w:val="0"/>
          <w:numId w:val="44"/>
        </w:numPr>
        <w:suppressAutoHyphens/>
        <w:spacing w:after="0" w:line="240" w:lineRule="auto"/>
        <w:jc w:val="both"/>
        <w:rPr>
          <w:rFonts w:ascii="Tahoma" w:hAnsi="Tahoma" w:cs="Tahoma"/>
          <w:sz w:val="20"/>
          <w:szCs w:val="20"/>
        </w:rPr>
      </w:pPr>
      <w:r>
        <w:rPr>
          <w:rFonts w:ascii="Tahoma" w:hAnsi="Tahoma" w:cs="Tahoma"/>
          <w:sz w:val="20"/>
          <w:szCs w:val="20"/>
        </w:rPr>
        <w:t>załączniki  B (Zobowiązanie Wykonawcy)</w:t>
      </w:r>
    </w:p>
    <w:p w:rsidR="0097103B" w:rsidRDefault="0097103B" w:rsidP="0097103B">
      <w:pPr>
        <w:pStyle w:val="Akapitzlist"/>
        <w:numPr>
          <w:ilvl w:val="0"/>
          <w:numId w:val="44"/>
        </w:numPr>
        <w:suppressAutoHyphens/>
        <w:spacing w:after="0" w:line="240" w:lineRule="auto"/>
        <w:jc w:val="both"/>
        <w:rPr>
          <w:rFonts w:ascii="Tahoma" w:hAnsi="Tahoma" w:cs="Tahoma"/>
          <w:sz w:val="20"/>
          <w:szCs w:val="20"/>
        </w:rPr>
      </w:pPr>
      <w:r>
        <w:rPr>
          <w:rFonts w:ascii="Tahoma" w:hAnsi="Tahoma" w:cs="Tahoma"/>
          <w:sz w:val="20"/>
          <w:szCs w:val="20"/>
        </w:rPr>
        <w:t>załącznik C (Lista pracowników Wykonawcy poinformowanych o zagrożeniach wynikających         z  działalności Uniwersyteckiego Centrum Klinicznego im. prof. K. Gibińskiego Śląskiego   Uniwersytetu Medycznego  w Katowicach)</w:t>
      </w:r>
    </w:p>
    <w:p w:rsidR="0097103B" w:rsidRDefault="0097103B" w:rsidP="0097103B">
      <w:pPr>
        <w:pStyle w:val="Akapitzlist"/>
        <w:numPr>
          <w:ilvl w:val="0"/>
          <w:numId w:val="44"/>
        </w:numPr>
        <w:suppressAutoHyphens/>
        <w:spacing w:after="0" w:line="240" w:lineRule="auto"/>
        <w:jc w:val="both"/>
        <w:rPr>
          <w:rFonts w:ascii="Tahoma" w:hAnsi="Tahoma" w:cs="Tahoma"/>
          <w:sz w:val="20"/>
          <w:szCs w:val="20"/>
        </w:rPr>
      </w:pPr>
      <w:r>
        <w:rPr>
          <w:rFonts w:ascii="Tahoma" w:hAnsi="Tahoma" w:cs="Tahoma"/>
          <w:sz w:val="20"/>
          <w:szCs w:val="20"/>
        </w:rPr>
        <w:t>załącznik  D (Zasady środowiskowe dla Wykonawców)</w:t>
      </w:r>
    </w:p>
    <w:p w:rsidR="0097103B" w:rsidRDefault="0097103B" w:rsidP="0097103B">
      <w:pPr>
        <w:pStyle w:val="Akapitzlist"/>
        <w:numPr>
          <w:ilvl w:val="0"/>
          <w:numId w:val="44"/>
        </w:numPr>
        <w:suppressAutoHyphens/>
        <w:spacing w:after="0" w:line="240" w:lineRule="auto"/>
        <w:jc w:val="both"/>
        <w:rPr>
          <w:rFonts w:ascii="Tahoma" w:hAnsi="Tahoma" w:cs="Tahoma"/>
          <w:sz w:val="20"/>
          <w:szCs w:val="20"/>
        </w:rPr>
      </w:pPr>
      <w:r>
        <w:rPr>
          <w:rFonts w:ascii="Tahoma" w:hAnsi="Tahoma" w:cs="Tahoma"/>
          <w:sz w:val="20"/>
          <w:szCs w:val="20"/>
        </w:rPr>
        <w:lastRenderedPageBreak/>
        <w:t>załącznik  E ( Informacje o ryzykach pochodzących od Wykonawcy</w:t>
      </w:r>
    </w:p>
    <w:p w:rsidR="0097103B" w:rsidRDefault="0097103B" w:rsidP="0097103B">
      <w:pPr>
        <w:suppressAutoHyphens/>
        <w:spacing w:after="0" w:line="240" w:lineRule="auto"/>
        <w:jc w:val="center"/>
        <w:rPr>
          <w:rFonts w:ascii="Tahoma" w:hAnsi="Tahoma" w:cs="Tahoma"/>
          <w:b/>
          <w:color w:val="000000"/>
          <w:kern w:val="2"/>
          <w:sz w:val="20"/>
          <w:szCs w:val="20"/>
          <w:lang w:eastAsia="ar-SA"/>
        </w:rPr>
      </w:pPr>
    </w:p>
    <w:p w:rsidR="0097103B" w:rsidRDefault="0097103B" w:rsidP="0097103B">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 4.</w:t>
      </w:r>
    </w:p>
    <w:p w:rsidR="0097103B" w:rsidRDefault="0097103B" w:rsidP="0097103B">
      <w:pPr>
        <w:suppressAutoHyphens/>
        <w:spacing w:after="0" w:line="100" w:lineRule="atLeast"/>
        <w:jc w:val="center"/>
        <w:rPr>
          <w:rFonts w:ascii="Tahoma" w:eastAsia="Times New Roman" w:hAnsi="Tahoma" w:cs="Tahoma"/>
          <w:b/>
          <w:bCs/>
          <w:kern w:val="2"/>
          <w:sz w:val="20"/>
          <w:szCs w:val="20"/>
          <w:u w:val="single"/>
          <w:lang w:eastAsia="hi-IN" w:bidi="hi-IN"/>
        </w:rPr>
      </w:pPr>
      <w:r>
        <w:rPr>
          <w:rFonts w:ascii="Tahoma" w:eastAsia="Times New Roman" w:hAnsi="Tahoma" w:cs="Tahoma"/>
          <w:b/>
          <w:bCs/>
          <w:kern w:val="2"/>
          <w:sz w:val="20"/>
          <w:szCs w:val="20"/>
          <w:u w:val="single"/>
          <w:lang w:eastAsia="hi-IN" w:bidi="hi-IN"/>
        </w:rPr>
        <w:t>WYNAGRODZENIE I WARUNKI PŁATNOŚCI</w:t>
      </w:r>
    </w:p>
    <w:p w:rsidR="0097103B" w:rsidRDefault="0097103B" w:rsidP="0097103B">
      <w:pPr>
        <w:pStyle w:val="Akapitzlist"/>
        <w:numPr>
          <w:ilvl w:val="0"/>
          <w:numId w:val="45"/>
        </w:numPr>
        <w:spacing w:after="0" w:line="240" w:lineRule="auto"/>
        <w:ind w:left="426" w:hanging="426"/>
        <w:jc w:val="both"/>
        <w:rPr>
          <w:rFonts w:ascii="Tahoma" w:eastAsia="Times New Roman" w:hAnsi="Tahoma" w:cs="Tahoma"/>
          <w:sz w:val="20"/>
          <w:szCs w:val="20"/>
        </w:rPr>
      </w:pPr>
      <w:r>
        <w:rPr>
          <w:rFonts w:ascii="Tahoma" w:eastAsia="Times New Roman" w:hAnsi="Tahoma" w:cs="Tahoma"/>
          <w:bCs/>
          <w:sz w:val="20"/>
          <w:szCs w:val="20"/>
        </w:rPr>
        <w:t xml:space="preserve">Wynagrodzenie Wykonawcy za należyte  zrealizowanie umowy , zgodnie ze złożoną ofertą </w:t>
      </w:r>
      <w:r>
        <w:rPr>
          <w:rFonts w:ascii="Tahoma" w:eastAsia="Times New Roman" w:hAnsi="Tahoma" w:cs="Tahoma"/>
          <w:sz w:val="20"/>
          <w:szCs w:val="20"/>
        </w:rPr>
        <w:t>nie może przekroczyć kwoty: brutto:…………… zł   (słownie:……………………   )</w:t>
      </w:r>
      <w:r>
        <w:rPr>
          <w:rFonts w:ascii="Tahoma" w:eastAsia="Times New Roman" w:hAnsi="Tahoma" w:cs="Tahoma"/>
          <w:sz w:val="20"/>
          <w:szCs w:val="20"/>
        </w:rPr>
        <w:br/>
        <w:t xml:space="preserve"> netto: …………………………zł,  należny podatek VAT :……………………..zł </w:t>
      </w:r>
    </w:p>
    <w:p w:rsidR="0097103B" w:rsidRDefault="0097103B" w:rsidP="0097103B">
      <w:pPr>
        <w:pStyle w:val="Akapitzlist"/>
        <w:numPr>
          <w:ilvl w:val="0"/>
          <w:numId w:val="45"/>
        </w:numPr>
        <w:spacing w:after="0" w:line="240" w:lineRule="auto"/>
        <w:ind w:left="426" w:hanging="426"/>
        <w:jc w:val="both"/>
        <w:rPr>
          <w:rFonts w:ascii="Tahoma" w:eastAsia="Times New Roman" w:hAnsi="Tahoma" w:cs="Tahoma"/>
          <w:sz w:val="20"/>
          <w:szCs w:val="20"/>
        </w:rPr>
      </w:pPr>
      <w:r>
        <w:rPr>
          <w:rFonts w:ascii="Tahoma" w:eastAsia="Times New Roman" w:hAnsi="Tahoma" w:cs="Tahoma"/>
          <w:sz w:val="20"/>
          <w:szCs w:val="20"/>
        </w:rPr>
        <w:t>Ceny jednostkowe określone zostały w załączniku nr 1 do umowy.</w:t>
      </w:r>
    </w:p>
    <w:p w:rsidR="0097103B" w:rsidRDefault="0097103B" w:rsidP="0097103B">
      <w:pPr>
        <w:pStyle w:val="Akapitzlist"/>
        <w:numPr>
          <w:ilvl w:val="0"/>
          <w:numId w:val="45"/>
        </w:numPr>
        <w:spacing w:after="0" w:line="240" w:lineRule="auto"/>
        <w:ind w:left="426" w:hanging="426"/>
        <w:jc w:val="both"/>
        <w:rPr>
          <w:rFonts w:ascii="Tahoma" w:eastAsia="Times New Roman" w:hAnsi="Tahoma" w:cs="Tahoma"/>
          <w:sz w:val="20"/>
          <w:szCs w:val="20"/>
        </w:rPr>
      </w:pPr>
      <w:r>
        <w:rPr>
          <w:rFonts w:ascii="Tahoma" w:eastAsia="Times New Roman" w:hAnsi="Tahoma" w:cs="Tahoma"/>
          <w:sz w:val="20"/>
          <w:szCs w:val="20"/>
        </w:rPr>
        <w:t>Wynagrodzenie będzie obliczane za okres miesiąca kalendarzowego według cen określonych w załączniku nr 1.</w:t>
      </w:r>
    </w:p>
    <w:p w:rsidR="0097103B" w:rsidRDefault="0097103B" w:rsidP="0097103B">
      <w:pPr>
        <w:pStyle w:val="Akapitzlist"/>
        <w:numPr>
          <w:ilvl w:val="0"/>
          <w:numId w:val="45"/>
        </w:numPr>
        <w:spacing w:after="0" w:line="240" w:lineRule="auto"/>
        <w:ind w:left="426" w:hanging="426"/>
        <w:jc w:val="both"/>
        <w:rPr>
          <w:rFonts w:ascii="Tahoma" w:eastAsia="Times New Roman" w:hAnsi="Tahoma" w:cs="Tahoma"/>
          <w:sz w:val="20"/>
          <w:szCs w:val="20"/>
        </w:rPr>
      </w:pPr>
      <w:r>
        <w:rPr>
          <w:rFonts w:ascii="Tahoma" w:eastAsia="Times New Roman" w:hAnsi="Tahoma" w:cs="Tahoma"/>
          <w:bCs/>
          <w:sz w:val="20"/>
          <w:szCs w:val="20"/>
          <w:lang w:eastAsia="pl-PL"/>
        </w:rPr>
        <w:t>Wynagrodzenie będzie płatne na podstawie faktur wystawianych przez Wykonawcę  na koniec każdego miesiąca</w:t>
      </w:r>
      <w:r>
        <w:rPr>
          <w:rFonts w:ascii="Tahoma" w:eastAsia="Times New Roman" w:hAnsi="Tahoma" w:cs="Tahoma"/>
          <w:sz w:val="20"/>
          <w:szCs w:val="20"/>
          <w:lang w:eastAsia="pl-PL"/>
        </w:rPr>
        <w:t xml:space="preserve"> kalendarzowego.</w:t>
      </w:r>
    </w:p>
    <w:p w:rsidR="0097103B" w:rsidRDefault="0097103B" w:rsidP="0097103B">
      <w:pPr>
        <w:pStyle w:val="Akapitzlist"/>
        <w:numPr>
          <w:ilvl w:val="0"/>
          <w:numId w:val="45"/>
        </w:numPr>
        <w:spacing w:after="0" w:line="240" w:lineRule="auto"/>
        <w:ind w:left="426" w:hanging="426"/>
        <w:jc w:val="both"/>
        <w:rPr>
          <w:rFonts w:ascii="Tahoma" w:eastAsia="Times New Roman" w:hAnsi="Tahoma" w:cs="Tahoma"/>
          <w:sz w:val="20"/>
          <w:szCs w:val="20"/>
        </w:rPr>
      </w:pPr>
      <w:r>
        <w:rPr>
          <w:rFonts w:ascii="Tahoma" w:hAnsi="Tahoma" w:cs="Tahoma"/>
          <w:sz w:val="20"/>
          <w:szCs w:val="20"/>
        </w:rPr>
        <w:t>Zapłata wynagrodzenia będzie następować przelewem na rachunek Wykonawcy ……………………….. w ciągu  30  dni od otrzymania przez Zamawiającego prawidłowo wystawionej faktury VAT.</w:t>
      </w:r>
    </w:p>
    <w:p w:rsidR="0097103B" w:rsidRDefault="0097103B" w:rsidP="0097103B">
      <w:pPr>
        <w:pStyle w:val="Akapitzlist"/>
        <w:spacing w:after="0" w:line="240" w:lineRule="auto"/>
        <w:ind w:left="426"/>
        <w:jc w:val="both"/>
        <w:rPr>
          <w:rFonts w:ascii="Tahoma" w:eastAsia="Times New Roman" w:hAnsi="Tahoma" w:cs="Tahoma"/>
          <w:sz w:val="20"/>
          <w:szCs w:val="20"/>
        </w:rPr>
      </w:pPr>
      <w:r>
        <w:rPr>
          <w:rFonts w:ascii="Tahoma" w:hAnsi="Tahoma" w:cs="Tahoma"/>
          <w:sz w:val="20"/>
          <w:szCs w:val="20"/>
        </w:rPr>
        <w:t>W przypadku, gdyby Wykonawca zamieścił na fakturze inny termin płatności niż określony w niniejszej umowie obowiązuje termin płatności określony w umowie.  Zmiana numeru konta wymaga formy pisemnej w postaci aneksu</w:t>
      </w:r>
    </w:p>
    <w:p w:rsidR="0097103B" w:rsidRPr="00145ACB" w:rsidRDefault="0097103B" w:rsidP="0097103B">
      <w:pPr>
        <w:pStyle w:val="Akapitzlist"/>
        <w:numPr>
          <w:ilvl w:val="0"/>
          <w:numId w:val="45"/>
        </w:numPr>
        <w:spacing w:after="0" w:line="240" w:lineRule="auto"/>
        <w:ind w:left="426" w:hanging="426"/>
        <w:jc w:val="both"/>
        <w:rPr>
          <w:rFonts w:ascii="Tahoma" w:eastAsia="Times New Roman" w:hAnsi="Tahoma" w:cs="Tahoma"/>
          <w:sz w:val="20"/>
          <w:szCs w:val="20"/>
        </w:rPr>
      </w:pPr>
      <w:r w:rsidRPr="00145ACB">
        <w:rPr>
          <w:rFonts w:ascii="Tahoma" w:hAnsi="Tahoma" w:cs="Tahoma"/>
          <w:bCs/>
          <w:sz w:val="20"/>
          <w:szCs w:val="20"/>
        </w:rPr>
        <w:t xml:space="preserve">Wynagrodzenie, o którym mowa w § 4 ust. 1 zawiera opłatę za korzystanie ze środowiska, wprowadzoną na mocy art. 273 ust. 1 </w:t>
      </w:r>
      <w:proofErr w:type="spellStart"/>
      <w:r w:rsidRPr="00145ACB">
        <w:rPr>
          <w:rFonts w:ascii="Tahoma" w:hAnsi="Tahoma" w:cs="Tahoma"/>
          <w:bCs/>
          <w:sz w:val="20"/>
          <w:szCs w:val="20"/>
        </w:rPr>
        <w:t>pkt</w:t>
      </w:r>
      <w:proofErr w:type="spellEnd"/>
      <w:r w:rsidRPr="00145ACB">
        <w:rPr>
          <w:rFonts w:ascii="Tahoma" w:hAnsi="Tahoma" w:cs="Tahoma"/>
          <w:bCs/>
          <w:sz w:val="20"/>
          <w:szCs w:val="20"/>
        </w:rPr>
        <w:t xml:space="preserve"> 4 ustawy z dnia 27.04.2001r. Prawo ochrony środowiska </w:t>
      </w:r>
      <w:r w:rsidRPr="00145ACB">
        <w:rPr>
          <w:rFonts w:ascii="Tahoma" w:hAnsi="Tahoma" w:cs="Tahoma"/>
          <w:sz w:val="20"/>
          <w:szCs w:val="20"/>
        </w:rPr>
        <w:t>(</w:t>
      </w:r>
      <w:proofErr w:type="spellStart"/>
      <w:r w:rsidRPr="00145ACB">
        <w:rPr>
          <w:rFonts w:ascii="Tahoma" w:hAnsi="Tahoma" w:cs="Tahoma"/>
          <w:sz w:val="20"/>
          <w:szCs w:val="20"/>
        </w:rPr>
        <w:t>t.j</w:t>
      </w:r>
      <w:proofErr w:type="spellEnd"/>
      <w:r w:rsidRPr="00145ACB">
        <w:rPr>
          <w:rFonts w:ascii="Tahoma" w:hAnsi="Tahoma" w:cs="Tahoma"/>
          <w:sz w:val="20"/>
          <w:szCs w:val="20"/>
        </w:rPr>
        <w:t xml:space="preserve">. Dz. U. z 2018 r. poz. 799 z </w:t>
      </w:r>
      <w:proofErr w:type="spellStart"/>
      <w:r w:rsidRPr="00145ACB">
        <w:rPr>
          <w:rFonts w:ascii="Tahoma" w:hAnsi="Tahoma" w:cs="Tahoma"/>
          <w:sz w:val="20"/>
          <w:szCs w:val="20"/>
        </w:rPr>
        <w:t>późn.zm</w:t>
      </w:r>
      <w:proofErr w:type="spellEnd"/>
      <w:r w:rsidRPr="00145ACB">
        <w:rPr>
          <w:rFonts w:ascii="Tahoma" w:hAnsi="Tahoma" w:cs="Tahoma"/>
          <w:sz w:val="20"/>
          <w:szCs w:val="20"/>
        </w:rPr>
        <w:t>);</w:t>
      </w:r>
    </w:p>
    <w:p w:rsidR="0097103B" w:rsidRDefault="0097103B" w:rsidP="0097103B">
      <w:pPr>
        <w:pStyle w:val="Bodytext0"/>
        <w:shd w:val="clear" w:color="auto" w:fill="auto"/>
        <w:tabs>
          <w:tab w:val="left" w:pos="352"/>
        </w:tabs>
        <w:spacing w:before="0" w:after="0" w:line="240" w:lineRule="auto"/>
        <w:ind w:left="380" w:firstLine="0"/>
        <w:jc w:val="left"/>
        <w:rPr>
          <w:rFonts w:ascii="Times New Roman" w:hAnsi="Times New Roman" w:cs="Times New Roman"/>
          <w:sz w:val="20"/>
          <w:szCs w:val="20"/>
        </w:rPr>
      </w:pPr>
    </w:p>
    <w:p w:rsidR="0097103B" w:rsidRDefault="0097103B" w:rsidP="0097103B">
      <w:pPr>
        <w:pStyle w:val="Bodytext0"/>
        <w:shd w:val="clear" w:color="auto" w:fill="auto"/>
        <w:spacing w:before="0" w:after="0" w:line="240" w:lineRule="auto"/>
        <w:ind w:left="4300" w:firstLine="0"/>
        <w:rPr>
          <w:rFonts w:ascii="Tahoma" w:hAnsi="Tahoma" w:cs="Tahoma"/>
          <w:b/>
          <w:sz w:val="20"/>
          <w:szCs w:val="20"/>
        </w:rPr>
      </w:pPr>
      <w:r>
        <w:rPr>
          <w:rFonts w:ascii="Tahoma" w:hAnsi="Tahoma" w:cs="Tahoma"/>
          <w:b/>
          <w:sz w:val="20"/>
          <w:szCs w:val="20"/>
        </w:rPr>
        <w:t>§5</w:t>
      </w:r>
    </w:p>
    <w:p w:rsidR="0097103B" w:rsidRDefault="0097103B" w:rsidP="0097103B">
      <w:pPr>
        <w:pStyle w:val="Bodytext20"/>
        <w:shd w:val="clear" w:color="auto" w:fill="auto"/>
        <w:spacing w:after="0" w:line="240" w:lineRule="auto"/>
        <w:ind w:right="120"/>
        <w:jc w:val="center"/>
        <w:rPr>
          <w:rFonts w:ascii="Tahoma" w:hAnsi="Tahoma" w:cs="Tahoma"/>
          <w:sz w:val="20"/>
          <w:szCs w:val="20"/>
          <w:u w:val="single"/>
        </w:rPr>
      </w:pPr>
      <w:r>
        <w:rPr>
          <w:rFonts w:ascii="Tahoma" w:hAnsi="Tahoma" w:cs="Tahoma"/>
          <w:sz w:val="20"/>
          <w:szCs w:val="20"/>
          <w:u w:val="single"/>
        </w:rPr>
        <w:t xml:space="preserve">KARY  UMOWNE </w:t>
      </w:r>
    </w:p>
    <w:p w:rsidR="008C009A" w:rsidRDefault="008C009A" w:rsidP="008C009A">
      <w:pPr>
        <w:pStyle w:val="Bodytext0"/>
        <w:shd w:val="clear" w:color="auto" w:fill="auto"/>
        <w:tabs>
          <w:tab w:val="left" w:pos="362"/>
        </w:tabs>
        <w:spacing w:before="0" w:after="0" w:line="240" w:lineRule="auto"/>
        <w:ind w:right="40" w:firstLine="0"/>
        <w:rPr>
          <w:rFonts w:ascii="Tahoma" w:hAnsi="Tahoma" w:cs="Tahoma"/>
          <w:sz w:val="20"/>
          <w:szCs w:val="20"/>
        </w:rPr>
      </w:pPr>
      <w:r>
        <w:rPr>
          <w:rFonts w:ascii="Tahoma" w:hAnsi="Tahoma" w:cs="Tahoma"/>
          <w:sz w:val="20"/>
          <w:szCs w:val="20"/>
        </w:rPr>
        <w:t xml:space="preserve">1.  </w:t>
      </w:r>
      <w:r w:rsidR="0097103B">
        <w:rPr>
          <w:rFonts w:ascii="Tahoma" w:hAnsi="Tahoma" w:cs="Tahoma"/>
          <w:sz w:val="20"/>
          <w:szCs w:val="20"/>
        </w:rPr>
        <w:t xml:space="preserve">W przypadku powstania opóźnienia w realizacji czynności wynikającej z umowy Zamawiający </w:t>
      </w:r>
      <w:r>
        <w:rPr>
          <w:rFonts w:ascii="Tahoma" w:hAnsi="Tahoma" w:cs="Tahoma"/>
          <w:sz w:val="20"/>
          <w:szCs w:val="20"/>
        </w:rPr>
        <w:t xml:space="preserve">  </w:t>
      </w:r>
    </w:p>
    <w:p w:rsidR="008C009A" w:rsidRDefault="008C009A" w:rsidP="008C009A">
      <w:pPr>
        <w:pStyle w:val="Bodytext0"/>
        <w:shd w:val="clear" w:color="auto" w:fill="auto"/>
        <w:tabs>
          <w:tab w:val="left" w:pos="362"/>
        </w:tabs>
        <w:spacing w:before="0" w:after="0" w:line="240" w:lineRule="auto"/>
        <w:ind w:right="40" w:firstLine="0"/>
        <w:rPr>
          <w:rFonts w:ascii="Tahoma" w:hAnsi="Tahoma" w:cs="Tahoma"/>
          <w:sz w:val="20"/>
          <w:szCs w:val="20"/>
        </w:rPr>
      </w:pPr>
      <w:r>
        <w:rPr>
          <w:rFonts w:ascii="Tahoma" w:hAnsi="Tahoma" w:cs="Tahoma"/>
          <w:sz w:val="20"/>
          <w:szCs w:val="20"/>
        </w:rPr>
        <w:t xml:space="preserve">   </w:t>
      </w:r>
      <w:r w:rsidR="00855198">
        <w:rPr>
          <w:rFonts w:ascii="Tahoma" w:hAnsi="Tahoma" w:cs="Tahoma"/>
          <w:sz w:val="20"/>
          <w:szCs w:val="20"/>
        </w:rPr>
        <w:t xml:space="preserve"> </w:t>
      </w:r>
      <w:r>
        <w:rPr>
          <w:rFonts w:ascii="Tahoma" w:hAnsi="Tahoma" w:cs="Tahoma"/>
          <w:sz w:val="20"/>
          <w:szCs w:val="20"/>
        </w:rPr>
        <w:t xml:space="preserve"> </w:t>
      </w:r>
      <w:r w:rsidR="0097103B">
        <w:rPr>
          <w:rFonts w:ascii="Tahoma" w:hAnsi="Tahoma" w:cs="Tahoma"/>
          <w:sz w:val="20"/>
          <w:szCs w:val="20"/>
        </w:rPr>
        <w:t xml:space="preserve">naliczy, a  Wykonawca zapłaci kary umowne w wysokości 1%  miesięcznego wynagrodzenia  </w:t>
      </w:r>
      <w:r>
        <w:rPr>
          <w:rFonts w:ascii="Tahoma" w:hAnsi="Tahoma" w:cs="Tahoma"/>
          <w:sz w:val="20"/>
          <w:szCs w:val="20"/>
        </w:rPr>
        <w:t xml:space="preserve">  </w:t>
      </w:r>
    </w:p>
    <w:p w:rsidR="0097103B" w:rsidRDefault="008C009A" w:rsidP="008C009A">
      <w:pPr>
        <w:pStyle w:val="Bodytext0"/>
        <w:shd w:val="clear" w:color="auto" w:fill="auto"/>
        <w:tabs>
          <w:tab w:val="left" w:pos="362"/>
        </w:tabs>
        <w:spacing w:before="0" w:after="0" w:line="240" w:lineRule="auto"/>
        <w:ind w:right="40" w:firstLine="0"/>
        <w:rPr>
          <w:rFonts w:ascii="Tahoma" w:hAnsi="Tahoma" w:cs="Tahoma"/>
          <w:sz w:val="20"/>
          <w:szCs w:val="20"/>
        </w:rPr>
      </w:pPr>
      <w:r>
        <w:rPr>
          <w:rFonts w:ascii="Tahoma" w:hAnsi="Tahoma" w:cs="Tahoma"/>
          <w:sz w:val="20"/>
          <w:szCs w:val="20"/>
        </w:rPr>
        <w:t xml:space="preserve">     </w:t>
      </w:r>
      <w:r w:rsidR="0097103B">
        <w:rPr>
          <w:rFonts w:ascii="Tahoma" w:hAnsi="Tahoma" w:cs="Tahoma"/>
          <w:sz w:val="20"/>
          <w:szCs w:val="20"/>
        </w:rPr>
        <w:t>brutto  za miesiąc  poprzedni za każdy dzień opóźnienia.</w:t>
      </w:r>
    </w:p>
    <w:p w:rsidR="0097103B" w:rsidRPr="00B778F2" w:rsidRDefault="0097103B" w:rsidP="0097103B">
      <w:pPr>
        <w:pStyle w:val="Akapitzlist"/>
        <w:widowControl w:val="0"/>
        <w:tabs>
          <w:tab w:val="left" w:pos="2780"/>
        </w:tabs>
        <w:suppressAutoHyphens/>
        <w:autoSpaceDE w:val="0"/>
        <w:spacing w:after="0" w:line="240" w:lineRule="auto"/>
        <w:ind w:left="0"/>
        <w:jc w:val="both"/>
        <w:rPr>
          <w:rFonts w:ascii="Tahoma" w:eastAsia="Times New Roman" w:hAnsi="Tahoma" w:cs="Tahoma"/>
          <w:sz w:val="20"/>
          <w:szCs w:val="20"/>
        </w:rPr>
      </w:pPr>
      <w:r>
        <w:rPr>
          <w:rFonts w:ascii="Tahoma" w:eastAsia="Times New Roman" w:hAnsi="Tahoma" w:cs="Tahoma"/>
          <w:sz w:val="20"/>
          <w:szCs w:val="20"/>
        </w:rPr>
        <w:t>2</w:t>
      </w:r>
      <w:r w:rsidRPr="00B778F2">
        <w:rPr>
          <w:rFonts w:ascii="Tahoma" w:eastAsia="Times New Roman" w:hAnsi="Tahoma" w:cs="Tahoma"/>
          <w:sz w:val="20"/>
          <w:szCs w:val="20"/>
        </w:rPr>
        <w:t xml:space="preserve">.   Wykonawca zapłaci Zamawiającemu  karę umowną w wysokości 10% kwoty wynagrodzenia  </w:t>
      </w:r>
    </w:p>
    <w:p w:rsidR="0097103B" w:rsidRPr="00B778F2" w:rsidRDefault="0097103B" w:rsidP="0097103B">
      <w:pPr>
        <w:pStyle w:val="Akapitzlist"/>
        <w:widowControl w:val="0"/>
        <w:tabs>
          <w:tab w:val="left" w:pos="2780"/>
        </w:tabs>
        <w:suppressAutoHyphens/>
        <w:autoSpaceDE w:val="0"/>
        <w:spacing w:after="0" w:line="240" w:lineRule="auto"/>
        <w:ind w:left="0"/>
        <w:jc w:val="both"/>
        <w:rPr>
          <w:rFonts w:ascii="Tahoma" w:eastAsia="Times New Roman" w:hAnsi="Tahoma" w:cs="Tahoma"/>
          <w:sz w:val="20"/>
          <w:szCs w:val="20"/>
        </w:rPr>
      </w:pPr>
      <w:r w:rsidRPr="00B778F2">
        <w:rPr>
          <w:rFonts w:ascii="Tahoma" w:eastAsia="Times New Roman" w:hAnsi="Tahoma" w:cs="Tahoma"/>
          <w:sz w:val="20"/>
          <w:szCs w:val="20"/>
        </w:rPr>
        <w:t xml:space="preserve">      brutto  określonego w § 4 ust. 1 niniejszej umowy  w przypadku  rozwiązania  umowy ze skutkiem </w:t>
      </w:r>
    </w:p>
    <w:p w:rsidR="0097103B" w:rsidRPr="00B778F2" w:rsidRDefault="00855198" w:rsidP="0097103B">
      <w:pPr>
        <w:pStyle w:val="Akapitzlist"/>
        <w:widowControl w:val="0"/>
        <w:tabs>
          <w:tab w:val="left" w:pos="2780"/>
        </w:tabs>
        <w:suppressAutoHyphens/>
        <w:autoSpaceDE w:val="0"/>
        <w:spacing w:after="0" w:line="240" w:lineRule="auto"/>
        <w:ind w:left="0"/>
        <w:jc w:val="both"/>
        <w:rPr>
          <w:rFonts w:ascii="Tahoma" w:eastAsia="Times New Roman" w:hAnsi="Tahoma" w:cs="Tahoma"/>
          <w:sz w:val="20"/>
          <w:szCs w:val="20"/>
        </w:rPr>
      </w:pPr>
      <w:r>
        <w:rPr>
          <w:rFonts w:ascii="Tahoma" w:eastAsia="Times New Roman" w:hAnsi="Tahoma" w:cs="Tahoma"/>
          <w:sz w:val="20"/>
          <w:szCs w:val="20"/>
        </w:rPr>
        <w:t xml:space="preserve">     </w:t>
      </w:r>
      <w:r w:rsidR="0097103B" w:rsidRPr="00B778F2">
        <w:rPr>
          <w:rFonts w:ascii="Tahoma" w:eastAsia="Times New Roman" w:hAnsi="Tahoma" w:cs="Tahoma"/>
          <w:sz w:val="20"/>
          <w:szCs w:val="20"/>
        </w:rPr>
        <w:t>natychmiastowym z  przyczyn, za które  odpowiada Wykonawca.</w:t>
      </w:r>
    </w:p>
    <w:p w:rsidR="0097103B" w:rsidRDefault="00855198" w:rsidP="0097103B">
      <w:pPr>
        <w:pStyle w:val="Bodytext0"/>
        <w:shd w:val="clear" w:color="auto" w:fill="auto"/>
        <w:tabs>
          <w:tab w:val="left" w:pos="352"/>
        </w:tabs>
        <w:spacing w:before="0" w:after="0" w:line="240" w:lineRule="auto"/>
        <w:ind w:right="40" w:firstLine="0"/>
        <w:rPr>
          <w:rFonts w:ascii="Tahoma" w:hAnsi="Tahoma" w:cs="Tahoma"/>
          <w:sz w:val="20"/>
          <w:szCs w:val="20"/>
        </w:rPr>
      </w:pPr>
      <w:r>
        <w:rPr>
          <w:rFonts w:ascii="Tahoma" w:hAnsi="Tahoma" w:cs="Tahoma"/>
          <w:sz w:val="20"/>
          <w:szCs w:val="20"/>
        </w:rPr>
        <w:t xml:space="preserve">3.   </w:t>
      </w:r>
      <w:r w:rsidR="0097103B">
        <w:rPr>
          <w:rFonts w:ascii="Tahoma" w:hAnsi="Tahoma" w:cs="Tahoma"/>
          <w:sz w:val="20"/>
          <w:szCs w:val="20"/>
        </w:rPr>
        <w:t xml:space="preserve">W przypadku braku ciągłości świadczenia usług, o których mowa w § 2  ust.  7 - 8 niniejszej    </w:t>
      </w:r>
    </w:p>
    <w:p w:rsidR="0097103B" w:rsidRDefault="00855198" w:rsidP="0097103B">
      <w:pPr>
        <w:pStyle w:val="Bodytext0"/>
        <w:shd w:val="clear" w:color="auto" w:fill="auto"/>
        <w:tabs>
          <w:tab w:val="left" w:pos="352"/>
        </w:tabs>
        <w:spacing w:before="0" w:after="0" w:line="240" w:lineRule="auto"/>
        <w:ind w:right="40" w:firstLine="0"/>
        <w:rPr>
          <w:rFonts w:ascii="Tahoma" w:hAnsi="Tahoma" w:cs="Tahoma"/>
          <w:sz w:val="20"/>
          <w:szCs w:val="20"/>
        </w:rPr>
      </w:pPr>
      <w:r>
        <w:rPr>
          <w:rFonts w:ascii="Tahoma" w:hAnsi="Tahoma" w:cs="Tahoma"/>
          <w:sz w:val="20"/>
          <w:szCs w:val="20"/>
        </w:rPr>
        <w:t xml:space="preserve">     </w:t>
      </w:r>
      <w:r w:rsidR="0097103B">
        <w:rPr>
          <w:rFonts w:ascii="Tahoma" w:hAnsi="Tahoma" w:cs="Tahoma"/>
          <w:sz w:val="20"/>
          <w:szCs w:val="20"/>
        </w:rPr>
        <w:t xml:space="preserve">umowy Wykonawca zobowiązany jest do pokrycia wszelkich kosztów poniesionych przez   </w:t>
      </w:r>
    </w:p>
    <w:p w:rsidR="0097103B" w:rsidRDefault="00855198" w:rsidP="0097103B">
      <w:pPr>
        <w:pStyle w:val="Bodytext0"/>
        <w:shd w:val="clear" w:color="auto" w:fill="auto"/>
        <w:tabs>
          <w:tab w:val="left" w:pos="352"/>
        </w:tabs>
        <w:spacing w:before="0" w:after="0" w:line="240" w:lineRule="auto"/>
        <w:ind w:right="40" w:firstLine="0"/>
        <w:rPr>
          <w:rFonts w:ascii="Tahoma" w:hAnsi="Tahoma" w:cs="Tahoma"/>
          <w:sz w:val="20"/>
          <w:szCs w:val="20"/>
        </w:rPr>
      </w:pPr>
      <w:r>
        <w:rPr>
          <w:rFonts w:ascii="Tahoma" w:hAnsi="Tahoma" w:cs="Tahoma"/>
          <w:sz w:val="20"/>
          <w:szCs w:val="20"/>
        </w:rPr>
        <w:t xml:space="preserve">     </w:t>
      </w:r>
      <w:r w:rsidR="0097103B">
        <w:rPr>
          <w:rFonts w:ascii="Tahoma" w:hAnsi="Tahoma" w:cs="Tahoma"/>
          <w:sz w:val="20"/>
          <w:szCs w:val="20"/>
        </w:rPr>
        <w:t>Zamawiającego i związanych z zastępczym wykonaniem usługi.</w:t>
      </w:r>
    </w:p>
    <w:p w:rsidR="0097103B" w:rsidRDefault="0097103B" w:rsidP="0097103B">
      <w:pPr>
        <w:pStyle w:val="Bezodstpw"/>
        <w:jc w:val="both"/>
        <w:rPr>
          <w:rFonts w:ascii="Tahoma" w:hAnsi="Tahoma" w:cs="Tahoma"/>
          <w:sz w:val="20"/>
          <w:szCs w:val="20"/>
        </w:rPr>
      </w:pPr>
      <w:r>
        <w:rPr>
          <w:rFonts w:ascii="Tahoma" w:hAnsi="Tahoma" w:cs="Tahoma"/>
          <w:sz w:val="20"/>
          <w:szCs w:val="20"/>
        </w:rPr>
        <w:t>4</w:t>
      </w:r>
      <w:r w:rsidR="00855198">
        <w:rPr>
          <w:rFonts w:ascii="Tahoma" w:hAnsi="Tahoma" w:cs="Tahoma"/>
          <w:sz w:val="20"/>
          <w:szCs w:val="20"/>
        </w:rPr>
        <w:t>.</w:t>
      </w:r>
      <w:r>
        <w:rPr>
          <w:rFonts w:ascii="Tahoma" w:hAnsi="Tahoma" w:cs="Tahoma"/>
          <w:sz w:val="20"/>
          <w:szCs w:val="20"/>
        </w:rPr>
        <w:t xml:space="preserve">   Zamawiający ma prawo dochodzić kar umownych poprzez potrącenie ich na podstawie księgowej        </w:t>
      </w:r>
    </w:p>
    <w:p w:rsidR="0097103B" w:rsidRDefault="0097103B" w:rsidP="0097103B">
      <w:pPr>
        <w:pStyle w:val="Bezodstpw"/>
        <w:jc w:val="both"/>
        <w:rPr>
          <w:rFonts w:ascii="Tahoma" w:hAnsi="Tahoma" w:cs="Tahoma"/>
          <w:sz w:val="20"/>
          <w:szCs w:val="20"/>
        </w:rPr>
      </w:pPr>
      <w:r>
        <w:rPr>
          <w:rFonts w:ascii="Tahoma" w:hAnsi="Tahoma" w:cs="Tahoma"/>
          <w:sz w:val="20"/>
          <w:szCs w:val="20"/>
        </w:rPr>
        <w:t xml:space="preserve">      noty obciążeniowej z jakimikolwiek należnościami Wykonawcy, aż do całkowitego zaspokojenia </w:t>
      </w:r>
    </w:p>
    <w:p w:rsidR="0097103B" w:rsidRDefault="00855198" w:rsidP="0097103B">
      <w:pPr>
        <w:pStyle w:val="Bezodstpw"/>
        <w:jc w:val="both"/>
        <w:rPr>
          <w:rFonts w:ascii="Tahoma" w:hAnsi="Tahoma" w:cs="Tahoma"/>
          <w:sz w:val="20"/>
          <w:szCs w:val="20"/>
        </w:rPr>
      </w:pPr>
      <w:r>
        <w:rPr>
          <w:rFonts w:ascii="Tahoma" w:hAnsi="Tahoma" w:cs="Tahoma"/>
          <w:sz w:val="20"/>
          <w:szCs w:val="20"/>
        </w:rPr>
        <w:t xml:space="preserve">     </w:t>
      </w:r>
      <w:r w:rsidR="0097103B">
        <w:rPr>
          <w:rFonts w:ascii="Tahoma" w:hAnsi="Tahoma" w:cs="Tahoma"/>
          <w:sz w:val="20"/>
          <w:szCs w:val="20"/>
        </w:rPr>
        <w:t xml:space="preserve">roszczeń. W przypadku braku możliwości zaspokojenia roszczeń z tytułu kar umownych na </w:t>
      </w:r>
    </w:p>
    <w:p w:rsidR="0097103B" w:rsidRDefault="0097103B" w:rsidP="0097103B">
      <w:pPr>
        <w:pStyle w:val="Bezodstpw"/>
        <w:jc w:val="both"/>
        <w:rPr>
          <w:rFonts w:ascii="Tahoma" w:hAnsi="Tahoma" w:cs="Tahoma"/>
          <w:sz w:val="20"/>
          <w:szCs w:val="20"/>
        </w:rPr>
      </w:pPr>
      <w:r>
        <w:rPr>
          <w:rFonts w:ascii="Tahoma" w:hAnsi="Tahoma" w:cs="Tahoma"/>
          <w:sz w:val="20"/>
          <w:szCs w:val="20"/>
        </w:rPr>
        <w:t xml:space="preserve">     </w:t>
      </w:r>
      <w:r w:rsidR="00855198">
        <w:rPr>
          <w:rFonts w:ascii="Tahoma" w:hAnsi="Tahoma" w:cs="Tahoma"/>
          <w:sz w:val="20"/>
          <w:szCs w:val="20"/>
        </w:rPr>
        <w:t xml:space="preserve"> </w:t>
      </w:r>
      <w:r>
        <w:rPr>
          <w:rFonts w:ascii="Tahoma" w:hAnsi="Tahoma" w:cs="Tahoma"/>
          <w:sz w:val="20"/>
          <w:szCs w:val="20"/>
        </w:rPr>
        <w:t xml:space="preserve">zasadach określonych powyżej, księgowa nota obciążeniowa płatna będzie do 14 dni od daty jej </w:t>
      </w:r>
    </w:p>
    <w:p w:rsidR="0097103B" w:rsidRDefault="0097103B" w:rsidP="0097103B">
      <w:pPr>
        <w:pStyle w:val="Bezodstpw"/>
        <w:jc w:val="both"/>
        <w:rPr>
          <w:rFonts w:ascii="Tahoma" w:hAnsi="Tahoma" w:cs="Tahoma"/>
          <w:sz w:val="20"/>
          <w:szCs w:val="20"/>
        </w:rPr>
      </w:pPr>
      <w:r>
        <w:rPr>
          <w:rFonts w:ascii="Tahoma" w:hAnsi="Tahoma" w:cs="Tahoma"/>
          <w:sz w:val="20"/>
          <w:szCs w:val="20"/>
        </w:rPr>
        <w:t xml:space="preserve">      wystawienia.</w:t>
      </w:r>
    </w:p>
    <w:p w:rsidR="0097103B" w:rsidRDefault="0097103B" w:rsidP="0097103B">
      <w:pPr>
        <w:pStyle w:val="Bezodstpw"/>
        <w:jc w:val="both"/>
        <w:rPr>
          <w:rFonts w:ascii="Tahoma" w:eastAsia="TTE1BCD910t00" w:hAnsi="Tahoma" w:cs="Tahoma"/>
          <w:sz w:val="20"/>
          <w:szCs w:val="20"/>
        </w:rPr>
      </w:pPr>
      <w:r>
        <w:rPr>
          <w:rFonts w:ascii="Tahoma" w:hAnsi="Tahoma" w:cs="Tahoma"/>
          <w:sz w:val="20"/>
          <w:szCs w:val="20"/>
        </w:rPr>
        <w:t xml:space="preserve"> 5   W przypadku, gdy wysokość wyrządzonej szkody przewy</w:t>
      </w:r>
      <w:r>
        <w:rPr>
          <w:rFonts w:ascii="Tahoma" w:eastAsia="TTE1BCD910t00" w:hAnsi="Tahoma" w:cs="Tahoma"/>
          <w:sz w:val="20"/>
          <w:szCs w:val="20"/>
        </w:rPr>
        <w:t>ż</w:t>
      </w:r>
      <w:r>
        <w:rPr>
          <w:rFonts w:ascii="Tahoma" w:hAnsi="Tahoma" w:cs="Tahoma"/>
          <w:sz w:val="20"/>
          <w:szCs w:val="20"/>
        </w:rPr>
        <w:t>sza naliczoną</w:t>
      </w:r>
      <w:r>
        <w:rPr>
          <w:rFonts w:ascii="Tahoma" w:eastAsia="TTE1BCD910t00" w:hAnsi="Tahoma" w:cs="Tahoma"/>
          <w:sz w:val="20"/>
          <w:szCs w:val="20"/>
        </w:rPr>
        <w:t xml:space="preserve"> </w:t>
      </w:r>
      <w:r>
        <w:rPr>
          <w:rFonts w:ascii="Tahoma" w:hAnsi="Tahoma" w:cs="Tahoma"/>
          <w:sz w:val="20"/>
          <w:szCs w:val="20"/>
        </w:rPr>
        <w:t>kar</w:t>
      </w:r>
      <w:r>
        <w:rPr>
          <w:rFonts w:ascii="Tahoma" w:eastAsia="TTE1BCD910t00" w:hAnsi="Tahoma" w:cs="Tahoma"/>
          <w:sz w:val="20"/>
          <w:szCs w:val="20"/>
        </w:rPr>
        <w:t xml:space="preserve">ę </w:t>
      </w:r>
      <w:r>
        <w:rPr>
          <w:rFonts w:ascii="Tahoma" w:hAnsi="Tahoma" w:cs="Tahoma"/>
          <w:sz w:val="20"/>
          <w:szCs w:val="20"/>
        </w:rPr>
        <w:t>umown</w:t>
      </w:r>
      <w:r>
        <w:rPr>
          <w:rFonts w:ascii="Tahoma" w:eastAsia="TTE1BCD910t00" w:hAnsi="Tahoma" w:cs="Tahoma"/>
          <w:sz w:val="20"/>
          <w:szCs w:val="20"/>
        </w:rPr>
        <w:t xml:space="preserve">ą     </w:t>
      </w:r>
    </w:p>
    <w:p w:rsidR="00855198" w:rsidRDefault="00855198" w:rsidP="0097103B">
      <w:pPr>
        <w:pStyle w:val="Bezodstpw"/>
        <w:jc w:val="both"/>
        <w:rPr>
          <w:rFonts w:ascii="Tahoma" w:hAnsi="Tahoma" w:cs="Tahoma"/>
          <w:sz w:val="20"/>
          <w:szCs w:val="20"/>
        </w:rPr>
      </w:pPr>
      <w:r>
        <w:rPr>
          <w:rFonts w:ascii="Tahoma" w:eastAsia="TTE1BCD910t00" w:hAnsi="Tahoma" w:cs="Tahoma"/>
          <w:sz w:val="20"/>
          <w:szCs w:val="20"/>
        </w:rPr>
        <w:t xml:space="preserve">      </w:t>
      </w:r>
      <w:r w:rsidR="0097103B">
        <w:rPr>
          <w:rFonts w:ascii="Tahoma" w:hAnsi="Tahoma" w:cs="Tahoma"/>
          <w:sz w:val="20"/>
          <w:szCs w:val="20"/>
        </w:rPr>
        <w:t>Zamawiaj</w:t>
      </w:r>
      <w:r w:rsidR="0097103B">
        <w:rPr>
          <w:rFonts w:ascii="Tahoma" w:eastAsia="TTE1BCD910t00" w:hAnsi="Tahoma" w:cs="Tahoma"/>
          <w:sz w:val="20"/>
          <w:szCs w:val="20"/>
        </w:rPr>
        <w:t>ą</w:t>
      </w:r>
      <w:r w:rsidR="0097103B">
        <w:rPr>
          <w:rFonts w:ascii="Tahoma" w:hAnsi="Tahoma" w:cs="Tahoma"/>
          <w:sz w:val="20"/>
          <w:szCs w:val="20"/>
        </w:rPr>
        <w:t xml:space="preserve">cy ma  prawo </w:t>
      </w:r>
      <w:r w:rsidR="0097103B">
        <w:rPr>
          <w:rFonts w:ascii="Tahoma" w:eastAsia="TTE1BCD910t00" w:hAnsi="Tahoma" w:cs="Tahoma"/>
          <w:sz w:val="20"/>
          <w:szCs w:val="20"/>
        </w:rPr>
        <w:t>żą</w:t>
      </w:r>
      <w:r w:rsidR="0097103B">
        <w:rPr>
          <w:rFonts w:ascii="Tahoma" w:hAnsi="Tahoma" w:cs="Tahoma"/>
          <w:sz w:val="20"/>
          <w:szCs w:val="20"/>
        </w:rPr>
        <w:t>da</w:t>
      </w:r>
      <w:r w:rsidR="0097103B">
        <w:rPr>
          <w:rFonts w:ascii="Tahoma" w:eastAsia="TTE1BCD910t00" w:hAnsi="Tahoma" w:cs="Tahoma"/>
          <w:sz w:val="20"/>
          <w:szCs w:val="20"/>
        </w:rPr>
        <w:t xml:space="preserve">ć </w:t>
      </w:r>
      <w:r w:rsidR="0097103B">
        <w:rPr>
          <w:rFonts w:ascii="Tahoma" w:hAnsi="Tahoma" w:cs="Tahoma"/>
          <w:sz w:val="20"/>
          <w:szCs w:val="20"/>
        </w:rPr>
        <w:t>odszkodowania uzupełniaj</w:t>
      </w:r>
      <w:r w:rsidR="0097103B">
        <w:rPr>
          <w:rFonts w:ascii="Tahoma" w:eastAsia="TTE1BCD910t00" w:hAnsi="Tahoma" w:cs="Tahoma"/>
          <w:sz w:val="20"/>
          <w:szCs w:val="20"/>
        </w:rPr>
        <w:t>ą</w:t>
      </w:r>
      <w:r w:rsidR="0097103B">
        <w:rPr>
          <w:rFonts w:ascii="Tahoma" w:hAnsi="Tahoma" w:cs="Tahoma"/>
          <w:sz w:val="20"/>
          <w:szCs w:val="20"/>
        </w:rPr>
        <w:t xml:space="preserve">cego na zasadach ogólnych  kodeksu </w:t>
      </w:r>
      <w:r>
        <w:rPr>
          <w:rFonts w:ascii="Tahoma" w:hAnsi="Tahoma" w:cs="Tahoma"/>
          <w:sz w:val="20"/>
          <w:szCs w:val="20"/>
        </w:rPr>
        <w:t xml:space="preserve">   </w:t>
      </w:r>
    </w:p>
    <w:p w:rsidR="0097103B" w:rsidRDefault="00855198" w:rsidP="00296CF6">
      <w:pPr>
        <w:pStyle w:val="Bezodstpw"/>
        <w:jc w:val="both"/>
        <w:rPr>
          <w:rFonts w:ascii="Tahoma" w:eastAsia="TTE1BCD910t00" w:hAnsi="Tahoma" w:cs="Tahoma"/>
          <w:sz w:val="20"/>
          <w:szCs w:val="20"/>
        </w:rPr>
      </w:pPr>
      <w:r>
        <w:rPr>
          <w:rFonts w:ascii="Tahoma" w:hAnsi="Tahoma" w:cs="Tahoma"/>
          <w:sz w:val="20"/>
          <w:szCs w:val="20"/>
        </w:rPr>
        <w:t xml:space="preserve">     </w:t>
      </w:r>
      <w:r w:rsidR="0097103B">
        <w:rPr>
          <w:rFonts w:ascii="Tahoma" w:hAnsi="Tahoma" w:cs="Tahoma"/>
          <w:sz w:val="20"/>
          <w:szCs w:val="20"/>
        </w:rPr>
        <w:t>cywilnego.</w:t>
      </w:r>
    </w:p>
    <w:p w:rsidR="0097103B" w:rsidRDefault="0097103B" w:rsidP="0097103B">
      <w:pPr>
        <w:pStyle w:val="Akapitzlist"/>
        <w:spacing w:after="0" w:line="240" w:lineRule="auto"/>
        <w:ind w:left="567"/>
        <w:rPr>
          <w:rFonts w:ascii="Tahoma" w:hAnsi="Tahoma" w:cs="Tahoma"/>
          <w:b/>
          <w:sz w:val="20"/>
          <w:szCs w:val="20"/>
          <w:lang w:eastAsia="pl-PL"/>
        </w:rPr>
      </w:pPr>
      <w:r>
        <w:rPr>
          <w:rFonts w:ascii="Tahoma" w:hAnsi="Tahoma" w:cs="Tahoma"/>
          <w:b/>
          <w:sz w:val="20"/>
          <w:szCs w:val="20"/>
          <w:lang w:eastAsia="pl-PL"/>
        </w:rPr>
        <w:t xml:space="preserve">                                                           § 6</w:t>
      </w:r>
    </w:p>
    <w:p w:rsidR="0097103B" w:rsidRDefault="0097103B" w:rsidP="0097103B">
      <w:pPr>
        <w:spacing w:after="0" w:line="240" w:lineRule="auto"/>
        <w:jc w:val="center"/>
        <w:rPr>
          <w:rFonts w:ascii="Tahoma" w:eastAsia="Calibri" w:hAnsi="Tahoma" w:cs="Tahoma"/>
          <w:b/>
          <w:sz w:val="20"/>
          <w:szCs w:val="20"/>
          <w:u w:val="single"/>
        </w:rPr>
      </w:pPr>
      <w:r>
        <w:rPr>
          <w:rFonts w:ascii="Tahoma" w:eastAsia="Calibri" w:hAnsi="Tahoma" w:cs="Tahoma"/>
          <w:b/>
          <w:sz w:val="20"/>
          <w:szCs w:val="20"/>
          <w:u w:val="single"/>
        </w:rPr>
        <w:t>ROZWIĄZANIE I ODSTĄPIENIE OD UMOWY</w:t>
      </w:r>
    </w:p>
    <w:p w:rsidR="0097103B" w:rsidRDefault="0097103B" w:rsidP="0097103B">
      <w:pPr>
        <w:pStyle w:val="Bezodstpw"/>
        <w:numPr>
          <w:ilvl w:val="3"/>
          <w:numId w:val="47"/>
        </w:numPr>
        <w:ind w:left="0" w:hanging="426"/>
        <w:jc w:val="both"/>
        <w:rPr>
          <w:rFonts w:ascii="Tahoma" w:hAnsi="Tahoma" w:cs="Tahoma"/>
          <w:sz w:val="20"/>
          <w:szCs w:val="20"/>
        </w:rPr>
      </w:pPr>
      <w:r>
        <w:rPr>
          <w:rFonts w:ascii="Tahoma" w:hAnsi="Tahoma" w:cs="Tahoma"/>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14 dni od dnia powzięcia wiadomości o tych okolicznościach.</w:t>
      </w:r>
    </w:p>
    <w:p w:rsidR="0097103B" w:rsidRDefault="0097103B" w:rsidP="0097103B">
      <w:pPr>
        <w:pStyle w:val="Bezodstpw"/>
        <w:numPr>
          <w:ilvl w:val="3"/>
          <w:numId w:val="47"/>
        </w:numPr>
        <w:ind w:left="0" w:hanging="426"/>
        <w:jc w:val="both"/>
        <w:rPr>
          <w:rFonts w:ascii="Tahoma" w:hAnsi="Tahoma" w:cs="Tahoma"/>
          <w:sz w:val="20"/>
          <w:szCs w:val="20"/>
        </w:rPr>
      </w:pPr>
      <w:r>
        <w:rPr>
          <w:rFonts w:ascii="Tahoma" w:hAnsi="Tahoma" w:cs="Tahoma"/>
          <w:sz w:val="20"/>
          <w:szCs w:val="20"/>
        </w:rPr>
        <w:t>Zamawiający może rozwiązać umowę ze skutkiem natychmiastowym w przypadku gdy Wykonawca nie wykonuje umowy lub wykonuje ją nienależycie i pomimo wezwania przez Zamawiającego nie usunie skutków takich uchybień w wyznaczonym przez Zamawiającego terminie.</w:t>
      </w:r>
    </w:p>
    <w:p w:rsidR="0097103B" w:rsidRDefault="0097103B" w:rsidP="0097103B">
      <w:pPr>
        <w:pStyle w:val="Bezodstpw"/>
        <w:numPr>
          <w:ilvl w:val="3"/>
          <w:numId w:val="47"/>
        </w:numPr>
        <w:ind w:left="0" w:hanging="426"/>
        <w:jc w:val="both"/>
        <w:rPr>
          <w:rFonts w:ascii="Tahoma" w:hAnsi="Tahoma" w:cs="Tahoma"/>
          <w:sz w:val="20"/>
          <w:szCs w:val="20"/>
        </w:rPr>
      </w:pPr>
      <w:r>
        <w:rPr>
          <w:rFonts w:ascii="Tahoma" w:hAnsi="Tahoma" w:cs="Tahoma"/>
          <w:sz w:val="20"/>
          <w:szCs w:val="20"/>
        </w:rPr>
        <w:t>Oświadczenie Zamawiającego o odstąpieniu lub o rozwiązaniu umowy zostanie wysłane listem poleconym na adres Wykonawcy podany w umowie lub na inny wskazany uprzednio na piśmie adres.</w:t>
      </w:r>
    </w:p>
    <w:p w:rsidR="0097103B" w:rsidRDefault="0097103B" w:rsidP="0097103B">
      <w:pPr>
        <w:pStyle w:val="Bezodstpw"/>
        <w:numPr>
          <w:ilvl w:val="3"/>
          <w:numId w:val="47"/>
        </w:numPr>
        <w:ind w:left="0" w:hanging="426"/>
        <w:jc w:val="both"/>
        <w:rPr>
          <w:rFonts w:ascii="Tahoma" w:hAnsi="Tahoma" w:cs="Tahoma"/>
          <w:sz w:val="20"/>
          <w:szCs w:val="20"/>
        </w:rPr>
      </w:pPr>
      <w:r>
        <w:rPr>
          <w:rFonts w:ascii="Tahoma" w:hAnsi="Tahoma" w:cs="Tahoma"/>
          <w:sz w:val="20"/>
          <w:szCs w:val="20"/>
        </w:rPr>
        <w:t xml:space="preserve">Rozwiązanie umowy na podstawie ust. 2 niniejszego paragrafu nie zwalnia Wykonawcy od  </w:t>
      </w:r>
    </w:p>
    <w:p w:rsidR="0097103B" w:rsidRDefault="0097103B" w:rsidP="0097103B">
      <w:pPr>
        <w:pStyle w:val="Bezodstpw"/>
        <w:jc w:val="both"/>
        <w:rPr>
          <w:rFonts w:ascii="Tahoma" w:hAnsi="Tahoma" w:cs="Tahoma"/>
          <w:sz w:val="20"/>
          <w:szCs w:val="20"/>
        </w:rPr>
      </w:pPr>
      <w:r>
        <w:rPr>
          <w:rFonts w:ascii="Tahoma" w:hAnsi="Tahoma" w:cs="Tahoma"/>
          <w:sz w:val="20"/>
          <w:szCs w:val="20"/>
        </w:rPr>
        <w:t>obowiązku zapłaty kar umownych i odszkodowań.</w:t>
      </w:r>
    </w:p>
    <w:p w:rsidR="0097103B" w:rsidRDefault="0097103B" w:rsidP="0097103B">
      <w:pPr>
        <w:pStyle w:val="Bezodstpw"/>
        <w:jc w:val="center"/>
        <w:rPr>
          <w:rFonts w:ascii="Times New Roman" w:hAnsi="Times New Roman"/>
          <w:sz w:val="20"/>
          <w:szCs w:val="20"/>
        </w:rPr>
      </w:pPr>
    </w:p>
    <w:p w:rsidR="0097103B" w:rsidRDefault="0097103B" w:rsidP="0097103B">
      <w:pPr>
        <w:pStyle w:val="Bezodstpw"/>
        <w:jc w:val="center"/>
        <w:rPr>
          <w:rFonts w:ascii="Times New Roman" w:hAnsi="Times New Roman"/>
          <w:b/>
          <w:bCs/>
          <w:sz w:val="20"/>
          <w:szCs w:val="20"/>
          <w:u w:val="single"/>
        </w:rPr>
      </w:pPr>
    </w:p>
    <w:p w:rsidR="0097103B" w:rsidRDefault="0097103B" w:rsidP="0097103B">
      <w:pPr>
        <w:spacing w:after="0" w:line="240" w:lineRule="auto"/>
        <w:jc w:val="center"/>
        <w:rPr>
          <w:rFonts w:ascii="Tahoma" w:eastAsia="Calibri" w:hAnsi="Tahoma" w:cs="Tahoma"/>
          <w:b/>
          <w:sz w:val="20"/>
          <w:szCs w:val="20"/>
        </w:rPr>
      </w:pPr>
      <w:r>
        <w:rPr>
          <w:rFonts w:ascii="Tahoma" w:eastAsia="Calibri" w:hAnsi="Tahoma" w:cs="Tahoma"/>
          <w:b/>
          <w:sz w:val="20"/>
          <w:szCs w:val="20"/>
        </w:rPr>
        <w:t>§ 7</w:t>
      </w:r>
    </w:p>
    <w:p w:rsidR="0097103B" w:rsidRDefault="0097103B" w:rsidP="0097103B">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POSTANOWIENIA KOŃCOWE</w:t>
      </w:r>
    </w:p>
    <w:p w:rsidR="0097103B" w:rsidRDefault="0097103B" w:rsidP="0097103B">
      <w:pPr>
        <w:widowControl w:val="0"/>
        <w:numPr>
          <w:ilvl w:val="0"/>
          <w:numId w:val="7"/>
        </w:numPr>
        <w:tabs>
          <w:tab w:val="clear" w:pos="360"/>
          <w:tab w:val="num" w:pos="0"/>
          <w:tab w:val="num" w:pos="720"/>
        </w:tabs>
        <w:suppressAutoHyphens/>
        <w:spacing w:after="0" w:line="240" w:lineRule="auto"/>
        <w:ind w:hanging="766"/>
        <w:jc w:val="both"/>
        <w:rPr>
          <w:rFonts w:ascii="Tahoma" w:eastAsia="Times New Roman" w:hAnsi="Tahoma" w:cs="Tahoma"/>
          <w:sz w:val="20"/>
          <w:szCs w:val="20"/>
        </w:rPr>
      </w:pPr>
      <w:r>
        <w:rPr>
          <w:rFonts w:ascii="Tahoma" w:eastAsia="Times New Roman" w:hAnsi="Tahoma" w:cs="Tahoma"/>
          <w:sz w:val="20"/>
          <w:szCs w:val="20"/>
        </w:rPr>
        <w:lastRenderedPageBreak/>
        <w:t>Umowa zawarta jest na okres  24 miesięcy od dnia zawarcia umowy</w:t>
      </w:r>
      <w:ins w:id="2" w:author="tomasz" w:date="2019-04-02T19:38:00Z">
        <w:r>
          <w:rPr>
            <w:rFonts w:ascii="Tahoma" w:eastAsia="Times New Roman" w:hAnsi="Tahoma" w:cs="Tahoma"/>
            <w:sz w:val="20"/>
            <w:szCs w:val="20"/>
          </w:rPr>
          <w:t xml:space="preserve"> </w:t>
        </w:r>
      </w:ins>
      <w:r>
        <w:rPr>
          <w:rFonts w:ascii="Tahoma" w:eastAsia="Times New Roman" w:hAnsi="Tahoma" w:cs="Tahoma"/>
          <w:sz w:val="20"/>
          <w:szCs w:val="20"/>
        </w:rPr>
        <w:t xml:space="preserve">lub do wyczerpania kwoty wskazane w </w:t>
      </w:r>
      <w:r>
        <w:rPr>
          <w:rFonts w:ascii="Palatino Linotype" w:eastAsia="Times New Roman" w:hAnsi="Palatino Linotype" w:cs="Tahoma"/>
          <w:sz w:val="20"/>
          <w:szCs w:val="20"/>
        </w:rPr>
        <w:t>§</w:t>
      </w:r>
      <w:r>
        <w:rPr>
          <w:rFonts w:ascii="Tahoma" w:eastAsia="Times New Roman" w:hAnsi="Tahoma" w:cs="Tahoma"/>
          <w:sz w:val="20"/>
          <w:szCs w:val="20"/>
        </w:rPr>
        <w:t xml:space="preserve"> 4 ust. 1, o ile nastąpi to przed upływem 24 miesięcy od daty zawarcia umowy.</w:t>
      </w:r>
    </w:p>
    <w:p w:rsidR="0097103B" w:rsidRDefault="0097103B" w:rsidP="0097103B">
      <w:pPr>
        <w:pStyle w:val="Akapitzlist"/>
        <w:widowControl w:val="0"/>
        <w:numPr>
          <w:ilvl w:val="0"/>
          <w:numId w:val="7"/>
        </w:numPr>
        <w:suppressAutoHyphens/>
        <w:spacing w:after="0" w:line="240" w:lineRule="auto"/>
        <w:ind w:left="0"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W sprawach nieuregulowanych niniejszą umową mają zastosowanie odpowiednie przepisy ustawy Prawo zamówień publicznych, </w:t>
      </w:r>
      <w:r>
        <w:rPr>
          <w:rFonts w:ascii="Tahoma" w:eastAsia="Times New Roman" w:hAnsi="Tahoma" w:cs="Tahoma"/>
          <w:sz w:val="20"/>
          <w:szCs w:val="20"/>
        </w:rPr>
        <w:t>ustawy  o odpadach, a także przepisów wykonawczych do tej ustawy</w:t>
      </w:r>
      <w:r>
        <w:rPr>
          <w:rFonts w:ascii="Tahoma" w:eastAsia="Times New Roman" w:hAnsi="Tahoma" w:cs="Tahoma"/>
          <w:sz w:val="20"/>
          <w:szCs w:val="20"/>
          <w:lang w:eastAsia="pl-PL"/>
        </w:rPr>
        <w:t xml:space="preserve"> oraz przepisy  kodeksu cywilnego.</w:t>
      </w:r>
    </w:p>
    <w:p w:rsidR="0097103B" w:rsidRDefault="0097103B" w:rsidP="0097103B">
      <w:pPr>
        <w:pStyle w:val="Akapitzlist"/>
        <w:widowControl w:val="0"/>
        <w:numPr>
          <w:ilvl w:val="0"/>
          <w:numId w:val="7"/>
        </w:numPr>
        <w:suppressAutoHyphens/>
        <w:spacing w:after="0" w:line="240" w:lineRule="auto"/>
        <w:ind w:left="0"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Strony ustalają, że wszelkie zmiany postanowień niniejszej umowy mogą być wprowadzane wyłącznie zgodnie z obowiązującymi przepisami prawa oraz przy zachowaniu zasad wynikających z  niniejszej umowy</w:t>
      </w:r>
    </w:p>
    <w:p w:rsidR="0097103B" w:rsidRDefault="0097103B" w:rsidP="0097103B">
      <w:pPr>
        <w:pStyle w:val="Akapitzlist"/>
        <w:widowControl w:val="0"/>
        <w:numPr>
          <w:ilvl w:val="0"/>
          <w:numId w:val="7"/>
        </w:numPr>
        <w:tabs>
          <w:tab w:val="num" w:pos="0"/>
        </w:tabs>
        <w:suppressAutoHyphens/>
        <w:spacing w:after="0" w:line="240" w:lineRule="auto"/>
        <w:ind w:hanging="766"/>
        <w:jc w:val="both"/>
        <w:rPr>
          <w:rFonts w:ascii="Tahoma" w:hAnsi="Tahoma" w:cs="Tahoma"/>
          <w:sz w:val="20"/>
          <w:szCs w:val="20"/>
        </w:rPr>
      </w:pPr>
      <w:r>
        <w:rPr>
          <w:rFonts w:ascii="Tahoma" w:hAnsi="Tahoma" w:cs="Tahoma"/>
          <w:sz w:val="20"/>
          <w:szCs w:val="20"/>
        </w:rPr>
        <w:t>Strony dopuszczają zmiany w umowie w zakresie:</w:t>
      </w:r>
    </w:p>
    <w:p w:rsidR="0097103B" w:rsidRDefault="0097103B" w:rsidP="0097103B">
      <w:pPr>
        <w:spacing w:after="0" w:line="240" w:lineRule="auto"/>
        <w:ind w:left="-426"/>
        <w:jc w:val="both"/>
        <w:rPr>
          <w:rFonts w:ascii="Tahoma" w:hAnsi="Tahoma" w:cs="Tahoma"/>
          <w:sz w:val="20"/>
          <w:szCs w:val="20"/>
        </w:rPr>
      </w:pPr>
      <w:r>
        <w:rPr>
          <w:rFonts w:ascii="Tahoma" w:hAnsi="Tahoma" w:cs="Tahoma"/>
          <w:sz w:val="20"/>
          <w:szCs w:val="20"/>
        </w:rPr>
        <w:t xml:space="preserve">          a)   zmiany danych stron (np. zmiana siedziby, adresu, nazwy)</w:t>
      </w:r>
    </w:p>
    <w:p w:rsidR="0097103B" w:rsidRDefault="0097103B" w:rsidP="0097103B">
      <w:pPr>
        <w:tabs>
          <w:tab w:val="num" w:pos="0"/>
        </w:tabs>
        <w:spacing w:after="0" w:line="240" w:lineRule="auto"/>
        <w:jc w:val="both"/>
        <w:rPr>
          <w:rFonts w:ascii="Tahoma" w:hAnsi="Tahoma" w:cs="Tahoma"/>
          <w:sz w:val="20"/>
          <w:szCs w:val="20"/>
        </w:rPr>
      </w:pPr>
      <w:r>
        <w:rPr>
          <w:rFonts w:ascii="Tahoma" w:hAnsi="Tahoma" w:cs="Tahoma"/>
          <w:sz w:val="20"/>
          <w:szCs w:val="20"/>
        </w:rPr>
        <w:t xml:space="preserve">    b)  wydłużenie okresu trwania umowy - w przypadku niewyczerpania ilości wywożonych odpadów    </w:t>
      </w:r>
    </w:p>
    <w:p w:rsidR="0097103B" w:rsidRDefault="0097103B" w:rsidP="0097103B">
      <w:pPr>
        <w:tabs>
          <w:tab w:val="num" w:pos="0"/>
        </w:tabs>
        <w:spacing w:after="0" w:line="240" w:lineRule="auto"/>
        <w:jc w:val="both"/>
        <w:rPr>
          <w:rFonts w:ascii="Tahoma" w:hAnsi="Tahoma" w:cs="Tahoma"/>
          <w:sz w:val="20"/>
          <w:szCs w:val="20"/>
        </w:rPr>
      </w:pPr>
      <w:r>
        <w:rPr>
          <w:rFonts w:ascii="Tahoma" w:hAnsi="Tahoma" w:cs="Tahoma"/>
          <w:sz w:val="20"/>
          <w:szCs w:val="20"/>
        </w:rPr>
        <w:t xml:space="preserve">          stanowiących przedmiot umowy pod warunkiem, że nastąpi to bez zwiększenia łącznej wartości    </w:t>
      </w:r>
    </w:p>
    <w:p w:rsidR="0097103B" w:rsidRDefault="0097103B" w:rsidP="0097103B">
      <w:pPr>
        <w:tabs>
          <w:tab w:val="num" w:pos="0"/>
        </w:tabs>
        <w:spacing w:after="0" w:line="240" w:lineRule="auto"/>
        <w:jc w:val="both"/>
        <w:rPr>
          <w:rFonts w:ascii="Tahoma" w:hAnsi="Tahoma" w:cs="Tahoma"/>
          <w:sz w:val="20"/>
          <w:szCs w:val="20"/>
        </w:rPr>
      </w:pPr>
      <w:r>
        <w:rPr>
          <w:rFonts w:ascii="Tahoma" w:hAnsi="Tahoma" w:cs="Tahoma"/>
          <w:sz w:val="20"/>
          <w:szCs w:val="20"/>
        </w:rPr>
        <w:t xml:space="preserve">         brutto przedmiotu  umowy</w:t>
      </w:r>
    </w:p>
    <w:p w:rsidR="0097103B" w:rsidRDefault="0097103B" w:rsidP="0097103B">
      <w:pPr>
        <w:spacing w:after="0" w:line="240" w:lineRule="auto"/>
        <w:jc w:val="both"/>
        <w:rPr>
          <w:rFonts w:ascii="Tahoma" w:hAnsi="Tahoma" w:cs="Tahoma"/>
          <w:sz w:val="20"/>
          <w:szCs w:val="20"/>
        </w:rPr>
      </w:pPr>
      <w:r>
        <w:rPr>
          <w:rFonts w:ascii="Tahoma" w:hAnsi="Tahoma" w:cs="Tahoma"/>
          <w:sz w:val="20"/>
          <w:szCs w:val="20"/>
        </w:rPr>
        <w:t xml:space="preserve">    c)  zwiększenia liczby wywozu odpadów w stosunku do ilości określonych w    </w:t>
      </w:r>
    </w:p>
    <w:p w:rsidR="0097103B" w:rsidRDefault="0097103B" w:rsidP="0097103B">
      <w:pPr>
        <w:spacing w:after="0" w:line="240" w:lineRule="auto"/>
        <w:jc w:val="both"/>
        <w:rPr>
          <w:rFonts w:ascii="Tahoma" w:hAnsi="Tahoma" w:cs="Tahoma"/>
          <w:sz w:val="20"/>
          <w:szCs w:val="20"/>
        </w:rPr>
      </w:pPr>
      <w:r>
        <w:rPr>
          <w:rFonts w:ascii="Tahoma" w:hAnsi="Tahoma" w:cs="Tahoma"/>
          <w:sz w:val="20"/>
          <w:szCs w:val="20"/>
        </w:rPr>
        <w:t xml:space="preserve">         umowie pod warunkiem, że nastąpi to bez zwiększenia łącznej wartości brutto przedmiotu   </w:t>
      </w:r>
    </w:p>
    <w:p w:rsidR="0097103B" w:rsidRDefault="0097103B" w:rsidP="0097103B">
      <w:pPr>
        <w:spacing w:after="0" w:line="240" w:lineRule="auto"/>
        <w:jc w:val="both"/>
        <w:rPr>
          <w:rFonts w:ascii="Tahoma" w:hAnsi="Tahoma" w:cs="Tahoma"/>
          <w:sz w:val="20"/>
          <w:szCs w:val="20"/>
        </w:rPr>
      </w:pPr>
      <w:r>
        <w:rPr>
          <w:rFonts w:ascii="Tahoma" w:hAnsi="Tahoma" w:cs="Tahoma"/>
          <w:sz w:val="20"/>
          <w:szCs w:val="20"/>
        </w:rPr>
        <w:t xml:space="preserve">         umowy i wynikać będzie ze zmiany potrzeb  Zamawiającego   w  stosunku do pierwotnie   </w:t>
      </w:r>
    </w:p>
    <w:p w:rsidR="0097103B" w:rsidRDefault="0097103B" w:rsidP="0097103B">
      <w:pPr>
        <w:spacing w:after="0" w:line="240" w:lineRule="auto"/>
        <w:jc w:val="both"/>
        <w:rPr>
          <w:rFonts w:ascii="Tahoma" w:hAnsi="Tahoma" w:cs="Tahoma"/>
          <w:sz w:val="20"/>
          <w:szCs w:val="20"/>
        </w:rPr>
      </w:pPr>
      <w:r>
        <w:rPr>
          <w:rFonts w:ascii="Tahoma" w:hAnsi="Tahoma" w:cs="Tahoma"/>
          <w:sz w:val="20"/>
          <w:szCs w:val="20"/>
        </w:rPr>
        <w:t xml:space="preserve">         przyjętych</w:t>
      </w:r>
    </w:p>
    <w:p w:rsidR="0097103B" w:rsidRDefault="0097103B" w:rsidP="0097103B">
      <w:pPr>
        <w:spacing w:after="0" w:line="240" w:lineRule="auto"/>
        <w:jc w:val="both"/>
        <w:rPr>
          <w:rFonts w:ascii="Tahoma" w:hAnsi="Tahoma" w:cs="Tahoma"/>
          <w:sz w:val="20"/>
          <w:szCs w:val="20"/>
        </w:rPr>
      </w:pPr>
      <w:r>
        <w:rPr>
          <w:rFonts w:ascii="Tahoma" w:hAnsi="Tahoma" w:cs="Tahoma"/>
          <w:sz w:val="20"/>
          <w:szCs w:val="20"/>
        </w:rPr>
        <w:t xml:space="preserve">    d)  zmiany numeru rachunku bankowego.</w:t>
      </w:r>
    </w:p>
    <w:p w:rsidR="0097103B" w:rsidRDefault="0097103B" w:rsidP="0097103B">
      <w:pPr>
        <w:pStyle w:val="Akapitzlist"/>
        <w:numPr>
          <w:ilvl w:val="0"/>
          <w:numId w:val="7"/>
        </w:numPr>
        <w:suppressAutoHyphens/>
        <w:spacing w:after="0" w:line="100" w:lineRule="atLeast"/>
        <w:ind w:left="0" w:hanging="426"/>
        <w:jc w:val="both"/>
        <w:rPr>
          <w:rFonts w:ascii="Tahoma" w:hAnsi="Tahoma" w:cs="Tahoma"/>
          <w:kern w:val="2"/>
          <w:sz w:val="20"/>
          <w:szCs w:val="20"/>
          <w:lang w:eastAsia="hi-IN" w:bidi="hi-IN"/>
        </w:rPr>
      </w:pPr>
      <w:r>
        <w:rPr>
          <w:rFonts w:ascii="Tahoma" w:hAnsi="Tahoma" w:cs="Tahoma"/>
          <w:kern w:val="2"/>
          <w:sz w:val="20"/>
          <w:szCs w:val="20"/>
          <w:lang w:eastAsia="hi-IN" w:bidi="hi-IN"/>
        </w:rPr>
        <w:t>Strony dopuszczają również możliwość zmiany wynagrodzenia należnego Wykonawcy. Zmiana taka może nastąpić w przypadku zaistnienia przynajmniej jednej z następujących okoliczności:</w:t>
      </w:r>
    </w:p>
    <w:p w:rsidR="0097103B" w:rsidRDefault="0097103B" w:rsidP="0097103B">
      <w:pPr>
        <w:pStyle w:val="Akapitzlist"/>
        <w:tabs>
          <w:tab w:val="num" w:pos="0"/>
        </w:tabs>
        <w:suppressAutoHyphens/>
        <w:spacing w:after="0" w:line="100" w:lineRule="atLeast"/>
        <w:ind w:left="426" w:hanging="284"/>
        <w:rPr>
          <w:rFonts w:ascii="Tahoma" w:hAnsi="Tahoma" w:cs="Tahoma"/>
          <w:sz w:val="20"/>
          <w:szCs w:val="20"/>
        </w:rPr>
      </w:pPr>
      <w:r>
        <w:rPr>
          <w:rFonts w:ascii="Tahoma" w:hAnsi="Tahoma" w:cs="Tahoma"/>
          <w:kern w:val="2"/>
          <w:sz w:val="20"/>
          <w:szCs w:val="20"/>
          <w:lang w:eastAsia="hi-IN" w:bidi="hi-IN"/>
        </w:rPr>
        <w:t xml:space="preserve">a)  zmiany </w:t>
      </w:r>
      <w:r>
        <w:rPr>
          <w:rFonts w:ascii="Tahoma" w:hAnsi="Tahoma" w:cs="Tahoma"/>
          <w:sz w:val="20"/>
          <w:szCs w:val="20"/>
        </w:rPr>
        <w:t>stawki podatku od towarów i usług,</w:t>
      </w:r>
    </w:p>
    <w:p w:rsidR="0097103B" w:rsidRDefault="0097103B" w:rsidP="0097103B">
      <w:pPr>
        <w:pStyle w:val="Akapitzlist"/>
        <w:tabs>
          <w:tab w:val="num" w:pos="0"/>
        </w:tabs>
        <w:suppressAutoHyphens/>
        <w:spacing w:after="0" w:line="100" w:lineRule="atLeast"/>
        <w:ind w:left="426" w:hanging="284"/>
        <w:rPr>
          <w:rFonts w:ascii="Tahoma" w:hAnsi="Tahoma" w:cs="Tahoma"/>
          <w:sz w:val="20"/>
          <w:szCs w:val="20"/>
          <w:lang w:eastAsia="pl-PL"/>
        </w:rPr>
      </w:pPr>
      <w:r>
        <w:rPr>
          <w:rFonts w:ascii="Tahoma" w:hAnsi="Tahoma" w:cs="Tahoma"/>
          <w:kern w:val="2"/>
          <w:sz w:val="20"/>
          <w:szCs w:val="20"/>
          <w:lang w:eastAsia="hi-IN" w:bidi="hi-IN"/>
        </w:rPr>
        <w:t xml:space="preserve">b) zmiany </w:t>
      </w:r>
      <w:r>
        <w:rPr>
          <w:rFonts w:ascii="Tahoma" w:hAnsi="Tahoma" w:cs="Tahoma"/>
          <w:sz w:val="20"/>
          <w:szCs w:val="20"/>
        </w:rPr>
        <w:t>wysokości minimalnego wynagrodzenia za pracę albo wysokości minimalnej stawki godzinowej  ustalonych na podstawie przepisów  ustawy z dnia 10 października 2002 r. o minimalnym wynagrodzeniu za pracę,</w:t>
      </w:r>
    </w:p>
    <w:p w:rsidR="0097103B" w:rsidRDefault="0097103B" w:rsidP="0097103B">
      <w:pPr>
        <w:pStyle w:val="Akapitzlist"/>
        <w:tabs>
          <w:tab w:val="num" w:pos="0"/>
        </w:tabs>
        <w:suppressAutoHyphens/>
        <w:spacing w:after="0" w:line="100" w:lineRule="atLeast"/>
        <w:ind w:left="426" w:hanging="284"/>
        <w:jc w:val="both"/>
        <w:rPr>
          <w:rFonts w:ascii="Tahoma" w:hAnsi="Tahoma" w:cs="Tahoma"/>
          <w:sz w:val="20"/>
          <w:szCs w:val="20"/>
        </w:rPr>
      </w:pPr>
      <w:r>
        <w:rPr>
          <w:rFonts w:ascii="Tahoma" w:hAnsi="Tahoma" w:cs="Tahoma"/>
          <w:sz w:val="20"/>
          <w:szCs w:val="20"/>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97103B" w:rsidRDefault="0097103B" w:rsidP="0097103B">
      <w:pPr>
        <w:pStyle w:val="Akapitzlist"/>
        <w:tabs>
          <w:tab w:val="num" w:pos="0"/>
        </w:tabs>
        <w:suppressAutoHyphens/>
        <w:spacing w:after="0" w:line="100" w:lineRule="atLeast"/>
        <w:ind w:left="426" w:hanging="284"/>
        <w:jc w:val="both"/>
        <w:rPr>
          <w:rFonts w:ascii="Tahoma" w:hAnsi="Tahoma" w:cs="Tahoma"/>
          <w:sz w:val="20"/>
          <w:szCs w:val="20"/>
        </w:rPr>
      </w:pPr>
      <w:r>
        <w:rPr>
          <w:rFonts w:ascii="Tahoma" w:hAnsi="Tahoma" w:cs="Tahoma"/>
          <w:sz w:val="20"/>
          <w:szCs w:val="20"/>
        </w:rPr>
        <w:t>d) zmiany wysokości wpłaty podstawowej finansowanej przez podmiot zatrudniający na podstawie przepisów ustawy  z dnia 4 października 2018 r. o  Pracowniczych  Planach  Kapitałowych</w:t>
      </w:r>
    </w:p>
    <w:p w:rsidR="0097103B" w:rsidRDefault="0097103B" w:rsidP="0097103B">
      <w:pPr>
        <w:tabs>
          <w:tab w:val="num" w:pos="0"/>
        </w:tabs>
        <w:suppressAutoHyphens/>
        <w:spacing w:after="0" w:line="100" w:lineRule="atLeast"/>
        <w:jc w:val="both"/>
        <w:rPr>
          <w:rFonts w:ascii="Tahoma" w:hAnsi="Tahoma" w:cs="Tahoma"/>
          <w:sz w:val="20"/>
          <w:szCs w:val="20"/>
        </w:rPr>
      </w:pPr>
      <w:r>
        <w:rPr>
          <w:rFonts w:ascii="Tahom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97103B" w:rsidRDefault="0097103B" w:rsidP="0097103B">
      <w:pPr>
        <w:pStyle w:val="Akapitzlist"/>
        <w:numPr>
          <w:ilvl w:val="0"/>
          <w:numId w:val="14"/>
        </w:numPr>
        <w:tabs>
          <w:tab w:val="num" w:pos="0"/>
        </w:tabs>
        <w:suppressAutoHyphens/>
        <w:spacing w:after="0" w:line="100" w:lineRule="atLeast"/>
        <w:ind w:left="426" w:hanging="284"/>
        <w:jc w:val="both"/>
        <w:rPr>
          <w:rFonts w:ascii="Tahoma" w:hAnsi="Tahoma" w:cs="Tahoma"/>
          <w:sz w:val="20"/>
          <w:szCs w:val="20"/>
        </w:rPr>
      </w:pPr>
      <w:r>
        <w:rPr>
          <w:rFonts w:ascii="Tahoma" w:hAnsi="Tahoma" w:cs="Tahoma"/>
          <w:sz w:val="20"/>
          <w:szCs w:val="20"/>
        </w:rPr>
        <w:t xml:space="preserve">wskazanie okoliczności stanowiącej podstawę do zmiany </w:t>
      </w:r>
    </w:p>
    <w:p w:rsidR="0097103B" w:rsidRDefault="0097103B" w:rsidP="0097103B">
      <w:pPr>
        <w:pStyle w:val="Akapitzlist"/>
        <w:numPr>
          <w:ilvl w:val="0"/>
          <w:numId w:val="14"/>
        </w:numPr>
        <w:tabs>
          <w:tab w:val="num" w:pos="0"/>
        </w:tabs>
        <w:suppressAutoHyphens/>
        <w:spacing w:after="0" w:line="100" w:lineRule="atLeast"/>
        <w:ind w:left="426" w:hanging="284"/>
        <w:jc w:val="both"/>
        <w:rPr>
          <w:rFonts w:ascii="Tahoma" w:hAnsi="Tahoma" w:cs="Tahoma"/>
          <w:sz w:val="20"/>
          <w:szCs w:val="20"/>
        </w:rPr>
      </w:pPr>
      <w:r>
        <w:rPr>
          <w:rFonts w:ascii="Tahoma" w:hAnsi="Tahoma" w:cs="Tahoma"/>
          <w:sz w:val="20"/>
          <w:szCs w:val="20"/>
        </w:rPr>
        <w:t>uzasadnienie wskazujące jaki wpływ ma okoliczność na wysokość wynagrodzenia Wykonawcy,</w:t>
      </w:r>
    </w:p>
    <w:p w:rsidR="0097103B" w:rsidRDefault="0097103B" w:rsidP="0097103B">
      <w:pPr>
        <w:pStyle w:val="Akapitzlist"/>
        <w:numPr>
          <w:ilvl w:val="0"/>
          <w:numId w:val="14"/>
        </w:numPr>
        <w:tabs>
          <w:tab w:val="num" w:pos="0"/>
        </w:tabs>
        <w:suppressAutoHyphens/>
        <w:spacing w:after="0" w:line="100" w:lineRule="atLeast"/>
        <w:ind w:left="426" w:hanging="284"/>
        <w:jc w:val="both"/>
        <w:rPr>
          <w:rFonts w:ascii="Tahoma" w:hAnsi="Tahoma" w:cs="Tahoma"/>
          <w:sz w:val="20"/>
          <w:szCs w:val="20"/>
        </w:rPr>
      </w:pPr>
      <w:r>
        <w:rPr>
          <w:rFonts w:ascii="Tahoma" w:hAnsi="Tahoma" w:cs="Tahoma"/>
          <w:sz w:val="20"/>
          <w:szCs w:val="20"/>
        </w:rPr>
        <w:t>propozycję nowej wysokości wynagrodzenia.</w:t>
      </w:r>
    </w:p>
    <w:p w:rsidR="0097103B" w:rsidRDefault="0097103B" w:rsidP="0097103B">
      <w:pPr>
        <w:tabs>
          <w:tab w:val="num" w:pos="0"/>
        </w:tabs>
        <w:suppressAutoHyphens/>
        <w:spacing w:after="0" w:line="100" w:lineRule="atLeast"/>
        <w:jc w:val="both"/>
        <w:rPr>
          <w:rFonts w:ascii="Tahoma" w:hAnsi="Tahoma" w:cs="Tahoma"/>
          <w:sz w:val="20"/>
          <w:szCs w:val="20"/>
        </w:rPr>
      </w:pPr>
      <w:r>
        <w:rPr>
          <w:rFonts w:ascii="Tahom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97103B" w:rsidRDefault="0097103B" w:rsidP="0097103B">
      <w:pPr>
        <w:pStyle w:val="Akapitzlist"/>
        <w:widowControl w:val="0"/>
        <w:numPr>
          <w:ilvl w:val="0"/>
          <w:numId w:val="48"/>
        </w:numPr>
        <w:suppressAutoHyphens/>
        <w:spacing w:after="0"/>
        <w:ind w:left="-57"/>
        <w:jc w:val="both"/>
        <w:rPr>
          <w:rFonts w:ascii="Tahoma" w:eastAsia="Times New Roman" w:hAnsi="Tahoma" w:cs="Tahoma"/>
          <w:kern w:val="2"/>
          <w:sz w:val="20"/>
          <w:szCs w:val="20"/>
          <w:lang w:eastAsia="hi-IN" w:bidi="hi-IN"/>
        </w:rPr>
      </w:pPr>
      <w:r>
        <w:rPr>
          <w:rFonts w:ascii="Tahoma" w:eastAsia="Times New Roman" w:hAnsi="Tahoma" w:cs="Tahoma"/>
          <w:kern w:val="2"/>
          <w:sz w:val="20"/>
          <w:szCs w:val="20"/>
          <w:lang w:eastAsia="hi-IN" w:bidi="hi-IN"/>
        </w:rPr>
        <w:t xml:space="preserve">Zmiany określone w ust. 4 </w:t>
      </w:r>
      <w:proofErr w:type="spellStart"/>
      <w:r>
        <w:rPr>
          <w:rFonts w:ascii="Tahoma" w:eastAsia="Times New Roman" w:hAnsi="Tahoma" w:cs="Tahoma"/>
          <w:kern w:val="2"/>
          <w:sz w:val="20"/>
          <w:szCs w:val="20"/>
          <w:lang w:eastAsia="hi-IN" w:bidi="hi-IN"/>
        </w:rPr>
        <w:t>pkt</w:t>
      </w:r>
      <w:proofErr w:type="spellEnd"/>
      <w:r>
        <w:rPr>
          <w:rFonts w:ascii="Tahoma" w:eastAsia="Times New Roman" w:hAnsi="Tahoma" w:cs="Tahoma"/>
          <w:kern w:val="2"/>
          <w:sz w:val="20"/>
          <w:szCs w:val="20"/>
          <w:lang w:eastAsia="hi-IN" w:bidi="hi-IN"/>
        </w:rPr>
        <w:t xml:space="preserve"> a) wymagają dla swej skuteczności pisemnego powiadomienia drugiej strony. Zmiany określone w ust. 4pkt  b) – d)  oraz w ustępie  5   wymagają formy pisemnego aneksu pod rygorem nieważności. </w:t>
      </w:r>
    </w:p>
    <w:p w:rsidR="0097103B" w:rsidRDefault="0097103B" w:rsidP="0097103B">
      <w:pPr>
        <w:pStyle w:val="Akapitzlist"/>
        <w:widowControl w:val="0"/>
        <w:numPr>
          <w:ilvl w:val="0"/>
          <w:numId w:val="48"/>
        </w:numPr>
        <w:suppressAutoHyphens/>
        <w:spacing w:after="0"/>
        <w:ind w:left="-57"/>
        <w:jc w:val="both"/>
        <w:rPr>
          <w:rFonts w:ascii="Tahoma" w:eastAsia="Times New Roman" w:hAnsi="Tahoma" w:cs="Tahoma"/>
          <w:kern w:val="2"/>
          <w:sz w:val="20"/>
          <w:szCs w:val="20"/>
          <w:lang w:eastAsia="hi-IN" w:bidi="hi-IN"/>
        </w:rPr>
      </w:pPr>
      <w:r>
        <w:rPr>
          <w:rFonts w:ascii="Tahoma" w:eastAsia="Arial Unicode MS" w:hAnsi="Tahoma" w:cs="Tahoma"/>
          <w:sz w:val="20"/>
          <w:szCs w:val="20"/>
          <w:lang w:eastAsia="pl-PL"/>
        </w:rPr>
        <w:t>Wykonawca nie może bez uzyskan</w:t>
      </w:r>
      <w:r w:rsidR="00F6207A">
        <w:rPr>
          <w:rFonts w:ascii="Tahoma" w:eastAsia="Arial Unicode MS" w:hAnsi="Tahoma" w:cs="Tahoma"/>
          <w:sz w:val="20"/>
          <w:szCs w:val="20"/>
          <w:lang w:eastAsia="pl-PL"/>
        </w:rPr>
        <w:t xml:space="preserve">ia wcześniejszej pisemnej zgody </w:t>
      </w:r>
      <w:r>
        <w:rPr>
          <w:rFonts w:ascii="Tahoma" w:eastAsia="Arial Unicode MS" w:hAnsi="Tahoma" w:cs="Tahoma"/>
          <w:sz w:val="20"/>
          <w:szCs w:val="20"/>
          <w:lang w:eastAsia="pl-PL"/>
        </w:rPr>
        <w:t>Zamawiającego,</w:t>
      </w:r>
      <w:r w:rsidR="00F6207A">
        <w:rPr>
          <w:rFonts w:ascii="Tahoma" w:eastAsia="Arial Unicode MS" w:hAnsi="Tahoma" w:cs="Tahoma"/>
          <w:sz w:val="20"/>
          <w:szCs w:val="20"/>
          <w:lang w:eastAsia="pl-PL"/>
        </w:rPr>
        <w:t xml:space="preserve"> </w:t>
      </w:r>
      <w:r>
        <w:rPr>
          <w:rFonts w:ascii="Tahoma" w:eastAsia="Arial Unicode MS" w:hAnsi="Tahoma" w:cs="Tahoma"/>
          <w:sz w:val="20"/>
          <w:szCs w:val="20"/>
          <w:lang w:eastAsia="pl-PL"/>
        </w:rPr>
        <w:t xml:space="preserve">przelać jakichkolwiek praw lub obowiązków wynikających z niniejszej umowy na osoby  trzecie. </w:t>
      </w:r>
      <w:r>
        <w:rPr>
          <w:rFonts w:ascii="Tahoma" w:eastAsia="Times New Roman" w:hAnsi="Tahoma" w:cs="Tahoma"/>
          <w:color w:val="000000"/>
          <w:sz w:val="20"/>
          <w:szCs w:val="20"/>
          <w:lang w:eastAsia="pl-PL"/>
        </w:rPr>
        <w:t>Czynność prawna mająca  na   celu   zmianę   wierzyciela  Zamawiającego  może  nastąpić    po  uprzednim wyrażeniu   zgody przez podmiot tworzący Zamawiającego.</w:t>
      </w:r>
    </w:p>
    <w:p w:rsidR="0097103B" w:rsidRDefault="0097103B" w:rsidP="0097103B">
      <w:pPr>
        <w:pStyle w:val="Akapitzlist"/>
        <w:widowControl w:val="0"/>
        <w:numPr>
          <w:ilvl w:val="0"/>
          <w:numId w:val="48"/>
        </w:numPr>
        <w:suppressAutoHyphens/>
        <w:spacing w:after="0"/>
        <w:ind w:left="-57"/>
        <w:jc w:val="both"/>
        <w:rPr>
          <w:rFonts w:ascii="Tahoma" w:eastAsia="Times New Roman" w:hAnsi="Tahoma" w:cs="Tahoma"/>
          <w:kern w:val="2"/>
          <w:sz w:val="20"/>
          <w:szCs w:val="20"/>
          <w:lang w:eastAsia="hi-IN" w:bidi="hi-IN"/>
        </w:rPr>
      </w:pPr>
      <w:r>
        <w:rPr>
          <w:rFonts w:ascii="Tahoma" w:eastAsia="Times New Roman" w:hAnsi="Tahoma" w:cs="Tahoma"/>
          <w:sz w:val="20"/>
          <w:szCs w:val="20"/>
          <w:lang w:eastAsia="pl-PL"/>
        </w:rPr>
        <w:t>Wszelkie spory wynikłe na tle realizacji umowy będzie rozstrzygał sąd powszechny właściwy miejscowo dla siedziby Zamawiającego.</w:t>
      </w:r>
    </w:p>
    <w:p w:rsidR="0097103B" w:rsidRDefault="0097103B" w:rsidP="0097103B">
      <w:pPr>
        <w:pStyle w:val="Akapitzlist"/>
        <w:widowControl w:val="0"/>
        <w:numPr>
          <w:ilvl w:val="0"/>
          <w:numId w:val="48"/>
        </w:numPr>
        <w:suppressAutoHyphens/>
        <w:spacing w:after="0"/>
        <w:ind w:left="-57"/>
        <w:jc w:val="both"/>
        <w:rPr>
          <w:rFonts w:ascii="Tahoma" w:eastAsia="Times New Roman" w:hAnsi="Tahoma" w:cs="Tahoma"/>
          <w:kern w:val="2"/>
          <w:sz w:val="20"/>
          <w:szCs w:val="20"/>
          <w:lang w:eastAsia="hi-IN" w:bidi="hi-IN"/>
        </w:rPr>
      </w:pPr>
      <w:r>
        <w:rPr>
          <w:rFonts w:ascii="Tahoma" w:eastAsia="Times New Roman" w:hAnsi="Tahoma" w:cs="Tahoma"/>
          <w:sz w:val="20"/>
          <w:szCs w:val="20"/>
        </w:rPr>
        <w:t>Umowę sporządzono w trzech jednobrzmiących egzemplarzach, w tym dwa egzemplarze dla Zamawiającego, jeden egzemplarz dla Wykonawcy.</w:t>
      </w:r>
    </w:p>
    <w:p w:rsidR="0097103B" w:rsidRDefault="0097103B" w:rsidP="0097103B">
      <w:pPr>
        <w:pStyle w:val="Akapitzlist"/>
        <w:suppressAutoHyphens/>
        <w:spacing w:after="0" w:line="100" w:lineRule="atLeast"/>
        <w:ind w:left="340"/>
        <w:jc w:val="both"/>
        <w:rPr>
          <w:rFonts w:ascii="Tahoma" w:eastAsia="Times New Roman" w:hAnsi="Tahoma" w:cs="Tahoma"/>
          <w:sz w:val="20"/>
          <w:szCs w:val="20"/>
          <w:lang w:eastAsia="pl-PL"/>
        </w:rPr>
      </w:pPr>
    </w:p>
    <w:p w:rsidR="0097103B" w:rsidRDefault="0097103B" w:rsidP="0097103B">
      <w:pPr>
        <w:pStyle w:val="Bodytext0"/>
        <w:shd w:val="clear" w:color="auto" w:fill="auto"/>
        <w:tabs>
          <w:tab w:val="left" w:pos="413"/>
        </w:tabs>
        <w:spacing w:before="0" w:after="0" w:line="240" w:lineRule="auto"/>
        <w:ind w:right="20" w:firstLine="0"/>
        <w:jc w:val="left"/>
        <w:rPr>
          <w:rFonts w:ascii="Times New Roman" w:hAnsi="Times New Roman" w:cs="Times New Roman"/>
          <w:sz w:val="20"/>
          <w:szCs w:val="20"/>
        </w:rPr>
      </w:pPr>
    </w:p>
    <w:p w:rsidR="0097103B" w:rsidRPr="00145ACB" w:rsidRDefault="0097103B" w:rsidP="0097103B">
      <w:pPr>
        <w:tabs>
          <w:tab w:val="left" w:pos="7371"/>
        </w:tabs>
        <w:spacing w:after="0" w:line="240" w:lineRule="auto"/>
        <w:rPr>
          <w:rFonts w:ascii="Tahoma" w:hAnsi="Tahoma" w:cs="Tahoma"/>
          <w:b/>
          <w:sz w:val="18"/>
          <w:szCs w:val="18"/>
        </w:rPr>
        <w:sectPr w:rsidR="0097103B" w:rsidRPr="00145ACB">
          <w:pgSz w:w="11906" w:h="16838"/>
          <w:pgMar w:top="992" w:right="1418" w:bottom="1418" w:left="1418" w:header="709" w:footer="709" w:gutter="0"/>
          <w:cols w:space="708"/>
        </w:sectPr>
      </w:pPr>
      <w:r>
        <w:rPr>
          <w:rFonts w:ascii="Tahoma" w:hAnsi="Tahoma" w:cs="Tahoma"/>
          <w:b/>
          <w:sz w:val="18"/>
          <w:szCs w:val="18"/>
        </w:rPr>
        <w:t xml:space="preserve">WYKONAWCA                                                                                              </w:t>
      </w:r>
      <w:r w:rsidR="00296CF6">
        <w:rPr>
          <w:rFonts w:ascii="Tahoma" w:hAnsi="Tahoma" w:cs="Tahoma"/>
          <w:b/>
          <w:sz w:val="18"/>
          <w:szCs w:val="18"/>
        </w:rPr>
        <w:t xml:space="preserve">                     ZAMAWIAJĄCY</w:t>
      </w:r>
    </w:p>
    <w:p w:rsidR="00F42071" w:rsidRPr="00136287" w:rsidRDefault="00F42071" w:rsidP="00CC66C8">
      <w:pPr>
        <w:spacing w:after="0" w:line="240" w:lineRule="auto"/>
        <w:rPr>
          <w:rFonts w:ascii="Tahoma" w:eastAsia="Times New Roman" w:hAnsi="Tahoma" w:cs="Tahoma"/>
          <w:b/>
          <w:bCs/>
          <w:sz w:val="16"/>
          <w:szCs w:val="16"/>
        </w:rPr>
        <w:sectPr w:rsidR="00F42071" w:rsidRPr="00136287" w:rsidSect="00F42071">
          <w:pgSz w:w="11906" w:h="16838"/>
          <w:pgMar w:top="992" w:right="1418" w:bottom="1418" w:left="1418" w:header="709" w:footer="709" w:gutter="0"/>
          <w:cols w:space="708"/>
          <w:docGrid w:linePitch="360"/>
        </w:sectPr>
      </w:pPr>
    </w:p>
    <w:p w:rsidR="00F42071" w:rsidRPr="009B5C8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075D0E">
        <w:rPr>
          <w:rFonts w:ascii="Times New Roman" w:eastAsia="Times New Roman" w:hAnsi="Times New Roman" w:cs="Times New Roman"/>
          <w:sz w:val="24"/>
          <w:szCs w:val="24"/>
          <w:lang w:eastAsia="ar-SA"/>
        </w:rPr>
        <w:t>/</w:t>
      </w:r>
      <w:r w:rsidR="00617C95">
        <w:rPr>
          <w:rFonts w:ascii="Times New Roman" w:eastAsia="Times New Roman" w:hAnsi="Times New Roman" w:cs="Times New Roman"/>
          <w:sz w:val="24"/>
          <w:szCs w:val="24"/>
          <w:lang w:eastAsia="ar-SA"/>
        </w:rPr>
        <w:t>2</w:t>
      </w:r>
      <w:r w:rsidR="00FB50F8">
        <w:rPr>
          <w:rFonts w:ascii="Times New Roman" w:eastAsia="Times New Roman" w:hAnsi="Times New Roman" w:cs="Times New Roman"/>
          <w:sz w:val="24"/>
          <w:szCs w:val="24"/>
          <w:lang w:eastAsia="ar-SA"/>
        </w:rPr>
        <w:t>8</w:t>
      </w:r>
      <w:r w:rsidR="00075D0E" w:rsidRPr="00617C95">
        <w:rPr>
          <w:rFonts w:ascii="Times New Roman" w:eastAsia="Times New Roman" w:hAnsi="Times New Roman" w:cs="Times New Roman"/>
          <w:sz w:val="24"/>
          <w:szCs w:val="24"/>
          <w:lang w:eastAsia="ar-SA"/>
        </w:rPr>
        <w:t>B</w:t>
      </w:r>
      <w:r w:rsidR="00075D0E">
        <w:rPr>
          <w:rFonts w:ascii="Times New Roman" w:eastAsia="Times New Roman" w:hAnsi="Times New Roman" w:cs="Times New Roman"/>
          <w:sz w:val="24"/>
          <w:szCs w:val="24"/>
          <w:lang w:eastAsia="ar-SA"/>
        </w:rPr>
        <w:t xml:space="preserve">/2019      </w:t>
      </w:r>
      <w:r w:rsidR="00FC45CE">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A</w:t>
      </w:r>
    </w:p>
    <w:p w:rsidR="00F42071" w:rsidRPr="009B5C8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9B5C83">
        <w:rPr>
          <w:rFonts w:ascii="Times New Roman" w:eastAsia="Times New Roman" w:hAnsi="Times New Roman" w:cs="Wingdings"/>
          <w:kern w:val="3"/>
          <w:sz w:val="21"/>
          <w:szCs w:val="21"/>
          <w:lang w:eastAsia="zh-CN"/>
        </w:rPr>
        <w:t>do procedury „Organizowanie prac związanych z zagrożeniami przez Wykonawców” PBS-4.4.6-02</w:t>
      </w:r>
    </w:p>
    <w:p w:rsidR="00F42071" w:rsidRPr="009B5C8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F42071" w:rsidRPr="009B5C83" w:rsidRDefault="00F42071" w:rsidP="00F42071">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 xml:space="preserve">Informacja dla Wykonawcy o zagrożeniach wynikających z działalności </w:t>
      </w:r>
      <w:r w:rsidRPr="009B5C83">
        <w:rPr>
          <w:rFonts w:ascii="Times New Roman" w:eastAsia="Lucida Sans Unicode" w:hAnsi="Times New Roman" w:cs="Mangal"/>
          <w:b/>
          <w:bCs/>
          <w:kern w:val="3"/>
          <w:sz w:val="24"/>
          <w:szCs w:val="24"/>
          <w:lang w:eastAsia="zh-CN" w:bidi="hi-IN"/>
        </w:rPr>
        <w:br/>
        <w:t xml:space="preserve">Uniwersyteckiego Centrum Klinicznego im. prof. K. Gibińskiego Śląskiego Uniwersytetu Medycznego w Katowicach </w:t>
      </w:r>
    </w:p>
    <w:p w:rsidR="00F42071" w:rsidRPr="009B5C83" w:rsidRDefault="00F42071" w:rsidP="00F42071">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podczas wykonywania prac na jego terenie.</w:t>
      </w:r>
    </w:p>
    <w:p w:rsidR="00F42071" w:rsidRPr="009B5C83" w:rsidRDefault="00F42071" w:rsidP="00F42071">
      <w:pPr>
        <w:widowControl w:val="0"/>
        <w:tabs>
          <w:tab w:val="left" w:pos="495"/>
        </w:tabs>
        <w:suppressAutoHyphens/>
        <w:autoSpaceDN w:val="0"/>
        <w:spacing w:after="0" w:line="240" w:lineRule="auto"/>
        <w:textAlignment w:val="baseline"/>
        <w:rPr>
          <w:rFonts w:ascii="Times New Roman" w:eastAsia="Lucida Sans Unicode" w:hAnsi="Times New Roman" w:cs="Mangal"/>
          <w:b/>
          <w:bCs/>
          <w:kern w:val="3"/>
          <w:sz w:val="28"/>
          <w:szCs w:val="28"/>
          <w:lang w:eastAsia="zh-CN" w:bidi="hi-IN"/>
        </w:rPr>
      </w:pPr>
    </w:p>
    <w:tbl>
      <w:tblPr>
        <w:tblW w:w="15120" w:type="dxa"/>
        <w:jc w:val="center"/>
        <w:tblLayout w:type="fixed"/>
        <w:tblCellMar>
          <w:left w:w="10" w:type="dxa"/>
          <w:right w:w="10" w:type="dxa"/>
        </w:tblCellMar>
        <w:tblLook w:val="0000"/>
      </w:tblPr>
      <w:tblGrid>
        <w:gridCol w:w="480"/>
        <w:gridCol w:w="6750"/>
        <w:gridCol w:w="2564"/>
        <w:gridCol w:w="5326"/>
      </w:tblGrid>
      <w:tr w:rsidR="00F42071" w:rsidRPr="009B5C83" w:rsidTr="001D33EA">
        <w:trPr>
          <w:jc w:val="center"/>
        </w:trPr>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b/>
                <w:i/>
                <w:noProof/>
                <w:kern w:val="3"/>
                <w:sz w:val="20"/>
                <w:szCs w:val="20"/>
                <w:lang w:eastAsia="pl-PL"/>
              </w:rPr>
              <w:drawing>
                <wp:inline distT="0" distB="0" distL="0" distR="0">
                  <wp:extent cx="495300" cy="4286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b/>
                <w:bCs/>
                <w:kern w:val="3"/>
                <w:sz w:val="20"/>
                <w:szCs w:val="20"/>
                <w:lang w:eastAsia="zh-CN" w:bidi="hi-IN"/>
              </w:rPr>
              <w:t xml:space="preserve"> CZYNNIKI BIOLOGICZNE</w:t>
            </w:r>
          </w:p>
        </w:tc>
      </w:tr>
      <w:tr w:rsidR="00F42071" w:rsidRPr="009B5C83" w:rsidTr="001D33EA">
        <w:trPr>
          <w:trHeight w:val="383"/>
          <w:jc w:val="center"/>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F42071" w:rsidRPr="009B5C83" w:rsidTr="001D33EA">
        <w:trPr>
          <w:jc w:val="center"/>
        </w:trPr>
        <w:tc>
          <w:tcPr>
            <w:tcW w:w="480"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Na terenie Szpitala występują szkodliwe czynniki biologiczne, które mogą oddziaływać negatywnie na organizm człowieka i być przyczyną wielu chorób (np. wirusowe zapalenie wątroby typ B i C, gruźlica,  HIV).</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Podstawowym źródłem zagrożenia jest pacjent i jego materiał biologiczny.</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Sytuacje, w których może dojść do kontaktu z czynnikiem biologicznym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Niezabezpieczony przez personel medyczny skażony sprzęt i narzędzia jednorazowego lub wielorazowego użytku (igły, skalpele, igły do szycia itp.).</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Nieodpowiednia segregacja zużytego sprzętu jednorazowego użytku.</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Nieprawidłowa dekontaminacja miejsc zabrudzonych czynnikiem biologicznym.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Prace wykonywane na czynnej instalacji kanalizacyjnej (węzły sanitarne, kratki ściekowe, odstojniki, osadniki itp.).</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przenoszone drogą powietrzno – kropelkową w kontakcie z pacjentami, odwiedzającymi oraz personelem Szpitala.</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zakaźne.</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 zakażenie.</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zranienia, otarcia przed przystąpieniem do pracy zabezpiecz opatrunkiem nieprzemakalnym.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zadrapania na odkrytych częściach rąk, ramion osłoń ubraniem z długim rękawem.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Zgłoś się do Izby Przyjęć w przypadku zakłucia, skaleczenia sprzętem i aparaturą medycznym, która potencjalnie może być skażoną krwią lub innym materiałem biologicznym.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zależności od potrzeby stosuj środki ochrony indywidualnej (np. maseczki, okulary ochronne, przyłbice, rękawice).</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Przestrzegaj podstawowych zasad higieny i bezpieczeństwa pracy myj i dezynfekuj ręce przed spożywaniem posiłku oraz po wyjściu ze Szpitala.</w:t>
            </w:r>
          </w:p>
          <w:p w:rsidR="00F42071" w:rsidRPr="009B5C83" w:rsidRDefault="00F42071" w:rsidP="001D33EA">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Mangal"/>
                <w:kern w:val="3"/>
                <w:sz w:val="20"/>
                <w:szCs w:val="20"/>
                <w:lang w:eastAsia="zh-CN" w:bidi="hi-IN"/>
              </w:rPr>
            </w:pPr>
          </w:p>
          <w:p w:rsidR="00F42071" w:rsidRPr="009B5C83" w:rsidRDefault="00F42071" w:rsidP="001D33EA">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Mangal"/>
                <w:kern w:val="3"/>
                <w:sz w:val="20"/>
                <w:szCs w:val="20"/>
                <w:lang w:eastAsia="zh-CN" w:bidi="hi-IN"/>
              </w:rPr>
            </w:pPr>
          </w:p>
        </w:tc>
      </w:tr>
    </w:tbl>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50" w:type="dxa"/>
        <w:tblInd w:w="-5" w:type="dxa"/>
        <w:tblLayout w:type="fixed"/>
        <w:tblCellMar>
          <w:left w:w="10" w:type="dxa"/>
          <w:right w:w="10" w:type="dxa"/>
        </w:tblCellMar>
        <w:tblLook w:val="0000"/>
      </w:tblPr>
      <w:tblGrid>
        <w:gridCol w:w="474"/>
        <w:gridCol w:w="6501"/>
        <w:gridCol w:w="2790"/>
        <w:gridCol w:w="5385"/>
      </w:tblGrid>
      <w:tr w:rsidR="00F42071" w:rsidRPr="009B5C83" w:rsidTr="001D33EA">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noProof/>
                <w:kern w:val="3"/>
                <w:sz w:val="20"/>
                <w:szCs w:val="20"/>
                <w:lang w:eastAsia="pl-PL"/>
              </w:rPr>
              <w:lastRenderedPageBreak/>
              <w:drawing>
                <wp:inline distT="0" distB="0" distL="0" distR="0">
                  <wp:extent cx="51435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447675"/>
                          </a:xfrm>
                          <a:prstGeom prst="rect">
                            <a:avLst/>
                          </a:prstGeom>
                          <a:solidFill>
                            <a:srgbClr val="FFFFFF"/>
                          </a:solidFill>
                          <a:ln>
                            <a:noFill/>
                          </a:ln>
                        </pic:spPr>
                      </pic:pic>
                    </a:graphicData>
                  </a:graphic>
                </wp:inline>
              </w:drawing>
            </w:r>
            <w:r w:rsidRPr="009B5C83">
              <w:rPr>
                <w:rFonts w:ascii="Times New Roman" w:eastAsia="Lucida Sans Unicode" w:hAnsi="Times New Roman" w:cs="Mangal"/>
                <w:b/>
                <w:bCs/>
                <w:kern w:val="3"/>
                <w:sz w:val="20"/>
                <w:szCs w:val="20"/>
                <w:lang w:eastAsia="zh-CN" w:bidi="hi-IN"/>
              </w:rPr>
              <w:t>CZYNNIKI CHEMICZNE</w:t>
            </w:r>
          </w:p>
        </w:tc>
      </w:tr>
      <w:tr w:rsidR="00F42071" w:rsidRPr="009B5C83" w:rsidTr="001D33EA">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F42071" w:rsidRPr="009B5C83" w:rsidTr="001D33EA">
        <w:tc>
          <w:tcPr>
            <w:tcW w:w="474"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Szpitalu podczas procesów pracy stosowane są niebezpieczne substancje i mieszaniny chemiczne takie jak:</w:t>
            </w:r>
          </w:p>
          <w:p w:rsidR="00F42071" w:rsidRPr="009B5C83" w:rsidRDefault="00F42071" w:rsidP="00F42071">
            <w:pPr>
              <w:widowControl w:val="0"/>
              <w:numPr>
                <w:ilvl w:val="0"/>
                <w:numId w:val="35"/>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Odczynniki analityczne (kwasy, zasady)</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Metanol, Ksylen</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Formaldehyd</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Podchloryn sodu</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Tlenek etylenu</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Zatrucia, podrażnienie.</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górnych dróg oddechowych.</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Uzyskaj informację od personelu o stosowanych środkach chemicznych i zagrożeniach z nimi związanymi.</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Zapoznaj się z właściwościami preparatów chemicznych, z którymi będziesz miał kontakt.</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Postępuj zgodnie z zasadami określonymi w kartach charakterystyki i stosuj środki ochrony indywidualnej.</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sytuacjach awaryjnych (np. uszkodzenie opakowania, rozlanie środka chemicznego) poinformuj personel.</w:t>
            </w:r>
          </w:p>
        </w:tc>
      </w:tr>
    </w:tbl>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65" w:type="dxa"/>
        <w:tblInd w:w="9" w:type="dxa"/>
        <w:tblLayout w:type="fixed"/>
        <w:tblCellMar>
          <w:left w:w="10" w:type="dxa"/>
          <w:right w:w="10" w:type="dxa"/>
        </w:tblCellMar>
        <w:tblLook w:val="0000"/>
      </w:tblPr>
      <w:tblGrid>
        <w:gridCol w:w="503"/>
        <w:gridCol w:w="6487"/>
        <w:gridCol w:w="2775"/>
        <w:gridCol w:w="5400"/>
      </w:tblGrid>
      <w:tr w:rsidR="00F42071" w:rsidRPr="009B5C83" w:rsidTr="001D33EA">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noProof/>
                <w:kern w:val="3"/>
                <w:sz w:val="20"/>
                <w:szCs w:val="20"/>
                <w:lang w:eastAsia="pl-PL"/>
              </w:rPr>
              <w:drawing>
                <wp:inline distT="0" distB="0" distL="0" distR="0">
                  <wp:extent cx="495300" cy="4286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b/>
                <w:bCs/>
                <w:kern w:val="3"/>
                <w:sz w:val="20"/>
                <w:szCs w:val="20"/>
                <w:lang w:eastAsia="zh-CN" w:bidi="hi-IN"/>
              </w:rPr>
              <w:t>CZYNNIKI NIEBEZPIECZNE - URAZOWE</w:t>
            </w:r>
          </w:p>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bCs/>
                <w:kern w:val="3"/>
                <w:sz w:val="20"/>
                <w:szCs w:val="20"/>
                <w:lang w:eastAsia="zh-CN" w:bidi="hi-IN"/>
              </w:rPr>
            </w:pPr>
          </w:p>
        </w:tc>
      </w:tr>
      <w:tr w:rsidR="00F42071" w:rsidRPr="009B5C83" w:rsidTr="001D33EA">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F42071" w:rsidRPr="009B5C83" w:rsidTr="001D33EA">
        <w:tc>
          <w:tcPr>
            <w:tcW w:w="503"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W Szpitalu podczas procesów pracy używany jest sprzęt medyczny jednorazowego oraz wielorazowego użytku (np. igły, skalpele, </w:t>
            </w:r>
            <w:proofErr w:type="spellStart"/>
            <w:r w:rsidRPr="009B5C83">
              <w:rPr>
                <w:rFonts w:ascii="Times New Roman" w:eastAsia="Lucida Sans Unicode" w:hAnsi="Times New Roman" w:cs="Mangal"/>
                <w:kern w:val="3"/>
                <w:sz w:val="20"/>
                <w:szCs w:val="20"/>
                <w:lang w:eastAsia="zh-CN" w:bidi="hi-IN"/>
              </w:rPr>
              <w:t>wenflony</w:t>
            </w:r>
            <w:proofErr w:type="spellEnd"/>
            <w:r w:rsidRPr="009B5C83">
              <w:rPr>
                <w:rFonts w:ascii="Times New Roman" w:eastAsia="Lucida Sans Unicode" w:hAnsi="Times New Roman" w:cs="Mangal"/>
                <w:kern w:val="3"/>
                <w:sz w:val="20"/>
                <w:szCs w:val="20"/>
                <w:lang w:eastAsia="zh-CN" w:bidi="hi-IN"/>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Rany cięte, kłute palców, dłoni.</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Przecięcia, zakłucia.</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 podejmuj samodzielnie usuwania sprzętu i narzędzi medycznych pozostawionych przez personel lub pacjentów, zgłaszaj ten fakt personelowi medycznemu.</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szczególną uwagę przy pracy z użyciem ostrych, spiczastych narzędzi.</w:t>
            </w:r>
          </w:p>
          <w:p w:rsidR="00F42071" w:rsidRPr="009B5C83" w:rsidRDefault="00F42071" w:rsidP="001D33EA">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Mangal"/>
                <w:kern w:val="3"/>
                <w:sz w:val="20"/>
                <w:szCs w:val="20"/>
                <w:lang w:eastAsia="zh-CN" w:bidi="hi-IN"/>
              </w:rPr>
            </w:pPr>
          </w:p>
        </w:tc>
      </w:tr>
      <w:tr w:rsidR="00F42071" w:rsidRPr="009B5C83" w:rsidTr="001D33EA">
        <w:tc>
          <w:tcPr>
            <w:tcW w:w="503"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Podczas poruszania się po terenie Szpitala może dojść do:</w:t>
            </w:r>
          </w:p>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Uderzenie o ruchome lub nieruchome czynniki materialne (np. wyposażenie pomieszczeń, meble, aparatura i sprzęt medyczny, łóżka, wózki z pacjentami na salach, korytarzach, ciągach komunikacyjnych itp.).</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Upadku na tym samym poziomie spowodowanym potknięciem, poślizgnięciem na nierównych, mokrych, śliskich powierzchniach.  </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Potłuczenia, guzy, siniaki.</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Złamania </w:t>
            </w:r>
            <w:r w:rsidRPr="009B5C83">
              <w:rPr>
                <w:rFonts w:ascii="Times New Roman" w:eastAsia="Lucida Sans Unicode" w:hAnsi="Times New Roman" w:cs="Arial"/>
                <w:kern w:val="3"/>
                <w:sz w:val="20"/>
                <w:szCs w:val="20"/>
                <w:lang w:eastAsia="zh-CN" w:bidi="hi-IN"/>
              </w:rPr>
              <w:t>kończyn.</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Utrzymuj porządek i czystość na stanowisku pracy.</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Poruszaj się po drogach komunikacyjnych stosując zasadę poruszania się prawą stroną.</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Zwracaj uwagę na transportowanych pacjentów na wózkach i łóżka na ciągach komunikacyjnych.</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uwagę podczas poruszania się po schodach: n</w:t>
            </w:r>
            <w:r w:rsidRPr="009B5C83">
              <w:rPr>
                <w:rFonts w:ascii="Times New Roman" w:eastAsia="Lucida Sans Unicode" w:hAnsi="Times New Roman" w:cs="Arial"/>
                <w:kern w:val="3"/>
                <w:sz w:val="20"/>
                <w:szCs w:val="20"/>
                <w:lang w:eastAsia="zh-CN" w:bidi="hi-IN"/>
              </w:rPr>
              <w:t>ie rozmawiaj przez telefon, nie używaj klatki schodowej jako drogi transportowej, trzymaj się poręczy.</w:t>
            </w:r>
          </w:p>
          <w:p w:rsidR="00F42071" w:rsidRPr="009B5C83" w:rsidRDefault="00F42071" w:rsidP="001D33EA">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Mangal"/>
                <w:kern w:val="3"/>
                <w:sz w:val="20"/>
                <w:szCs w:val="20"/>
                <w:lang w:eastAsia="zh-CN" w:bidi="hi-IN"/>
              </w:rPr>
            </w:pPr>
          </w:p>
        </w:tc>
      </w:tr>
    </w:tbl>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Default="00F42071" w:rsidP="00F42071">
      <w:pPr>
        <w:rPr>
          <w:sz w:val="20"/>
          <w:szCs w:val="20"/>
        </w:rPr>
      </w:pPr>
    </w:p>
    <w:p w:rsidR="00F42071" w:rsidRDefault="00F42071" w:rsidP="00F42071">
      <w:pPr>
        <w:rPr>
          <w:sz w:val="20"/>
          <w:szCs w:val="20"/>
        </w:rPr>
        <w:sectPr w:rsidR="00F42071" w:rsidSect="001D33EA">
          <w:pgSz w:w="16838" w:h="11906" w:orient="landscape"/>
          <w:pgMar w:top="1417" w:right="993" w:bottom="1417" w:left="1417" w:header="708" w:footer="708" w:gutter="0"/>
          <w:cols w:space="708"/>
          <w:docGrid w:linePitch="360"/>
        </w:sectPr>
      </w:pPr>
    </w:p>
    <w:p w:rsidR="00F42071" w:rsidRPr="00560B6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143ACF">
        <w:rPr>
          <w:rFonts w:ascii="Times New Roman" w:eastAsia="Times New Roman" w:hAnsi="Times New Roman" w:cs="Times New Roman"/>
          <w:sz w:val="24"/>
          <w:szCs w:val="24"/>
          <w:lang w:eastAsia="ar-SA"/>
        </w:rPr>
        <w:t>2</w:t>
      </w:r>
      <w:r w:rsidR="00FB50F8">
        <w:rPr>
          <w:rFonts w:ascii="Times New Roman" w:eastAsia="Times New Roman" w:hAnsi="Times New Roman" w:cs="Times New Roman"/>
          <w:sz w:val="24"/>
          <w:szCs w:val="24"/>
          <w:lang w:eastAsia="ar-SA"/>
        </w:rPr>
        <w:t>8</w:t>
      </w:r>
      <w:r w:rsidRPr="00143ACF">
        <w:rPr>
          <w:rFonts w:ascii="Times New Roman" w:eastAsia="Times New Roman" w:hAnsi="Times New Roman" w:cs="Times New Roman"/>
          <w:sz w:val="24"/>
          <w:szCs w:val="24"/>
          <w:lang w:eastAsia="ar-SA"/>
        </w:rPr>
        <w:t>B</w:t>
      </w:r>
      <w:r w:rsidRPr="00DA434C">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19</w:t>
      </w:r>
      <w:r w:rsidR="00E3070F">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B</w:t>
      </w:r>
    </w:p>
    <w:p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PB-4.4.6-02</w:t>
      </w:r>
    </w:p>
    <w:p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F42071" w:rsidRPr="00560B63" w:rsidRDefault="00F42071" w:rsidP="00F42071">
      <w:pPr>
        <w:widowControl w:val="0"/>
        <w:suppressAutoHyphens/>
        <w:autoSpaceDN w:val="0"/>
        <w:spacing w:after="0" w:line="240" w:lineRule="auto"/>
        <w:textAlignment w:val="baseline"/>
        <w:rPr>
          <w:rFonts w:ascii="Arial" w:eastAsia="Lucida Sans Unicode" w:hAnsi="Arial" w:cs="Arial"/>
          <w:szCs w:val="20"/>
          <w:lang w:eastAsia="zh-CN" w:bidi="hi-IN"/>
        </w:rPr>
      </w:pPr>
    </w:p>
    <w:p w:rsidR="00F42071" w:rsidRPr="00560B63" w:rsidRDefault="00F42071" w:rsidP="00F42071">
      <w:pPr>
        <w:keepNext/>
        <w:widowControl w:val="0"/>
        <w:numPr>
          <w:ilvl w:val="2"/>
          <w:numId w:val="0"/>
        </w:numPr>
        <w:tabs>
          <w:tab w:val="num" w:pos="0"/>
        </w:tabs>
        <w:suppressAutoHyphens/>
        <w:autoSpaceDN w:val="0"/>
        <w:spacing w:before="60" w:after="60" w:line="360" w:lineRule="auto"/>
        <w:ind w:left="-114" w:right="170" w:firstLine="228"/>
        <w:jc w:val="center"/>
        <w:textAlignment w:val="baseline"/>
        <w:outlineLvl w:val="2"/>
        <w:rPr>
          <w:rFonts w:ascii="Arial" w:eastAsia="Lucida Sans Unicode" w:hAnsi="Arial" w:cs="Times New Roman"/>
          <w:b/>
          <w:bCs/>
          <w:kern w:val="3"/>
          <w:sz w:val="24"/>
          <w:szCs w:val="24"/>
          <w:lang w:eastAsia="zh-CN" w:bidi="hi-IN"/>
        </w:rPr>
      </w:pPr>
      <w:r w:rsidRPr="00560B63">
        <w:rPr>
          <w:rFonts w:ascii="Times New Roman" w:eastAsia="Lucida Sans Unicode" w:hAnsi="Times New Roman" w:cs="Times New Roman"/>
          <w:b/>
          <w:bCs/>
          <w:kern w:val="3"/>
          <w:sz w:val="24"/>
          <w:szCs w:val="24"/>
          <w:lang w:eastAsia="zh-CN" w:bidi="hi-IN"/>
        </w:rPr>
        <w:t>ZOBOWIĄZANIE WYKONAWCY</w:t>
      </w:r>
    </w:p>
    <w:p w:rsidR="00F42071" w:rsidRPr="00560B63" w:rsidRDefault="00F42071" w:rsidP="00F42071">
      <w:pPr>
        <w:widowControl w:val="0"/>
        <w:suppressAutoHyphens/>
        <w:autoSpaceDN w:val="0"/>
        <w:spacing w:after="0" w:line="360" w:lineRule="auto"/>
        <w:ind w:left="57" w:right="170" w:hanging="228"/>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 realizującego przedmiot umowy nr ………………</w:t>
      </w:r>
      <w:r w:rsidRPr="00560B63">
        <w:rPr>
          <w:rFonts w:ascii="Times New Roman" w:eastAsia="Lucida Sans Unicode" w:hAnsi="Times New Roman" w:cs="Times New Roman"/>
          <w:bCs/>
          <w:kern w:val="3"/>
          <w:sz w:val="24"/>
          <w:szCs w:val="24"/>
          <w:lang w:eastAsia="zh-CN" w:bidi="hi-IN"/>
        </w:rPr>
        <w:t>z dnia</w:t>
      </w:r>
      <w:r w:rsidRPr="00560B63">
        <w:rPr>
          <w:rFonts w:ascii="Times New Roman" w:eastAsia="Lucida Sans Unicode" w:hAnsi="Times New Roman" w:cs="Times New Roman"/>
          <w:kern w:val="3"/>
          <w:sz w:val="24"/>
          <w:szCs w:val="24"/>
          <w:lang w:eastAsia="zh-CN" w:bidi="hi-IN"/>
        </w:rPr>
        <w:t>…………. („Umowa”) zobowiązuję się do:</w:t>
      </w:r>
    </w:p>
    <w:p w:rsidR="00F42071" w:rsidRPr="00560B63" w:rsidRDefault="00F42071" w:rsidP="00F42071">
      <w:pPr>
        <w:widowControl w:val="0"/>
        <w:numPr>
          <w:ilvl w:val="0"/>
          <w:numId w:val="36"/>
        </w:numPr>
        <w:tabs>
          <w:tab w:val="clear" w:pos="360"/>
          <w:tab w:val="left" w:pos="342"/>
        </w:tabs>
        <w:suppressAutoHyphens/>
        <w:autoSpaceDN w:val="0"/>
        <w:spacing w:after="0" w:line="360" w:lineRule="auto"/>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Przestrzegania ogólnie obowiązujących przepisów i zasad w zakresie bezpieczeństwa i higieny pracy, ochrony przeciwpożarowej oraz ochrony środowiska, jakich dotyczy zakres świadczonych prac lub usług.     </w:t>
      </w:r>
    </w:p>
    <w:p w:rsidR="00F42071" w:rsidRPr="00560B63" w:rsidRDefault="00F42071" w:rsidP="00F42071">
      <w:pPr>
        <w:widowControl w:val="0"/>
        <w:numPr>
          <w:ilvl w:val="0"/>
          <w:numId w:val="36"/>
        </w:numPr>
        <w:tabs>
          <w:tab w:val="left" w:pos="399"/>
          <w:tab w:val="num" w:pos="720"/>
        </w:tabs>
        <w:suppressAutoHyphens/>
        <w:autoSpaceDN w:val="0"/>
        <w:spacing w:after="0" w:line="360" w:lineRule="auto"/>
        <w:ind w:left="399"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Zapoznania swoich pracowników oraz pracowników podwykonawcy delegowanych do realizacji Umowy z treścią niniejszej procedury nie później niż przed rozpoczęciem realizacji Umowy.</w:t>
      </w:r>
    </w:p>
    <w:p w:rsidR="00F42071" w:rsidRPr="00560B63" w:rsidRDefault="00F42071" w:rsidP="00F42071">
      <w:pPr>
        <w:widowControl w:val="0"/>
        <w:numPr>
          <w:ilvl w:val="0"/>
          <w:numId w:val="36"/>
        </w:numPr>
        <w:tabs>
          <w:tab w:val="left" w:pos="399"/>
          <w:tab w:val="num" w:pos="720"/>
        </w:tabs>
        <w:suppressAutoHyphens/>
        <w:autoSpaceDN w:val="0"/>
        <w:spacing w:after="0" w:line="360" w:lineRule="auto"/>
        <w:ind w:left="399" w:right="30"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Poinformowania swoich pracowników oraz pracowników podwykonawcy o zagrożeniach wynikających z działalności Szpitala nie później niż przed  rozpoczęciem prac i usług objętych Umową.</w:t>
      </w:r>
    </w:p>
    <w:p w:rsidR="00F42071" w:rsidRPr="00560B63" w:rsidRDefault="00F42071" w:rsidP="00F42071">
      <w:pPr>
        <w:widowControl w:val="0"/>
        <w:suppressAutoHyphens/>
        <w:autoSpaceDN w:val="0"/>
        <w:spacing w:after="0" w:line="360" w:lineRule="auto"/>
        <w:ind w:left="399" w:right="170" w:hanging="399"/>
        <w:jc w:val="both"/>
        <w:textAlignment w:val="baseline"/>
        <w:rPr>
          <w:rFonts w:ascii="Times New Roman" w:eastAsia="Lucida Sans Unicode" w:hAnsi="Times New Roman" w:cs="Times New Roman"/>
          <w:kern w:val="3"/>
          <w:sz w:val="24"/>
          <w:szCs w:val="24"/>
          <w:lang w:eastAsia="zh-CN" w:bidi="hi-IN"/>
        </w:rPr>
      </w:pPr>
    </w:p>
    <w:p w:rsidR="00F42071" w:rsidRPr="00560B63" w:rsidRDefault="00F42071" w:rsidP="00F42071">
      <w:pPr>
        <w:widowControl w:val="0"/>
        <w:suppressAutoHyphens/>
        <w:autoSpaceDN w:val="0"/>
        <w:spacing w:after="0" w:line="360" w:lineRule="auto"/>
        <w:ind w:left="114"/>
        <w:jc w:val="both"/>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Ze strony Uniwersyteckiego Centrum Klinicznego im. prof. K. Gibińskiego SUM w Katowicach: </w:t>
      </w:r>
    </w:p>
    <w:p w:rsidR="00F42071" w:rsidRPr="00F803B4" w:rsidRDefault="006A39B5" w:rsidP="00F42071">
      <w:pPr>
        <w:widowControl w:val="0"/>
        <w:suppressAutoHyphens/>
        <w:autoSpaceDN w:val="0"/>
        <w:spacing w:after="0" w:line="360" w:lineRule="auto"/>
        <w:jc w:val="both"/>
        <w:textAlignment w:val="baseline"/>
        <w:rPr>
          <w:rFonts w:ascii="Times New Roman" w:eastAsia="Lucida Sans Unicode" w:hAnsi="Times New Roman" w:cs="Mangal"/>
          <w:i/>
          <w:kern w:val="3"/>
          <w:sz w:val="20"/>
          <w:szCs w:val="20"/>
          <w:lang w:eastAsia="zh-CN" w:bidi="hi-IN"/>
        </w:rPr>
      </w:pPr>
      <w:r>
        <w:rPr>
          <w:rFonts w:ascii="Times New Roman" w:eastAsia="Lucida Sans Unicode" w:hAnsi="Times New Roman" w:cs="Mangal"/>
          <w:kern w:val="3"/>
          <w:sz w:val="24"/>
          <w:szCs w:val="24"/>
          <w:lang w:eastAsia="zh-CN" w:bidi="hi-IN"/>
        </w:rPr>
        <w:t xml:space="preserve">         </w:t>
      </w:r>
      <w:r w:rsidR="00F803B4">
        <w:rPr>
          <w:rFonts w:ascii="Times New Roman" w:eastAsia="Lucida Sans Unicode" w:hAnsi="Times New Roman" w:cs="Mangal"/>
          <w:kern w:val="3"/>
          <w:sz w:val="24"/>
          <w:szCs w:val="24"/>
          <w:lang w:eastAsia="zh-CN" w:bidi="hi-IN"/>
        </w:rPr>
        <w:t xml:space="preserve">                                       </w:t>
      </w:r>
      <w:r>
        <w:rPr>
          <w:rFonts w:ascii="Times New Roman" w:eastAsia="Lucida Sans Unicode" w:hAnsi="Times New Roman" w:cs="Mangal"/>
          <w:kern w:val="3"/>
          <w:sz w:val="24"/>
          <w:szCs w:val="24"/>
          <w:lang w:eastAsia="zh-CN" w:bidi="hi-IN"/>
        </w:rPr>
        <w:t xml:space="preserve"> </w:t>
      </w:r>
      <w:r w:rsidRPr="00F803B4">
        <w:rPr>
          <w:rFonts w:ascii="Times New Roman" w:eastAsia="Lucida Sans Unicode" w:hAnsi="Times New Roman" w:cs="Mangal"/>
          <w:i/>
          <w:kern w:val="3"/>
          <w:sz w:val="20"/>
          <w:szCs w:val="20"/>
          <w:lang w:eastAsia="zh-CN" w:bidi="hi-IN"/>
        </w:rPr>
        <w:t>Kiero</w:t>
      </w:r>
      <w:r w:rsidR="00F803B4" w:rsidRPr="00F803B4">
        <w:rPr>
          <w:rFonts w:ascii="Times New Roman" w:eastAsia="Lucida Sans Unicode" w:hAnsi="Times New Roman" w:cs="Mangal"/>
          <w:i/>
          <w:kern w:val="3"/>
          <w:sz w:val="20"/>
          <w:szCs w:val="20"/>
          <w:lang w:eastAsia="zh-CN" w:bidi="hi-IN"/>
        </w:rPr>
        <w:t>w</w:t>
      </w:r>
      <w:r w:rsidRPr="00F803B4">
        <w:rPr>
          <w:rFonts w:ascii="Times New Roman" w:eastAsia="Lucida Sans Unicode" w:hAnsi="Times New Roman" w:cs="Mangal"/>
          <w:i/>
          <w:kern w:val="3"/>
          <w:sz w:val="20"/>
          <w:szCs w:val="20"/>
          <w:lang w:eastAsia="zh-CN" w:bidi="hi-IN"/>
        </w:rPr>
        <w:t>nik Działu Administracyjnego</w:t>
      </w:r>
    </w:p>
    <w:p w:rsidR="00F42071" w:rsidRPr="00560B63" w:rsidRDefault="00F42071" w:rsidP="00F42071">
      <w:pPr>
        <w:widowControl w:val="0"/>
        <w:suppressAutoHyphens/>
        <w:autoSpaceDN w:val="0"/>
        <w:spacing w:after="0" w:line="360" w:lineRule="auto"/>
        <w:ind w:left="114"/>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w:t>
      </w:r>
    </w:p>
    <w:p w:rsidR="00F42071" w:rsidRPr="00560B63" w:rsidRDefault="00F42071" w:rsidP="00F42071">
      <w:pPr>
        <w:widowControl w:val="0"/>
        <w:suppressAutoHyphens/>
        <w:autoSpaceDN w:val="0"/>
        <w:spacing w:after="0" w:line="360" w:lineRule="auto"/>
        <w:jc w:val="center"/>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osoba sprawująca nadzór </w:t>
      </w:r>
    </w:p>
    <w:p w:rsidR="00F42071" w:rsidRPr="00560B63" w:rsidRDefault="00F42071" w:rsidP="00F42071">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F42071" w:rsidRPr="00560B63" w:rsidRDefault="00F42071" w:rsidP="00F42071">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F42071" w:rsidRPr="00560B63" w:rsidRDefault="00F42071" w:rsidP="00F42071">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Wykonawca ……………………………………………….………………………..…… </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nazwa firmy</w:t>
      </w:r>
    </w:p>
    <w:p w:rsidR="00F42071" w:rsidRPr="00560B63" w:rsidRDefault="00F42071" w:rsidP="00F42071">
      <w:pPr>
        <w:widowControl w:val="0"/>
        <w:suppressAutoHyphens/>
        <w:autoSpaceDN w:val="0"/>
        <w:spacing w:before="60" w:after="60" w:line="360" w:lineRule="auto"/>
        <w:ind w:right="170"/>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t>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0"/>
          <w:szCs w:val="20"/>
          <w:lang w:eastAsia="zh-CN" w:bidi="hi-IN"/>
        </w:rPr>
        <w:t>adres</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w:t>
      </w:r>
      <w:r w:rsidRPr="00560B63">
        <w:rPr>
          <w:rFonts w:ascii="Times New Roman" w:eastAsia="Lucida Sans Unicode" w:hAnsi="Times New Roman" w:cs="Times New Roman"/>
          <w:b/>
          <w:kern w:val="3"/>
          <w:sz w:val="24"/>
          <w:szCs w:val="24"/>
          <w:lang w:eastAsia="zh-CN" w:bidi="hi-IN"/>
        </w:rPr>
        <w:t>:</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Nazwisko, imię  …………………………………………….……………………….……</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kern w:val="3"/>
          <w:sz w:val="24"/>
          <w:szCs w:val="24"/>
          <w:lang w:eastAsia="zh-CN" w:bidi="hi-IN"/>
        </w:rPr>
        <w:t>Stanowisko / funkcja  ……………………………………………………………………..</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      …………………………..                                  </w:t>
      </w:r>
      <w:r w:rsidRPr="00560B63">
        <w:rPr>
          <w:rFonts w:ascii="Times New Roman" w:eastAsia="Lucida Sans Unicode" w:hAnsi="Times New Roman" w:cs="Times New Roman"/>
          <w:kern w:val="3"/>
          <w:sz w:val="24"/>
          <w:szCs w:val="24"/>
          <w:lang w:eastAsia="zh-CN" w:bidi="hi-IN"/>
        </w:rPr>
        <w:tab/>
        <w:t xml:space="preserve"> …………………………..      </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 xml:space="preserve"> Data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Podpis</w:t>
      </w:r>
    </w:p>
    <w:p w:rsidR="00F42071" w:rsidRPr="00560B6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143ACF">
        <w:rPr>
          <w:rFonts w:ascii="Times New Roman" w:eastAsia="Times New Roman" w:hAnsi="Times New Roman" w:cs="Times New Roman"/>
          <w:sz w:val="24"/>
          <w:szCs w:val="24"/>
          <w:lang w:eastAsia="ar-SA"/>
        </w:rPr>
        <w:t>2</w:t>
      </w:r>
      <w:r w:rsidR="006A39B5">
        <w:rPr>
          <w:rFonts w:ascii="Times New Roman" w:eastAsia="Times New Roman" w:hAnsi="Times New Roman" w:cs="Times New Roman"/>
          <w:sz w:val="24"/>
          <w:szCs w:val="24"/>
          <w:lang w:eastAsia="ar-SA"/>
        </w:rPr>
        <w:t>8</w:t>
      </w:r>
      <w:r w:rsidRPr="00143ACF">
        <w:rPr>
          <w:rFonts w:ascii="Times New Roman" w:eastAsia="Times New Roman" w:hAnsi="Times New Roman" w:cs="Times New Roman"/>
          <w:sz w:val="24"/>
          <w:szCs w:val="24"/>
          <w:lang w:eastAsia="ar-SA"/>
        </w:rPr>
        <w:t>B</w:t>
      </w:r>
      <w:r w:rsidRPr="00DA434C">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 xml:space="preserve">19      </w:t>
      </w:r>
      <w:r w:rsidR="00E3070F">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C</w:t>
      </w:r>
    </w:p>
    <w:p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F42071" w:rsidRPr="00560B63" w:rsidRDefault="00F42071" w:rsidP="00F42071">
      <w:pPr>
        <w:suppressAutoHyphens/>
        <w:spacing w:after="0" w:line="240" w:lineRule="auto"/>
        <w:rPr>
          <w:rFonts w:ascii="Times New Roman" w:eastAsia="Times New Roman" w:hAnsi="Times New Roman" w:cs="Times New Roman"/>
          <w:b/>
          <w:bCs/>
          <w:sz w:val="24"/>
          <w:szCs w:val="24"/>
          <w:lang w:eastAsia="ar-SA"/>
        </w:rPr>
      </w:pPr>
    </w:p>
    <w:p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Lista pracowników Wykonawcy</w:t>
      </w:r>
    </w:p>
    <w:p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poinformowanych o zagrożeniach wynikających z działalności</w:t>
      </w:r>
    </w:p>
    <w:p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 xml:space="preserve">Uniwersyteckiego Centrum Klinicznego w Katowicach  </w:t>
      </w:r>
    </w:p>
    <w:p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p>
    <w:p w:rsidR="00F42071" w:rsidRPr="00560B63" w:rsidRDefault="00F42071" w:rsidP="00F42071">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Nazwa firmy:...............................................................................................................................</w:t>
      </w:r>
    </w:p>
    <w:p w:rsidR="00F42071" w:rsidRPr="00560B63" w:rsidRDefault="00F42071" w:rsidP="00F42071">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Inwestycja:...................................................................................................................................</w:t>
      </w:r>
    </w:p>
    <w:p w:rsidR="00F42071" w:rsidRPr="00560B63" w:rsidRDefault="00F42071" w:rsidP="00F42071">
      <w:pPr>
        <w:suppressAutoHyphens/>
        <w:spacing w:after="0" w:line="240" w:lineRule="auto"/>
        <w:rPr>
          <w:rFonts w:ascii="Times New Roman" w:eastAsia="Times New Roman" w:hAnsi="Times New Roman" w:cs="Times New Roman"/>
          <w:b/>
          <w:bCs/>
          <w:sz w:val="24"/>
          <w:szCs w:val="24"/>
          <w:lang w:eastAsia="ar-SA"/>
        </w:rPr>
      </w:pPr>
    </w:p>
    <w:tbl>
      <w:tblPr>
        <w:tblW w:w="0" w:type="auto"/>
        <w:jc w:val="center"/>
        <w:tblLayout w:type="fixed"/>
        <w:tblCellMar>
          <w:left w:w="70" w:type="dxa"/>
          <w:right w:w="70" w:type="dxa"/>
        </w:tblCellMar>
        <w:tblLook w:val="0000"/>
      </w:tblPr>
      <w:tblGrid>
        <w:gridCol w:w="467"/>
        <w:gridCol w:w="3647"/>
        <w:gridCol w:w="2201"/>
        <w:gridCol w:w="1415"/>
        <w:gridCol w:w="1434"/>
      </w:tblGrid>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vAlign w:val="center"/>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Lp.</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Imię i  Nazwisko</w:t>
            </w: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Stanowisko </w:t>
            </w: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Data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Podpis</w:t>
            </w: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3.</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4.</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5.</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6.</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7.</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8.</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9.</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10.</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11.</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12.</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13.</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14.</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15.</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16</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17.</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18</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19.</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20.</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bl>
    <w:p w:rsidR="00F42071" w:rsidRPr="00560B63" w:rsidRDefault="00F42071" w:rsidP="00F42071">
      <w:pPr>
        <w:suppressAutoHyphens/>
        <w:spacing w:after="0" w:line="240" w:lineRule="auto"/>
        <w:rPr>
          <w:rFonts w:ascii="Times New Roman" w:eastAsia="Times New Roman" w:hAnsi="Times New Roman" w:cs="Times New Roman"/>
          <w:b/>
          <w:bCs/>
          <w:sz w:val="24"/>
          <w:szCs w:val="24"/>
          <w:lang w:eastAsia="ar-SA"/>
        </w:rPr>
      </w:pPr>
    </w:p>
    <w:p w:rsidR="00F42071" w:rsidRPr="00560B6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143ACF">
        <w:rPr>
          <w:rFonts w:ascii="Times New Roman" w:eastAsia="Times New Roman" w:hAnsi="Times New Roman" w:cs="Times New Roman"/>
          <w:sz w:val="24"/>
          <w:szCs w:val="24"/>
          <w:lang w:eastAsia="ar-SA"/>
        </w:rPr>
        <w:t>2</w:t>
      </w:r>
      <w:r w:rsidR="006A39B5">
        <w:rPr>
          <w:rFonts w:ascii="Times New Roman" w:eastAsia="Times New Roman" w:hAnsi="Times New Roman" w:cs="Times New Roman"/>
          <w:sz w:val="24"/>
          <w:szCs w:val="24"/>
          <w:lang w:eastAsia="ar-SA"/>
        </w:rPr>
        <w:t>8</w:t>
      </w:r>
      <w:r w:rsidR="00075D0E" w:rsidRPr="00143ACF">
        <w:rPr>
          <w:rFonts w:ascii="Times New Roman" w:eastAsia="Times New Roman" w:hAnsi="Times New Roman" w:cs="Times New Roman"/>
          <w:sz w:val="24"/>
          <w:szCs w:val="24"/>
          <w:lang w:eastAsia="ar-SA"/>
        </w:rPr>
        <w:t>B</w:t>
      </w:r>
      <w:r w:rsidR="00075D0E" w:rsidRPr="00DA434C">
        <w:rPr>
          <w:rFonts w:ascii="Times New Roman" w:eastAsia="Times New Roman" w:hAnsi="Times New Roman" w:cs="Times New Roman"/>
          <w:sz w:val="24"/>
          <w:szCs w:val="24"/>
          <w:lang w:eastAsia="ar-SA"/>
        </w:rPr>
        <w:t>/20</w:t>
      </w:r>
      <w:r w:rsidR="00075D0E">
        <w:rPr>
          <w:rFonts w:ascii="Times New Roman" w:eastAsia="Times New Roman" w:hAnsi="Times New Roman" w:cs="Times New Roman"/>
          <w:sz w:val="24"/>
          <w:szCs w:val="24"/>
          <w:lang w:eastAsia="ar-SA"/>
        </w:rPr>
        <w:t xml:space="preserve">19      </w:t>
      </w:r>
      <w:r w:rsidR="00E3070F">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D</w:t>
      </w:r>
    </w:p>
    <w:p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F42071" w:rsidRPr="00560B63" w:rsidRDefault="00F42071" w:rsidP="00F42071">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F42071" w:rsidRPr="00560B63" w:rsidRDefault="00F42071" w:rsidP="00F42071">
      <w:pPr>
        <w:widowControl w:val="0"/>
        <w:suppressAutoHyphens/>
        <w:autoSpaceDN w:val="0"/>
        <w:spacing w:after="0" w:line="240" w:lineRule="auto"/>
        <w:jc w:val="center"/>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ZASADY ŚRODOWISKOWE DLA WYKONAWCÓW</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p>
    <w:p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przestrzegać wymagań związanych z ochroną środowiska, a w szczególności:</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przestrzegać wymagań prawnych w zakresie podpisanej ze Szpitalem umowy</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zmniejszyć dla otoczenia uciążliwość swojej działalności związanej z wykonywaniem</w:t>
      </w:r>
    </w:p>
    <w:p w:rsidR="00F42071" w:rsidRPr="00560B63" w:rsidRDefault="00F42071" w:rsidP="00F42071">
      <w:pPr>
        <w:widowControl w:val="0"/>
        <w:tabs>
          <w:tab w:val="left" w:pos="765"/>
        </w:tabs>
        <w:suppressAutoHyphens/>
        <w:autoSpaceDN w:val="0"/>
        <w:spacing w:after="0" w:line="240" w:lineRule="auto"/>
        <w:ind w:left="360"/>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ab/>
        <w:t>prac zleconych przez Szpital</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minimalizować ilość powstających odpadów </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zabierać z terenu wszelkie odpady powstałe w czasie świadczenia usług </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zmniejszać zużycie nośników energii i surowców naturalnych</w:t>
      </w:r>
    </w:p>
    <w:p w:rsidR="00F42071" w:rsidRPr="00560B63" w:rsidRDefault="00F42071" w:rsidP="00F42071">
      <w:pPr>
        <w:widowControl w:val="0"/>
        <w:suppressAutoHyphens/>
        <w:autoSpaceDN w:val="0"/>
        <w:spacing w:after="0" w:line="240" w:lineRule="auto"/>
        <w:ind w:left="405"/>
        <w:textAlignment w:val="baseline"/>
        <w:rPr>
          <w:rFonts w:ascii="Times New Roman" w:eastAsia="Lucida Sans Unicode" w:hAnsi="Times New Roman" w:cs="Mangal"/>
          <w:kern w:val="3"/>
          <w:lang w:eastAsia="zh-CN" w:bidi="hi-IN"/>
        </w:rPr>
      </w:pPr>
    </w:p>
    <w:p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Wykonawcy nie wolno:</w:t>
      </w:r>
    </w:p>
    <w:p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wwozić na teren Szpitala jakichkolwiek odpadów </w:t>
      </w:r>
    </w:p>
    <w:p w:rsidR="00F42071" w:rsidRPr="00560B63" w:rsidRDefault="00F42071" w:rsidP="00F42071">
      <w:pPr>
        <w:widowControl w:val="0"/>
        <w:numPr>
          <w:ilvl w:val="0"/>
          <w:numId w:val="39"/>
        </w:numPr>
        <w:tabs>
          <w:tab w:val="left" w:pos="851"/>
        </w:tabs>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składować żadnych substancji mogących zanieczyścić powietrze atmosferyczne, wodę, glebę, </w:t>
      </w:r>
      <w:r w:rsidRPr="00560B63">
        <w:rPr>
          <w:rFonts w:ascii="Times New Roman" w:eastAsia="Lucida Sans Unicode" w:hAnsi="Times New Roman" w:cs="Mangal"/>
          <w:kern w:val="3"/>
          <w:lang w:eastAsia="zh-CN" w:bidi="hi-IN"/>
        </w:rPr>
        <w:br/>
        <w:t>a w przypadku, gdy substancje te służą do wykonywania usług dla firmy szczegóły ich składowania i stosowania należy uzgodnić z Kierownikiem Działu Administracji</w:t>
      </w:r>
    </w:p>
    <w:p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myć pojazdów na terenie Szpitala </w:t>
      </w:r>
    </w:p>
    <w:p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spalać odpadów na terenie Szpitala</w:t>
      </w:r>
    </w:p>
    <w:p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wylewać jakichkolwiek substancji niebezpiecznych do gleby lub kanalizacji</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F42071" w:rsidRPr="00560B63" w:rsidRDefault="00F42071" w:rsidP="00F42071">
      <w:pPr>
        <w:widowControl w:val="0"/>
        <w:numPr>
          <w:ilvl w:val="0"/>
          <w:numId w:val="37"/>
        </w:numPr>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przeprowadzić szkolenie wśród podległych pracowników wykonujących usługę w zakresie obowiązującej w Szpitalu polityki jakości oraz bhp.</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dopuścić Koordynatora ds. BHP, Pełnomocnika ds. Jakości wraz z zespołem auditorów do kontroli postępowania na zgodność z przyjętymi zasadami środowiskowymi i bhp w Szpitalu.</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 sytuacjach wątpliwych i nieokreślonych w powyższych zasadach środowiskowych należy zwracać się do Pełnomocnika ds. Jakości.</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Podpis Wykonawcy</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data</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Default="00F42071" w:rsidP="00F42071">
      <w:pPr>
        <w:rPr>
          <w:sz w:val="20"/>
          <w:szCs w:val="20"/>
        </w:rPr>
      </w:pPr>
    </w:p>
    <w:p w:rsidR="00F42071" w:rsidRDefault="00F42071" w:rsidP="00F42071">
      <w:pPr>
        <w:rPr>
          <w:sz w:val="20"/>
          <w:szCs w:val="20"/>
        </w:rPr>
      </w:pPr>
    </w:p>
    <w:p w:rsidR="00F42071" w:rsidRDefault="00F42071" w:rsidP="00F42071">
      <w:pPr>
        <w:rPr>
          <w:sz w:val="20"/>
          <w:szCs w:val="20"/>
        </w:rPr>
      </w:pPr>
    </w:p>
    <w:p w:rsidR="00F42071" w:rsidRDefault="00F42071" w:rsidP="00F42071">
      <w:pPr>
        <w:rPr>
          <w:sz w:val="20"/>
          <w:szCs w:val="20"/>
        </w:rPr>
      </w:pPr>
    </w:p>
    <w:p w:rsidR="00F42071" w:rsidRDefault="00F42071" w:rsidP="00F42071">
      <w:pPr>
        <w:rPr>
          <w:sz w:val="20"/>
          <w:szCs w:val="20"/>
        </w:rPr>
      </w:pPr>
    </w:p>
    <w:p w:rsidR="00F42071" w:rsidRPr="00EA139E"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8F2F65">
        <w:rPr>
          <w:rFonts w:ascii="Times New Roman" w:eastAsia="Times New Roman" w:hAnsi="Times New Roman" w:cs="Times New Roman"/>
          <w:sz w:val="24"/>
          <w:szCs w:val="24"/>
          <w:lang w:eastAsia="ar-SA"/>
        </w:rPr>
        <w:t>2</w:t>
      </w:r>
      <w:r w:rsidR="006A39B5">
        <w:rPr>
          <w:rFonts w:ascii="Times New Roman" w:eastAsia="Times New Roman" w:hAnsi="Times New Roman" w:cs="Times New Roman"/>
          <w:sz w:val="24"/>
          <w:szCs w:val="24"/>
          <w:lang w:eastAsia="ar-SA"/>
        </w:rPr>
        <w:t>8</w:t>
      </w:r>
      <w:r w:rsidR="00075D0E" w:rsidRPr="008F2F65">
        <w:rPr>
          <w:rFonts w:ascii="Times New Roman" w:eastAsia="Times New Roman" w:hAnsi="Times New Roman" w:cs="Times New Roman"/>
          <w:sz w:val="24"/>
          <w:szCs w:val="24"/>
          <w:lang w:eastAsia="ar-SA"/>
        </w:rPr>
        <w:t>B</w:t>
      </w:r>
      <w:r w:rsidR="00075D0E" w:rsidRPr="00DA434C">
        <w:rPr>
          <w:rFonts w:ascii="Times New Roman" w:eastAsia="Times New Roman" w:hAnsi="Times New Roman" w:cs="Times New Roman"/>
          <w:sz w:val="24"/>
          <w:szCs w:val="24"/>
          <w:lang w:eastAsia="ar-SA"/>
        </w:rPr>
        <w:t>/20</w:t>
      </w:r>
      <w:r w:rsidR="00075D0E">
        <w:rPr>
          <w:rFonts w:ascii="Times New Roman" w:eastAsia="Times New Roman" w:hAnsi="Times New Roman" w:cs="Times New Roman"/>
          <w:sz w:val="24"/>
          <w:szCs w:val="24"/>
          <w:lang w:eastAsia="ar-SA"/>
        </w:rPr>
        <w:t xml:space="preserve">19      </w:t>
      </w:r>
      <w:r w:rsidR="00010FA7">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E</w:t>
      </w:r>
    </w:p>
    <w:p w:rsidR="00F42071" w:rsidRPr="00EA139E"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do procedury „Organizowanie prac związanych z zagrożeniami przez Wykonawców” PBS-4.4.6-02</w:t>
      </w:r>
    </w:p>
    <w:p w:rsidR="00F42071" w:rsidRPr="00EA139E" w:rsidRDefault="00F42071" w:rsidP="00F42071">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r w:rsidRPr="00EA139E">
        <w:rPr>
          <w:rFonts w:ascii="Times New Roman" w:eastAsia="Times New Roman" w:hAnsi="Times New Roman" w:cs="Wingdings"/>
          <w:b/>
          <w:kern w:val="3"/>
          <w:sz w:val="21"/>
          <w:szCs w:val="21"/>
          <w:lang w:eastAsia="zh-CN"/>
        </w:rPr>
        <w:t>INFORMACJE O RYZYKACH POCHODZĄCYCH OD WYKONAWCY</w:t>
      </w: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3339"/>
        <w:gridCol w:w="3135"/>
        <w:gridCol w:w="2364"/>
      </w:tblGrid>
      <w:tr w:rsidR="00F42071" w:rsidRPr="00EA139E" w:rsidTr="001D33EA">
        <w:tc>
          <w:tcPr>
            <w:tcW w:w="450" w:type="dxa"/>
            <w:shd w:val="clear" w:color="auto" w:fill="DEEAF6"/>
            <w:vAlign w:val="center"/>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LP</w:t>
            </w:r>
          </w:p>
        </w:tc>
        <w:tc>
          <w:tcPr>
            <w:tcW w:w="3486" w:type="dxa"/>
            <w:shd w:val="clear" w:color="auto" w:fill="DEEAF6"/>
            <w:vAlign w:val="center"/>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ZAGROŻENIE/RYZYKO</w:t>
            </w:r>
          </w:p>
        </w:tc>
        <w:tc>
          <w:tcPr>
            <w:tcW w:w="3455" w:type="dxa"/>
            <w:shd w:val="clear" w:color="auto" w:fill="DEEAF6"/>
            <w:vAlign w:val="center"/>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SKUTEK</w:t>
            </w:r>
          </w:p>
        </w:tc>
        <w:tc>
          <w:tcPr>
            <w:tcW w:w="2445" w:type="dxa"/>
            <w:shd w:val="clear" w:color="auto" w:fill="DEEAF6"/>
            <w:vAlign w:val="center"/>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ŚRODKI ZAPOBIEGAJĄCE</w:t>
            </w: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bl>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PODPIS I PIECZĘĆ SPORZĄDZAJĄCEGO</w:t>
      </w: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Lucida Sans Unicode" w:hAnsi="Times New Roman" w:cs="Mangal"/>
          <w:kern w:val="3"/>
          <w:sz w:val="21"/>
          <w:szCs w:val="21"/>
          <w:lang w:eastAsia="zh-CN" w:bidi="hi-IN"/>
        </w:rPr>
        <w:t>……………………………………………………….</w:t>
      </w:r>
    </w:p>
    <w:p w:rsidR="00F42071" w:rsidRPr="00EA139E"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Default="00F42071" w:rsidP="004E4FC7">
      <w:pPr>
        <w:suppressAutoHyphens/>
        <w:spacing w:before="120" w:after="0" w:line="240" w:lineRule="auto"/>
        <w:jc w:val="both"/>
        <w:rPr>
          <w:rFonts w:ascii="Tahoma" w:eastAsia="Times New Roman" w:hAnsi="Tahoma" w:cs="Tahoma"/>
          <w:iCs/>
          <w:sz w:val="20"/>
          <w:szCs w:val="20"/>
          <w:lang w:eastAsia="ar-SA"/>
        </w:rPr>
      </w:pPr>
    </w:p>
    <w:p w:rsidR="00F42071" w:rsidRDefault="00075D0E" w:rsidP="00411E41">
      <w:pPr>
        <w:rPr>
          <w:rFonts w:ascii="Tahoma" w:eastAsia="Times New Roman" w:hAnsi="Tahoma" w:cs="Tahoma"/>
          <w:iCs/>
          <w:sz w:val="20"/>
          <w:szCs w:val="20"/>
          <w:lang w:eastAsia="ar-SA"/>
        </w:rPr>
      </w:pPr>
      <w:r>
        <w:rPr>
          <w:rFonts w:ascii="Tahoma" w:eastAsia="Times New Roman" w:hAnsi="Tahoma" w:cs="Tahoma"/>
          <w:iCs/>
          <w:sz w:val="20"/>
          <w:szCs w:val="20"/>
          <w:lang w:eastAsia="ar-SA"/>
        </w:rPr>
        <w:br w:type="page"/>
      </w:r>
    </w:p>
    <w:p w:rsidR="004E4FC7" w:rsidRPr="004E07A5" w:rsidRDefault="004E4FC7" w:rsidP="004E4FC7">
      <w:pPr>
        <w:suppressAutoHyphens/>
        <w:spacing w:before="120" w:after="0" w:line="240" w:lineRule="auto"/>
        <w:jc w:val="both"/>
        <w:rPr>
          <w:rFonts w:ascii="Tahoma" w:eastAsia="Times New Roman" w:hAnsi="Tahoma" w:cs="Tahoma"/>
          <w:iCs/>
          <w:sz w:val="20"/>
          <w:szCs w:val="20"/>
          <w:lang w:eastAsia="ar-SA"/>
        </w:rPr>
      </w:pPr>
      <w:r w:rsidRPr="004E07A5">
        <w:rPr>
          <w:rFonts w:ascii="Tahoma" w:eastAsia="Times New Roman" w:hAnsi="Tahoma" w:cs="Tahoma"/>
          <w:iCs/>
          <w:sz w:val="20"/>
          <w:szCs w:val="20"/>
          <w:lang w:eastAsia="ar-SA"/>
        </w:rPr>
        <w:lastRenderedPageBreak/>
        <w:t>DZP/381/</w:t>
      </w:r>
      <w:r w:rsidR="00226B63">
        <w:rPr>
          <w:rFonts w:ascii="Tahoma" w:eastAsia="Times New Roman" w:hAnsi="Tahoma" w:cs="Tahoma"/>
          <w:iCs/>
          <w:sz w:val="20"/>
          <w:szCs w:val="20"/>
          <w:lang w:eastAsia="ar-SA"/>
        </w:rPr>
        <w:t>2</w:t>
      </w:r>
      <w:r w:rsidR="006A39B5">
        <w:rPr>
          <w:rFonts w:ascii="Tahoma" w:eastAsia="Times New Roman" w:hAnsi="Tahoma" w:cs="Tahoma"/>
          <w:iCs/>
          <w:sz w:val="20"/>
          <w:szCs w:val="20"/>
          <w:lang w:eastAsia="ar-SA"/>
        </w:rPr>
        <w:t>8</w:t>
      </w:r>
      <w:r w:rsidRPr="008F2F65">
        <w:rPr>
          <w:rFonts w:ascii="Tahoma" w:eastAsia="Times New Roman" w:hAnsi="Tahoma" w:cs="Tahoma"/>
          <w:iCs/>
          <w:sz w:val="20"/>
          <w:szCs w:val="20"/>
          <w:lang w:eastAsia="ar-SA"/>
        </w:rPr>
        <w:t>B</w:t>
      </w:r>
      <w:r w:rsidRPr="004E07A5">
        <w:rPr>
          <w:rFonts w:ascii="Tahoma" w:eastAsia="Times New Roman" w:hAnsi="Tahoma" w:cs="Tahoma"/>
          <w:iCs/>
          <w:sz w:val="20"/>
          <w:szCs w:val="20"/>
          <w:lang w:eastAsia="ar-SA"/>
        </w:rPr>
        <w:t>/201</w:t>
      </w:r>
      <w:r>
        <w:rPr>
          <w:rFonts w:ascii="Tahoma" w:eastAsia="Times New Roman" w:hAnsi="Tahoma" w:cs="Tahoma"/>
          <w:iCs/>
          <w:sz w:val="20"/>
          <w:szCs w:val="20"/>
          <w:lang w:eastAsia="ar-SA"/>
        </w:rPr>
        <w:t>9</w:t>
      </w:r>
    </w:p>
    <w:p w:rsidR="004E4FC7" w:rsidRPr="004E07A5" w:rsidRDefault="004E4FC7" w:rsidP="004E4FC7">
      <w:pPr>
        <w:suppressAutoHyphens/>
        <w:spacing w:after="0" w:line="240" w:lineRule="auto"/>
        <w:jc w:val="both"/>
        <w:rPr>
          <w:rFonts w:ascii="Tahoma" w:eastAsia="Times New Roman" w:hAnsi="Tahoma" w:cs="Tahoma"/>
          <w:bCs/>
          <w:sz w:val="20"/>
          <w:szCs w:val="20"/>
          <w:lang w:eastAsia="ar-SA"/>
        </w:rPr>
      </w:pPr>
    </w:p>
    <w:p w:rsidR="004E4FC7" w:rsidRDefault="00010FA7" w:rsidP="004E4FC7">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4E4FC7" w:rsidRPr="004E07A5">
        <w:rPr>
          <w:rFonts w:ascii="Tahoma" w:eastAsia="Times New Roman" w:hAnsi="Tahoma" w:cs="Tahoma"/>
          <w:bCs/>
          <w:sz w:val="20"/>
          <w:szCs w:val="20"/>
          <w:lang w:eastAsia="ar-SA"/>
        </w:rPr>
        <w:t xml:space="preserve">Załącznik nr  </w:t>
      </w:r>
      <w:r w:rsidR="004E4FC7">
        <w:rPr>
          <w:rFonts w:ascii="Tahoma" w:eastAsia="Times New Roman" w:hAnsi="Tahoma" w:cs="Tahoma"/>
          <w:bCs/>
          <w:sz w:val="20"/>
          <w:szCs w:val="20"/>
          <w:lang w:eastAsia="ar-SA"/>
        </w:rPr>
        <w:t>5</w:t>
      </w:r>
    </w:p>
    <w:p w:rsidR="008211B0" w:rsidRDefault="008211B0" w:rsidP="004E4FC7">
      <w:pPr>
        <w:suppressAutoHyphens/>
        <w:spacing w:after="0" w:line="240" w:lineRule="auto"/>
        <w:jc w:val="both"/>
        <w:rPr>
          <w:rFonts w:ascii="Tahoma" w:eastAsia="Times New Roman" w:hAnsi="Tahoma" w:cs="Tahoma"/>
          <w:bCs/>
          <w:sz w:val="20"/>
          <w:szCs w:val="20"/>
          <w:lang w:eastAsia="ar-SA"/>
        </w:rPr>
      </w:pPr>
    </w:p>
    <w:p w:rsidR="008211B0" w:rsidRDefault="008211B0" w:rsidP="004E4FC7">
      <w:pPr>
        <w:suppressAutoHyphens/>
        <w:spacing w:after="0" w:line="240" w:lineRule="auto"/>
        <w:jc w:val="both"/>
        <w:rPr>
          <w:rFonts w:ascii="Tahoma" w:eastAsia="Times New Roman" w:hAnsi="Tahoma" w:cs="Tahoma"/>
          <w:bCs/>
          <w:sz w:val="20"/>
          <w:szCs w:val="20"/>
          <w:lang w:eastAsia="ar-SA"/>
        </w:rPr>
      </w:pPr>
    </w:p>
    <w:p w:rsidR="008211B0" w:rsidRDefault="008211B0" w:rsidP="004E4FC7">
      <w:pPr>
        <w:suppressAutoHyphens/>
        <w:spacing w:after="0" w:line="240" w:lineRule="auto"/>
        <w:jc w:val="both"/>
        <w:rPr>
          <w:rFonts w:ascii="Tahoma" w:eastAsia="Times New Roman" w:hAnsi="Tahoma" w:cs="Tahoma"/>
          <w:bCs/>
          <w:sz w:val="20"/>
          <w:szCs w:val="20"/>
          <w:lang w:eastAsia="ar-SA"/>
        </w:rPr>
      </w:pPr>
    </w:p>
    <w:p w:rsidR="008211B0" w:rsidRDefault="008211B0" w:rsidP="004E4FC7">
      <w:pPr>
        <w:suppressAutoHyphens/>
        <w:spacing w:after="0" w:line="240" w:lineRule="auto"/>
        <w:jc w:val="both"/>
        <w:rPr>
          <w:rFonts w:ascii="Tahoma" w:eastAsia="Times New Roman" w:hAnsi="Tahoma" w:cs="Tahoma"/>
          <w:bCs/>
          <w:sz w:val="20"/>
          <w:szCs w:val="20"/>
          <w:lang w:eastAsia="ar-SA"/>
        </w:rPr>
      </w:pPr>
    </w:p>
    <w:p w:rsidR="008211B0" w:rsidRDefault="008211B0" w:rsidP="004E4FC7">
      <w:pPr>
        <w:suppressAutoHyphens/>
        <w:spacing w:after="0" w:line="240" w:lineRule="auto"/>
        <w:jc w:val="both"/>
        <w:rPr>
          <w:rFonts w:ascii="Tahoma" w:eastAsia="Times New Roman" w:hAnsi="Tahoma" w:cs="Tahoma"/>
          <w:sz w:val="20"/>
          <w:szCs w:val="20"/>
        </w:rPr>
      </w:pPr>
    </w:p>
    <w:p w:rsidR="008211B0" w:rsidRPr="00081B8A" w:rsidRDefault="008211B0" w:rsidP="008211B0">
      <w:pPr>
        <w:jc w:val="center"/>
        <w:rPr>
          <w:b/>
          <w:bCs/>
        </w:rPr>
      </w:pPr>
      <w:r w:rsidRPr="00081B8A">
        <w:rPr>
          <w:b/>
          <w:bCs/>
        </w:rPr>
        <w:t>WYKAZ OSÓB, KTÓRE BĘDĄ UCZESTNICZYĆ  W  WYKONYWANIU ZAMÓWIENIA</w:t>
      </w:r>
    </w:p>
    <w:p w:rsidR="008A1710" w:rsidRPr="00D1406F" w:rsidRDefault="008211B0" w:rsidP="008A1710">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48220F">
        <w:rPr>
          <w:rFonts w:ascii="Tahoma" w:hAnsi="Tahoma" w:cs="Tahoma"/>
          <w:sz w:val="20"/>
          <w:szCs w:val="20"/>
        </w:rPr>
        <w:t xml:space="preserve">Zamawiający wymaga </w:t>
      </w:r>
      <w:r w:rsidR="008951CA">
        <w:rPr>
          <w:rFonts w:ascii="Tahoma" w:hAnsi="Tahoma" w:cs="Tahoma"/>
          <w:sz w:val="20"/>
          <w:szCs w:val="20"/>
        </w:rPr>
        <w:t xml:space="preserve">od Wykonawcy </w:t>
      </w:r>
      <w:r w:rsidRPr="0048220F">
        <w:rPr>
          <w:rFonts w:ascii="Tahoma" w:hAnsi="Tahoma" w:cs="Tahoma"/>
          <w:sz w:val="20"/>
          <w:szCs w:val="20"/>
        </w:rPr>
        <w:t xml:space="preserve">zatrudnienia na podstawie umowy o pracę   </w:t>
      </w:r>
      <w:r w:rsidR="008A1710">
        <w:rPr>
          <w:rFonts w:ascii="Tahoma" w:eastAsia="Times New Roman" w:hAnsi="Tahoma" w:cs="Tahoma"/>
          <w:sz w:val="20"/>
          <w:szCs w:val="20"/>
          <w:lang w:eastAsia="pl-PL"/>
        </w:rPr>
        <w:t>osób      wykonujących czynności kierowcy.</w:t>
      </w:r>
    </w:p>
    <w:p w:rsidR="008211B0" w:rsidRPr="00613322" w:rsidRDefault="008211B0" w:rsidP="008211B0">
      <w:pPr>
        <w:autoSpaceDE w:val="0"/>
        <w:autoSpaceDN w:val="0"/>
        <w:adjustRightInd w:val="0"/>
        <w:spacing w:after="0" w:line="240" w:lineRule="auto"/>
        <w:ind w:left="-426"/>
        <w:jc w:val="both"/>
        <w:rPr>
          <w:rFonts w:ascii="Tahoma" w:hAnsi="Tahoma" w:cs="Tahoma"/>
          <w:sz w:val="20"/>
          <w:szCs w:val="20"/>
        </w:rPr>
      </w:pPr>
    </w:p>
    <w:tbl>
      <w:tblPr>
        <w:tblpPr w:leftFromText="141" w:rightFromText="141" w:vertAnchor="text" w:horzAnchor="margin" w:tblpXSpec="center" w:tblpY="139"/>
        <w:tblW w:w="10874" w:type="dxa"/>
        <w:tblLayout w:type="fixed"/>
        <w:tblCellMar>
          <w:left w:w="0" w:type="dxa"/>
          <w:right w:w="0" w:type="dxa"/>
        </w:tblCellMar>
        <w:tblLook w:val="0000"/>
      </w:tblPr>
      <w:tblGrid>
        <w:gridCol w:w="617"/>
        <w:gridCol w:w="1793"/>
        <w:gridCol w:w="1915"/>
        <w:gridCol w:w="1776"/>
        <w:gridCol w:w="3113"/>
        <w:gridCol w:w="1660"/>
      </w:tblGrid>
      <w:tr w:rsidR="00C0105A" w:rsidRPr="009A6FE4" w:rsidTr="00C0105A">
        <w:trPr>
          <w:trHeight w:val="1464"/>
        </w:trPr>
        <w:tc>
          <w:tcPr>
            <w:tcW w:w="617"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Lp.</w:t>
            </w:r>
          </w:p>
        </w:tc>
        <w:tc>
          <w:tcPr>
            <w:tcW w:w="1793"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Imię i nazwisko</w:t>
            </w:r>
          </w:p>
        </w:tc>
        <w:tc>
          <w:tcPr>
            <w:tcW w:w="1915"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roofErr w:type="spellStart"/>
            <w:r>
              <w:rPr>
                <w:rFonts w:asciiTheme="minorHAnsi" w:hAnsiTheme="minorHAnsi"/>
                <w:color w:val="auto"/>
                <w:sz w:val="18"/>
                <w:szCs w:val="18"/>
              </w:rPr>
              <w:t>S</w:t>
            </w:r>
            <w:r w:rsidRPr="008B410F">
              <w:rPr>
                <w:rFonts w:asciiTheme="minorHAnsi" w:hAnsiTheme="minorHAnsi"/>
                <w:color w:val="auto"/>
                <w:sz w:val="18"/>
                <w:szCs w:val="18"/>
              </w:rPr>
              <w:t>tanowisko</w:t>
            </w:r>
            <w:proofErr w:type="spellEnd"/>
          </w:p>
        </w:tc>
        <w:tc>
          <w:tcPr>
            <w:tcW w:w="1776"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Doświadczenie zawodowe</w:t>
            </w:r>
          </w:p>
        </w:tc>
        <w:tc>
          <w:tcPr>
            <w:tcW w:w="3113"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Zakres czynności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Informacja o podstawie do dysponowania dan</w:t>
            </w:r>
            <w:r>
              <w:rPr>
                <w:rFonts w:asciiTheme="minorHAnsi" w:hAnsiTheme="minorHAnsi"/>
                <w:color w:val="auto"/>
                <w:sz w:val="18"/>
                <w:szCs w:val="18"/>
                <w:lang w:val="pl-PL"/>
              </w:rPr>
              <w:t xml:space="preserve">ą </w:t>
            </w:r>
            <w:r w:rsidRPr="008B410F">
              <w:rPr>
                <w:rFonts w:asciiTheme="minorHAnsi" w:hAnsiTheme="minorHAnsi"/>
                <w:color w:val="auto"/>
                <w:sz w:val="18"/>
                <w:szCs w:val="18"/>
                <w:lang w:val="pl-PL"/>
              </w:rPr>
              <w:t>osobą</w:t>
            </w:r>
            <w:r>
              <w:rPr>
                <w:rFonts w:asciiTheme="minorHAnsi" w:hAnsiTheme="minorHAnsi"/>
                <w:color w:val="auto"/>
                <w:sz w:val="18"/>
                <w:szCs w:val="18"/>
                <w:lang w:val="pl-PL"/>
              </w:rPr>
              <w:t xml:space="preserve"> –</w:t>
            </w:r>
            <w:r w:rsidRPr="008B410F">
              <w:rPr>
                <w:rFonts w:asciiTheme="minorHAnsi" w:hAnsiTheme="minorHAnsi"/>
                <w:color w:val="auto"/>
                <w:sz w:val="18"/>
                <w:szCs w:val="18"/>
                <w:lang w:val="pl-PL"/>
              </w:rPr>
              <w:t>umowa o pracę</w:t>
            </w:r>
          </w:p>
        </w:tc>
      </w:tr>
      <w:tr w:rsidR="00C0105A" w:rsidRPr="009A6FE4" w:rsidTr="00C0105A">
        <w:trPr>
          <w:trHeight w:val="851"/>
        </w:trPr>
        <w:tc>
          <w:tcPr>
            <w:tcW w:w="617"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1</w:t>
            </w:r>
          </w:p>
        </w:tc>
        <w:tc>
          <w:tcPr>
            <w:tcW w:w="1793"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rsidR="00C0105A" w:rsidRPr="008B410F" w:rsidRDefault="00C0105A" w:rsidP="00C0105A">
            <w:pPr>
              <w:jc w:val="center"/>
              <w:rPr>
                <w:sz w:val="18"/>
                <w:szCs w:val="18"/>
              </w:rPr>
            </w:pPr>
            <w:r>
              <w:rPr>
                <w:sz w:val="18"/>
                <w:szCs w:val="18"/>
              </w:rPr>
              <w:t>kierowca</w:t>
            </w:r>
          </w:p>
        </w:tc>
        <w:tc>
          <w:tcPr>
            <w:tcW w:w="1776"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rsidR="00C0105A" w:rsidRPr="008B410F" w:rsidRDefault="00C0105A" w:rsidP="00C0105A">
            <w:pPr>
              <w:jc w:val="center"/>
              <w:rPr>
                <w:sz w:val="18"/>
                <w:szCs w:val="18"/>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r w:rsidR="00C0105A" w:rsidRPr="009A6FE4" w:rsidTr="00C0105A">
        <w:trPr>
          <w:trHeight w:val="851"/>
        </w:trPr>
        <w:tc>
          <w:tcPr>
            <w:tcW w:w="617" w:type="dxa"/>
            <w:tcBorders>
              <w:top w:val="single" w:sz="4" w:space="0" w:color="000000"/>
              <w:left w:val="single" w:sz="4" w:space="0" w:color="000000"/>
              <w:bottom w:val="single" w:sz="4" w:space="0" w:color="000000"/>
            </w:tcBorders>
            <w:vAlign w:val="center"/>
          </w:tcPr>
          <w:p w:rsidR="00C0105A" w:rsidRPr="008B410F" w:rsidRDefault="00627632"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Pr>
                <w:rFonts w:asciiTheme="minorHAnsi" w:hAnsiTheme="minorHAnsi"/>
                <w:color w:val="auto"/>
                <w:sz w:val="18"/>
                <w:szCs w:val="18"/>
                <w:lang w:val="pl-PL"/>
              </w:rPr>
              <w:t>2</w:t>
            </w:r>
          </w:p>
        </w:tc>
        <w:tc>
          <w:tcPr>
            <w:tcW w:w="1793"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rsidR="00C0105A" w:rsidRPr="008B410F" w:rsidRDefault="00C0105A" w:rsidP="00C0105A">
            <w:pPr>
              <w:jc w:val="center"/>
              <w:rPr>
                <w:sz w:val="18"/>
                <w:szCs w:val="18"/>
              </w:rPr>
            </w:pPr>
          </w:p>
        </w:tc>
        <w:tc>
          <w:tcPr>
            <w:tcW w:w="1776"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rsidR="00C0105A" w:rsidRPr="008B410F" w:rsidRDefault="00C0105A" w:rsidP="00C0105A">
            <w:pPr>
              <w:jc w:val="center"/>
              <w:rPr>
                <w:rFonts w:cs="Tahoma"/>
                <w:sz w:val="18"/>
                <w:szCs w:val="18"/>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bl>
    <w:p w:rsidR="004E4FC7" w:rsidRDefault="004E4FC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Pr="008A0612" w:rsidRDefault="006C76E7" w:rsidP="006C76E7">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6C76E7" w:rsidRPr="008A0612" w:rsidRDefault="006C76E7" w:rsidP="006C76E7">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6C76E7" w:rsidRPr="008A0612" w:rsidRDefault="006C76E7" w:rsidP="006C76E7">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 xml:space="preserve"> do reprezentowania Wykonawcy</w:t>
      </w: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411E41" w:rsidRPr="004E07A5" w:rsidRDefault="00411E41" w:rsidP="00411E41">
      <w:pPr>
        <w:suppressAutoHyphens/>
        <w:spacing w:before="120" w:after="0" w:line="240" w:lineRule="auto"/>
        <w:jc w:val="both"/>
        <w:rPr>
          <w:rFonts w:ascii="Tahoma" w:eastAsia="Times New Roman" w:hAnsi="Tahoma" w:cs="Tahoma"/>
          <w:iCs/>
          <w:sz w:val="20"/>
          <w:szCs w:val="20"/>
          <w:lang w:eastAsia="ar-SA"/>
        </w:rPr>
      </w:pPr>
      <w:r w:rsidRPr="004E07A5">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28</w:t>
      </w:r>
      <w:r w:rsidRPr="008F2F65">
        <w:rPr>
          <w:rFonts w:ascii="Tahoma" w:eastAsia="Times New Roman" w:hAnsi="Tahoma" w:cs="Tahoma"/>
          <w:iCs/>
          <w:sz w:val="20"/>
          <w:szCs w:val="20"/>
          <w:lang w:eastAsia="ar-SA"/>
        </w:rPr>
        <w:t>B</w:t>
      </w:r>
      <w:r w:rsidRPr="004E07A5">
        <w:rPr>
          <w:rFonts w:ascii="Tahoma" w:eastAsia="Times New Roman" w:hAnsi="Tahoma" w:cs="Tahoma"/>
          <w:iCs/>
          <w:sz w:val="20"/>
          <w:szCs w:val="20"/>
          <w:lang w:eastAsia="ar-SA"/>
        </w:rPr>
        <w:t>/201</w:t>
      </w:r>
      <w:r>
        <w:rPr>
          <w:rFonts w:ascii="Tahoma" w:eastAsia="Times New Roman" w:hAnsi="Tahoma" w:cs="Tahoma"/>
          <w:iCs/>
          <w:sz w:val="20"/>
          <w:szCs w:val="20"/>
          <w:lang w:eastAsia="ar-SA"/>
        </w:rPr>
        <w:t>9</w:t>
      </w:r>
    </w:p>
    <w:p w:rsidR="00411E41" w:rsidRPr="004E07A5" w:rsidRDefault="00411E41" w:rsidP="00411E41">
      <w:pPr>
        <w:suppressAutoHyphens/>
        <w:spacing w:after="0" w:line="240" w:lineRule="auto"/>
        <w:jc w:val="both"/>
        <w:rPr>
          <w:rFonts w:ascii="Tahoma" w:eastAsia="Times New Roman" w:hAnsi="Tahoma" w:cs="Tahoma"/>
          <w:bCs/>
          <w:sz w:val="20"/>
          <w:szCs w:val="20"/>
          <w:lang w:eastAsia="ar-SA"/>
        </w:rPr>
      </w:pPr>
    </w:p>
    <w:p w:rsidR="00411E41" w:rsidRDefault="00411E41" w:rsidP="00411E41">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4E07A5">
        <w:rPr>
          <w:rFonts w:ascii="Tahoma" w:eastAsia="Times New Roman" w:hAnsi="Tahoma" w:cs="Tahoma"/>
          <w:bCs/>
          <w:sz w:val="20"/>
          <w:szCs w:val="20"/>
          <w:lang w:eastAsia="ar-SA"/>
        </w:rPr>
        <w:t xml:space="preserve">Załącznik nr  </w:t>
      </w:r>
      <w:r>
        <w:rPr>
          <w:rFonts w:ascii="Tahoma" w:eastAsia="Times New Roman" w:hAnsi="Tahoma" w:cs="Tahoma"/>
          <w:bCs/>
          <w:sz w:val="20"/>
          <w:szCs w:val="20"/>
          <w:lang w:eastAsia="ar-SA"/>
        </w:rPr>
        <w:t>6</w:t>
      </w:r>
    </w:p>
    <w:p w:rsidR="00411E41" w:rsidRDefault="00411E41" w:rsidP="009520A6">
      <w:pPr>
        <w:suppressAutoHyphens/>
        <w:spacing w:after="0" w:line="240" w:lineRule="auto"/>
        <w:jc w:val="center"/>
        <w:rPr>
          <w:rFonts w:ascii="Tahoma" w:eastAsia="Cambria" w:hAnsi="Tahoma" w:cs="Tahoma"/>
          <w:b/>
          <w:bCs/>
          <w:sz w:val="20"/>
          <w:szCs w:val="20"/>
          <w:lang w:eastAsia="ar-SA"/>
        </w:rPr>
      </w:pPr>
    </w:p>
    <w:p w:rsidR="002462D6" w:rsidRDefault="002462D6" w:rsidP="009520A6">
      <w:pPr>
        <w:suppressAutoHyphens/>
        <w:spacing w:after="0" w:line="240" w:lineRule="auto"/>
        <w:jc w:val="center"/>
        <w:rPr>
          <w:rFonts w:ascii="Tahoma" w:eastAsia="Cambria" w:hAnsi="Tahoma" w:cs="Tahoma"/>
          <w:b/>
          <w:bCs/>
          <w:sz w:val="20"/>
          <w:szCs w:val="20"/>
          <w:lang w:eastAsia="ar-SA"/>
        </w:rPr>
      </w:pPr>
    </w:p>
    <w:p w:rsidR="002462D6" w:rsidRDefault="002462D6" w:rsidP="009520A6">
      <w:pPr>
        <w:suppressAutoHyphens/>
        <w:spacing w:after="0" w:line="240" w:lineRule="auto"/>
        <w:jc w:val="center"/>
        <w:rPr>
          <w:rFonts w:ascii="Tahoma" w:eastAsia="Cambria" w:hAnsi="Tahoma" w:cs="Tahoma"/>
          <w:b/>
          <w:bCs/>
          <w:sz w:val="20"/>
          <w:szCs w:val="20"/>
          <w:lang w:eastAsia="ar-SA"/>
        </w:rPr>
      </w:pPr>
    </w:p>
    <w:p w:rsidR="002462D6" w:rsidRDefault="002462D6" w:rsidP="009520A6">
      <w:pPr>
        <w:suppressAutoHyphens/>
        <w:spacing w:after="0" w:line="240" w:lineRule="auto"/>
        <w:jc w:val="center"/>
        <w:rPr>
          <w:rFonts w:ascii="Tahoma" w:eastAsia="Cambria" w:hAnsi="Tahoma" w:cs="Tahoma"/>
          <w:b/>
          <w:bCs/>
          <w:sz w:val="20"/>
          <w:szCs w:val="20"/>
          <w:lang w:eastAsia="ar-SA"/>
        </w:rPr>
      </w:pPr>
    </w:p>
    <w:p w:rsidR="002462D6" w:rsidRPr="002072CA" w:rsidRDefault="002072CA" w:rsidP="002072CA">
      <w:pPr>
        <w:jc w:val="center"/>
        <w:rPr>
          <w:b/>
          <w:bCs/>
          <w:sz w:val="28"/>
          <w:szCs w:val="28"/>
        </w:rPr>
      </w:pPr>
      <w:r>
        <w:rPr>
          <w:b/>
          <w:bCs/>
          <w:sz w:val="28"/>
          <w:szCs w:val="28"/>
        </w:rPr>
        <w:t>WYKAZ  POJAZDÓW</w:t>
      </w:r>
      <w:r w:rsidRPr="00E45AC2">
        <w:rPr>
          <w:b/>
          <w:bCs/>
          <w:sz w:val="28"/>
          <w:szCs w:val="28"/>
        </w:rPr>
        <w:t xml:space="preserve"> </w:t>
      </w:r>
    </w:p>
    <w:p w:rsidR="002462D6" w:rsidRDefault="002462D6" w:rsidP="009520A6">
      <w:pPr>
        <w:suppressAutoHyphens/>
        <w:spacing w:after="0" w:line="240" w:lineRule="auto"/>
        <w:jc w:val="center"/>
        <w:rPr>
          <w:rFonts w:ascii="Tahoma" w:eastAsia="Cambria" w:hAnsi="Tahoma" w:cs="Tahoma"/>
          <w:b/>
          <w:bCs/>
          <w:sz w:val="20"/>
          <w:szCs w:val="20"/>
          <w:lang w:eastAsia="ar-SA"/>
        </w:rPr>
      </w:pPr>
    </w:p>
    <w:p w:rsidR="002072CA" w:rsidRPr="00547019" w:rsidRDefault="002072CA" w:rsidP="002072CA">
      <w:pPr>
        <w:pStyle w:val="Bezodstpw"/>
        <w:jc w:val="both"/>
        <w:rPr>
          <w:rFonts w:ascii="Tahoma" w:hAnsi="Tahoma" w:cs="Tahoma"/>
          <w:sz w:val="20"/>
          <w:szCs w:val="20"/>
          <w:lang w:eastAsia="pl-PL"/>
        </w:rPr>
      </w:pPr>
      <w:r>
        <w:rPr>
          <w:rFonts w:ascii="Tahoma" w:hAnsi="Tahoma" w:cs="Tahoma"/>
          <w:sz w:val="20"/>
          <w:szCs w:val="20"/>
        </w:rPr>
        <w:t>Oświadczam</w:t>
      </w:r>
      <w:r w:rsidRPr="00AF08F7">
        <w:rPr>
          <w:rFonts w:ascii="Tahoma" w:hAnsi="Tahoma" w:cs="Tahoma"/>
          <w:sz w:val="20"/>
          <w:szCs w:val="20"/>
        </w:rPr>
        <w:t xml:space="preserve">, że  niżej wymienione pojazdy będą uczestniczyły w wykonywaniu zamówienia  </w:t>
      </w:r>
      <w:r>
        <w:rPr>
          <w:rFonts w:ascii="Tahoma" w:hAnsi="Tahoma" w:cs="Tahoma"/>
          <w:sz w:val="20"/>
          <w:szCs w:val="20"/>
        </w:rPr>
        <w:t xml:space="preserve">na </w:t>
      </w:r>
    </w:p>
    <w:p w:rsidR="002462D6" w:rsidRDefault="00627632" w:rsidP="00627632">
      <w:pPr>
        <w:suppressAutoHyphens/>
        <w:spacing w:after="0" w:line="240" w:lineRule="auto"/>
        <w:rPr>
          <w:rFonts w:ascii="Tahoma" w:eastAsia="Cambria" w:hAnsi="Tahoma" w:cs="Tahoma"/>
          <w:b/>
          <w:bCs/>
          <w:sz w:val="20"/>
          <w:szCs w:val="20"/>
          <w:lang w:eastAsia="ar-SA"/>
        </w:rPr>
      </w:pPr>
      <w:r>
        <w:rPr>
          <w:rFonts w:ascii="Tahoma" w:hAnsi="Tahoma" w:cs="Tahoma"/>
          <w:sz w:val="20"/>
          <w:szCs w:val="20"/>
          <w:lang w:eastAsia="pl-PL"/>
        </w:rPr>
        <w:t>o</w:t>
      </w:r>
      <w:r w:rsidRPr="00ED51FD">
        <w:rPr>
          <w:rFonts w:ascii="Tahoma" w:hAnsi="Tahoma" w:cs="Tahoma"/>
          <w:sz w:val="20"/>
          <w:szCs w:val="20"/>
          <w:lang w:eastAsia="pl-PL"/>
        </w:rPr>
        <w:t>d</w:t>
      </w:r>
      <w:r>
        <w:rPr>
          <w:rFonts w:ascii="Tahoma" w:hAnsi="Tahoma" w:cs="Tahoma"/>
          <w:sz w:val="20"/>
          <w:szCs w:val="20"/>
          <w:lang w:eastAsia="pl-PL"/>
        </w:rPr>
        <w:t>biór,</w:t>
      </w:r>
      <w:r w:rsidRPr="00ED51FD">
        <w:rPr>
          <w:rFonts w:ascii="Tahoma" w:hAnsi="Tahoma" w:cs="Tahoma"/>
          <w:sz w:val="20"/>
          <w:szCs w:val="20"/>
          <w:lang w:eastAsia="pl-PL"/>
        </w:rPr>
        <w:t xml:space="preserve"> transport </w:t>
      </w:r>
      <w:r>
        <w:rPr>
          <w:rFonts w:ascii="Tahoma" w:hAnsi="Tahoma" w:cs="Tahoma"/>
          <w:sz w:val="20"/>
          <w:szCs w:val="20"/>
          <w:lang w:eastAsia="pl-PL"/>
        </w:rPr>
        <w:t xml:space="preserve">i zagospodarowanie </w:t>
      </w:r>
      <w:r w:rsidRPr="00ED51FD">
        <w:rPr>
          <w:rFonts w:ascii="Tahoma" w:hAnsi="Tahoma" w:cs="Tahoma"/>
          <w:sz w:val="20"/>
          <w:szCs w:val="20"/>
          <w:lang w:eastAsia="pl-PL"/>
        </w:rPr>
        <w:t xml:space="preserve">odpadów </w:t>
      </w:r>
      <w:r>
        <w:rPr>
          <w:rFonts w:ascii="Tahoma" w:hAnsi="Tahoma" w:cs="Tahoma"/>
          <w:sz w:val="20"/>
          <w:szCs w:val="20"/>
          <w:lang w:eastAsia="pl-PL"/>
        </w:rPr>
        <w:t>pokonsumpcyjnych</w:t>
      </w:r>
      <w:r w:rsidRPr="00ED51FD">
        <w:rPr>
          <w:rFonts w:ascii="Tahoma" w:hAnsi="Tahoma" w:cs="Tahoma"/>
          <w:sz w:val="20"/>
          <w:szCs w:val="20"/>
          <w:lang w:eastAsia="pl-PL"/>
        </w:rPr>
        <w:t xml:space="preserve">  </w:t>
      </w:r>
    </w:p>
    <w:p w:rsidR="002462D6" w:rsidRDefault="002462D6" w:rsidP="009520A6">
      <w:pPr>
        <w:suppressAutoHyphens/>
        <w:spacing w:after="0" w:line="240" w:lineRule="auto"/>
        <w:jc w:val="center"/>
        <w:rPr>
          <w:rFonts w:ascii="Tahoma" w:eastAsia="Cambria" w:hAnsi="Tahoma" w:cs="Tahoma"/>
          <w:b/>
          <w:bCs/>
          <w:sz w:val="20"/>
          <w:szCs w:val="20"/>
          <w:lang w:eastAsia="ar-SA"/>
        </w:rPr>
      </w:pPr>
    </w:p>
    <w:tbl>
      <w:tblPr>
        <w:tblW w:w="9297" w:type="dxa"/>
        <w:jc w:val="center"/>
        <w:tblInd w:w="-402" w:type="dxa"/>
        <w:tblLayout w:type="fixed"/>
        <w:tblCellMar>
          <w:left w:w="0" w:type="dxa"/>
          <w:right w:w="0" w:type="dxa"/>
        </w:tblCellMar>
        <w:tblLook w:val="04A0"/>
      </w:tblPr>
      <w:tblGrid>
        <w:gridCol w:w="650"/>
        <w:gridCol w:w="1944"/>
        <w:gridCol w:w="1984"/>
        <w:gridCol w:w="2126"/>
        <w:gridCol w:w="2593"/>
      </w:tblGrid>
      <w:tr w:rsidR="002462D6" w:rsidRPr="00E45AC2" w:rsidTr="002462D6">
        <w:trPr>
          <w:trHeight w:val="831"/>
          <w:jc w:val="center"/>
        </w:trPr>
        <w:tc>
          <w:tcPr>
            <w:tcW w:w="650" w:type="dxa"/>
            <w:tcBorders>
              <w:top w:val="single" w:sz="4" w:space="0" w:color="000000"/>
              <w:left w:val="single" w:sz="4" w:space="0" w:color="000000"/>
              <w:bottom w:val="single" w:sz="4" w:space="0" w:color="000000"/>
              <w:right w:val="nil"/>
            </w:tcBorders>
            <w:vAlign w:val="center"/>
          </w:tcPr>
          <w:p w:rsidR="002462D6" w:rsidRPr="00691040" w:rsidRDefault="002462D6" w:rsidP="002462D6">
            <w:pPr>
              <w:autoSpaceDE w:val="0"/>
              <w:snapToGrid w:val="0"/>
              <w:jc w:val="center"/>
              <w:rPr>
                <w:sz w:val="20"/>
                <w:szCs w:val="20"/>
              </w:rPr>
            </w:pPr>
            <w:r w:rsidRPr="00691040">
              <w:rPr>
                <w:sz w:val="20"/>
                <w:szCs w:val="20"/>
              </w:rPr>
              <w:t>Lp.</w:t>
            </w:r>
          </w:p>
        </w:tc>
        <w:tc>
          <w:tcPr>
            <w:tcW w:w="1944" w:type="dxa"/>
            <w:tcBorders>
              <w:top w:val="single" w:sz="4" w:space="0" w:color="000000"/>
              <w:left w:val="single" w:sz="4" w:space="0" w:color="000000"/>
              <w:bottom w:val="single" w:sz="4" w:space="0" w:color="000000"/>
              <w:right w:val="nil"/>
            </w:tcBorders>
            <w:vAlign w:val="center"/>
          </w:tcPr>
          <w:p w:rsidR="002462D6" w:rsidRPr="00691040" w:rsidRDefault="002462D6" w:rsidP="002462D6">
            <w:pPr>
              <w:autoSpaceDE w:val="0"/>
              <w:snapToGrid w:val="0"/>
              <w:jc w:val="center"/>
              <w:rPr>
                <w:sz w:val="20"/>
                <w:szCs w:val="20"/>
              </w:rPr>
            </w:pPr>
            <w:r w:rsidRPr="00691040">
              <w:rPr>
                <w:sz w:val="20"/>
                <w:szCs w:val="20"/>
              </w:rPr>
              <w:t>Typ pojazdu/ model/marka</w:t>
            </w:r>
          </w:p>
        </w:tc>
        <w:tc>
          <w:tcPr>
            <w:tcW w:w="1984" w:type="dxa"/>
            <w:tcBorders>
              <w:top w:val="single" w:sz="4" w:space="0" w:color="000000"/>
              <w:left w:val="single" w:sz="4" w:space="0" w:color="000000"/>
              <w:bottom w:val="single" w:sz="4" w:space="0" w:color="000000"/>
              <w:right w:val="nil"/>
            </w:tcBorders>
            <w:vAlign w:val="center"/>
          </w:tcPr>
          <w:p w:rsidR="002462D6" w:rsidRPr="00691040" w:rsidRDefault="002462D6" w:rsidP="002462D6">
            <w:pPr>
              <w:autoSpaceDE w:val="0"/>
              <w:snapToGrid w:val="0"/>
              <w:jc w:val="center"/>
              <w:rPr>
                <w:sz w:val="20"/>
                <w:szCs w:val="20"/>
              </w:rPr>
            </w:pPr>
            <w:r w:rsidRPr="00691040">
              <w:rPr>
                <w:sz w:val="20"/>
                <w:szCs w:val="20"/>
              </w:rPr>
              <w:t>Numer rejestracyjny</w:t>
            </w:r>
          </w:p>
        </w:tc>
        <w:tc>
          <w:tcPr>
            <w:tcW w:w="2126" w:type="dxa"/>
            <w:tcBorders>
              <w:top w:val="single" w:sz="2" w:space="0" w:color="000000"/>
              <w:left w:val="single" w:sz="2" w:space="0" w:color="000000"/>
              <w:bottom w:val="single" w:sz="2" w:space="0" w:color="000000"/>
              <w:right w:val="nil"/>
            </w:tcBorders>
            <w:vAlign w:val="center"/>
          </w:tcPr>
          <w:p w:rsidR="002462D6" w:rsidRPr="00691040" w:rsidRDefault="002462D6" w:rsidP="002462D6">
            <w:pPr>
              <w:autoSpaceDE w:val="0"/>
              <w:snapToGrid w:val="0"/>
              <w:jc w:val="center"/>
              <w:rPr>
                <w:rFonts w:eastAsia="Univers-PL"/>
                <w:sz w:val="20"/>
                <w:szCs w:val="20"/>
              </w:rPr>
            </w:pPr>
            <w:r w:rsidRPr="00691040">
              <w:rPr>
                <w:rFonts w:eastAsia="Univers-PL"/>
                <w:sz w:val="20"/>
                <w:szCs w:val="20"/>
              </w:rPr>
              <w:t xml:space="preserve">Zakres świadczonych usług </w:t>
            </w:r>
          </w:p>
        </w:tc>
        <w:tc>
          <w:tcPr>
            <w:tcW w:w="2593" w:type="dxa"/>
            <w:tcBorders>
              <w:top w:val="single" w:sz="2" w:space="0" w:color="000000"/>
              <w:left w:val="single" w:sz="2" w:space="0" w:color="000000"/>
              <w:bottom w:val="single" w:sz="2" w:space="0" w:color="000000"/>
              <w:right w:val="single" w:sz="4" w:space="0" w:color="auto"/>
            </w:tcBorders>
            <w:vAlign w:val="center"/>
          </w:tcPr>
          <w:p w:rsidR="002462D6" w:rsidRPr="00691040" w:rsidRDefault="002462D6" w:rsidP="002462D6">
            <w:pPr>
              <w:snapToGrid w:val="0"/>
              <w:jc w:val="center"/>
              <w:rPr>
                <w:sz w:val="20"/>
                <w:szCs w:val="20"/>
              </w:rPr>
            </w:pPr>
            <w:r w:rsidRPr="00691040">
              <w:rPr>
                <w:rFonts w:eastAsia="Univers-PL"/>
                <w:sz w:val="20"/>
                <w:szCs w:val="20"/>
              </w:rPr>
              <w:t>Podstawa dysponowania pojazdami (</w:t>
            </w:r>
            <w:r w:rsidRPr="00691040">
              <w:rPr>
                <w:rFonts w:eastAsia="Univers-PL"/>
                <w:i/>
                <w:sz w:val="18"/>
                <w:szCs w:val="18"/>
              </w:rPr>
              <w:t>należy podać podstawę dysponowania, tj. wpisać rodzaj umowy, np. umowa dzierżawy, leasingu, własność Wykonawcy)</w:t>
            </w:r>
          </w:p>
        </w:tc>
      </w:tr>
      <w:tr w:rsidR="002462D6" w:rsidRPr="00E45AC2" w:rsidTr="002462D6">
        <w:trPr>
          <w:trHeight w:val="840"/>
          <w:jc w:val="center"/>
        </w:trPr>
        <w:tc>
          <w:tcPr>
            <w:tcW w:w="650" w:type="dxa"/>
            <w:tcBorders>
              <w:top w:val="single" w:sz="4" w:space="0" w:color="000000"/>
              <w:left w:val="single" w:sz="4" w:space="0" w:color="000000"/>
              <w:bottom w:val="single" w:sz="4" w:space="0" w:color="auto"/>
              <w:right w:val="nil"/>
            </w:tcBorders>
            <w:vAlign w:val="center"/>
          </w:tcPr>
          <w:p w:rsidR="002462D6" w:rsidRPr="00E45AC2" w:rsidRDefault="002462D6" w:rsidP="002462D6">
            <w:pPr>
              <w:autoSpaceDE w:val="0"/>
              <w:snapToGrid w:val="0"/>
              <w:jc w:val="center"/>
            </w:pPr>
            <w:r w:rsidRPr="00E45AC2">
              <w:t>1</w:t>
            </w:r>
          </w:p>
        </w:tc>
        <w:tc>
          <w:tcPr>
            <w:tcW w:w="194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bottom"/>
          </w:tcPr>
          <w:p w:rsidR="002462D6" w:rsidRPr="00E45AC2" w:rsidRDefault="002462D6" w:rsidP="002462D6">
            <w:pPr>
              <w:autoSpaceDE w:val="0"/>
              <w:snapToGrid w:val="0"/>
              <w:jc w:val="center"/>
            </w:pPr>
          </w:p>
        </w:tc>
        <w:tc>
          <w:tcPr>
            <w:tcW w:w="198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2462D6" w:rsidRPr="00E45AC2" w:rsidRDefault="002462D6" w:rsidP="002462D6">
            <w:pPr>
              <w:autoSpaceDE w:val="0"/>
              <w:snapToGrid w:val="0"/>
              <w:jc w:val="center"/>
            </w:pPr>
          </w:p>
        </w:tc>
        <w:tc>
          <w:tcPr>
            <w:tcW w:w="2126"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2462D6" w:rsidRPr="00E45AC2" w:rsidRDefault="002462D6" w:rsidP="002462D6">
            <w:pPr>
              <w:autoSpaceDE w:val="0"/>
              <w:snapToGrid w:val="0"/>
              <w:jc w:val="center"/>
            </w:pPr>
          </w:p>
        </w:tc>
        <w:tc>
          <w:tcPr>
            <w:tcW w:w="25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2462D6" w:rsidRPr="00E45AC2" w:rsidRDefault="002462D6" w:rsidP="002462D6">
            <w:pPr>
              <w:autoSpaceDE w:val="0"/>
              <w:snapToGrid w:val="0"/>
              <w:jc w:val="center"/>
            </w:pPr>
          </w:p>
        </w:tc>
      </w:tr>
      <w:tr w:rsidR="002462D6" w:rsidRPr="00E45AC2" w:rsidTr="002462D6">
        <w:trPr>
          <w:trHeight w:val="830"/>
          <w:jc w:val="center"/>
        </w:trPr>
        <w:tc>
          <w:tcPr>
            <w:tcW w:w="650" w:type="dxa"/>
            <w:tcBorders>
              <w:top w:val="single" w:sz="4" w:space="0" w:color="auto"/>
              <w:left w:val="single" w:sz="4" w:space="0" w:color="000000"/>
              <w:bottom w:val="single" w:sz="4" w:space="0" w:color="auto"/>
              <w:right w:val="nil"/>
            </w:tcBorders>
            <w:vAlign w:val="center"/>
          </w:tcPr>
          <w:p w:rsidR="002462D6" w:rsidRPr="00E45AC2" w:rsidRDefault="002462D6" w:rsidP="002462D6">
            <w:pPr>
              <w:autoSpaceDE w:val="0"/>
              <w:snapToGrid w:val="0"/>
              <w:jc w:val="center"/>
            </w:pPr>
            <w:r w:rsidRPr="00E45AC2">
              <w:t>2</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2462D6" w:rsidRPr="00E45AC2" w:rsidRDefault="002462D6" w:rsidP="002462D6">
            <w:pPr>
              <w:autoSpaceDE w:val="0"/>
              <w:snapToGrid w:val="0"/>
              <w:jc w:val="cente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2462D6" w:rsidRPr="00E45AC2" w:rsidRDefault="002462D6" w:rsidP="002462D6">
            <w:pPr>
              <w:autoSpaceDE w:val="0"/>
              <w:snapToGrid w:val="0"/>
              <w:jc w:val="cente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2462D6" w:rsidRPr="00E45AC2" w:rsidRDefault="002462D6" w:rsidP="002462D6">
            <w:pPr>
              <w:autoSpaceDE w:val="0"/>
              <w:snapToGrid w:val="0"/>
              <w:jc w:val="cente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462D6" w:rsidRPr="00E45AC2" w:rsidRDefault="002462D6" w:rsidP="002462D6">
            <w:pPr>
              <w:autoSpaceDE w:val="0"/>
              <w:snapToGrid w:val="0"/>
              <w:jc w:val="center"/>
            </w:pPr>
          </w:p>
        </w:tc>
      </w:tr>
      <w:tr w:rsidR="002462D6" w:rsidRPr="00E45AC2" w:rsidTr="002462D6">
        <w:trPr>
          <w:trHeight w:val="830"/>
          <w:jc w:val="center"/>
        </w:trPr>
        <w:tc>
          <w:tcPr>
            <w:tcW w:w="650" w:type="dxa"/>
            <w:tcBorders>
              <w:top w:val="single" w:sz="4" w:space="0" w:color="auto"/>
              <w:left w:val="single" w:sz="4" w:space="0" w:color="000000"/>
              <w:bottom w:val="single" w:sz="4" w:space="0" w:color="auto"/>
              <w:right w:val="nil"/>
            </w:tcBorders>
            <w:vAlign w:val="center"/>
          </w:tcPr>
          <w:p w:rsidR="002462D6" w:rsidRPr="00E45AC2" w:rsidRDefault="002462D6" w:rsidP="002462D6">
            <w:pPr>
              <w:autoSpaceDE w:val="0"/>
              <w:snapToGrid w:val="0"/>
              <w:jc w:val="center"/>
            </w:pPr>
            <w:r w:rsidRPr="00E45AC2">
              <w:t>3</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2462D6" w:rsidRPr="00E45AC2" w:rsidRDefault="002462D6" w:rsidP="002462D6">
            <w:pPr>
              <w:autoSpaceDE w:val="0"/>
              <w:snapToGrid w:val="0"/>
              <w:jc w:val="cente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2462D6" w:rsidRPr="00E45AC2" w:rsidRDefault="002462D6" w:rsidP="002462D6">
            <w:pPr>
              <w:autoSpaceDE w:val="0"/>
              <w:snapToGrid w:val="0"/>
              <w:jc w:val="cente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2462D6" w:rsidRPr="00E45AC2" w:rsidRDefault="002462D6" w:rsidP="002462D6">
            <w:pPr>
              <w:autoSpaceDE w:val="0"/>
              <w:snapToGrid w:val="0"/>
              <w:jc w:val="cente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462D6" w:rsidRPr="00E45AC2" w:rsidRDefault="002462D6" w:rsidP="002462D6">
            <w:pPr>
              <w:autoSpaceDE w:val="0"/>
              <w:snapToGrid w:val="0"/>
              <w:jc w:val="center"/>
            </w:pPr>
          </w:p>
        </w:tc>
      </w:tr>
    </w:tbl>
    <w:p w:rsidR="002462D6" w:rsidRDefault="002462D6" w:rsidP="002462D6">
      <w:pPr>
        <w:suppressAutoHyphens/>
        <w:spacing w:after="0" w:line="240" w:lineRule="auto"/>
        <w:rPr>
          <w:rFonts w:ascii="Tahoma" w:eastAsia="Cambria" w:hAnsi="Tahoma" w:cs="Tahoma"/>
          <w:b/>
          <w:bCs/>
          <w:sz w:val="20"/>
          <w:szCs w:val="20"/>
          <w:lang w:eastAsia="ar-SA"/>
        </w:rPr>
      </w:pPr>
    </w:p>
    <w:p w:rsidR="00627632" w:rsidRDefault="00627632" w:rsidP="002462D6">
      <w:pPr>
        <w:suppressAutoHyphens/>
        <w:spacing w:after="0" w:line="240" w:lineRule="auto"/>
        <w:rPr>
          <w:rFonts w:ascii="Tahoma" w:eastAsia="Cambria" w:hAnsi="Tahoma" w:cs="Tahoma"/>
          <w:b/>
          <w:bCs/>
          <w:sz w:val="20"/>
          <w:szCs w:val="20"/>
          <w:lang w:eastAsia="ar-SA"/>
        </w:rPr>
      </w:pPr>
    </w:p>
    <w:p w:rsidR="00627632" w:rsidRDefault="00627632" w:rsidP="002462D6">
      <w:pPr>
        <w:suppressAutoHyphens/>
        <w:spacing w:after="0" w:line="240" w:lineRule="auto"/>
        <w:rPr>
          <w:rFonts w:ascii="Tahoma" w:eastAsia="Cambria" w:hAnsi="Tahoma" w:cs="Tahoma"/>
          <w:b/>
          <w:bCs/>
          <w:sz w:val="20"/>
          <w:szCs w:val="20"/>
          <w:lang w:eastAsia="ar-SA"/>
        </w:rPr>
      </w:pPr>
    </w:p>
    <w:p w:rsidR="00627632" w:rsidRDefault="00627632" w:rsidP="002462D6">
      <w:pPr>
        <w:suppressAutoHyphens/>
        <w:spacing w:after="0" w:line="240" w:lineRule="auto"/>
        <w:rPr>
          <w:rFonts w:ascii="Tahoma" w:eastAsia="Cambria" w:hAnsi="Tahoma" w:cs="Tahoma"/>
          <w:b/>
          <w:bCs/>
          <w:sz w:val="20"/>
          <w:szCs w:val="20"/>
          <w:lang w:eastAsia="ar-SA"/>
        </w:rPr>
      </w:pPr>
    </w:p>
    <w:p w:rsidR="00627632" w:rsidRPr="00841C61" w:rsidRDefault="00627632" w:rsidP="00627632">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627632" w:rsidRPr="000828C1" w:rsidRDefault="00627632" w:rsidP="00627632">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627632" w:rsidRDefault="00627632" w:rsidP="00627632">
      <w:pPr>
        <w:jc w:val="center"/>
      </w:pPr>
      <w:r>
        <w:rPr>
          <w:rFonts w:ascii="Tahoma" w:eastAsia="Times New Roman" w:hAnsi="Tahoma" w:cs="Tahoma"/>
          <w:sz w:val="18"/>
          <w:szCs w:val="18"/>
          <w:lang w:eastAsia="pl-PL"/>
        </w:rPr>
        <w:t xml:space="preserve">                                                                        </w:t>
      </w:r>
      <w:r w:rsidRPr="000828C1">
        <w:rPr>
          <w:rFonts w:ascii="Tahoma" w:eastAsia="Times New Roman" w:hAnsi="Tahoma" w:cs="Tahoma"/>
          <w:sz w:val="18"/>
          <w:szCs w:val="18"/>
          <w:lang w:eastAsia="pl-PL"/>
        </w:rPr>
        <w:t>osób uprawnionych do reprezentowania wykonawcy</w:t>
      </w:r>
    </w:p>
    <w:p w:rsidR="00627632" w:rsidRPr="007311E1" w:rsidRDefault="00627632" w:rsidP="002462D6">
      <w:pPr>
        <w:suppressAutoHyphens/>
        <w:spacing w:after="0" w:line="240" w:lineRule="auto"/>
        <w:rPr>
          <w:rFonts w:ascii="Tahoma" w:eastAsia="Cambria" w:hAnsi="Tahoma" w:cs="Tahoma"/>
          <w:b/>
          <w:bCs/>
          <w:sz w:val="20"/>
          <w:szCs w:val="20"/>
          <w:lang w:eastAsia="ar-SA"/>
        </w:rPr>
      </w:pPr>
    </w:p>
    <w:sectPr w:rsidR="00627632" w:rsidRPr="007311E1" w:rsidSect="00CC0C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548" w:rsidRDefault="00210548" w:rsidP="00FE6ED5">
      <w:pPr>
        <w:spacing w:after="0" w:line="240" w:lineRule="auto"/>
      </w:pPr>
      <w:r>
        <w:separator/>
      </w:r>
    </w:p>
  </w:endnote>
  <w:endnote w:type="continuationSeparator" w:id="1">
    <w:p w:rsidR="00210548" w:rsidRDefault="00210548"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Ubuntu Light">
    <w:panose1 w:val="020B0304030602030204"/>
    <w:charset w:val="EE"/>
    <w:family w:val="swiss"/>
    <w:pitch w:val="variable"/>
    <w:sig w:usb0="E00002FF" w:usb1="5000205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PS">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nivers-PL">
    <w:altName w:val="Arial Unicode MS"/>
    <w:charset w:val="81"/>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548" w:rsidRDefault="00210548" w:rsidP="00FE6ED5">
      <w:pPr>
        <w:spacing w:after="0" w:line="240" w:lineRule="auto"/>
      </w:pPr>
      <w:r>
        <w:separator/>
      </w:r>
    </w:p>
  </w:footnote>
  <w:footnote w:type="continuationSeparator" w:id="1">
    <w:p w:rsidR="00210548" w:rsidRDefault="00210548"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ascii="Ubuntu Light" w:hAnsi="Ubuntu Light" w:cs="Ubuntu Light"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7"/>
    <w:multiLevelType w:val="singleLevel"/>
    <w:tmpl w:val="61EABBA4"/>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nsid w:val="00000016"/>
    <w:multiLevelType w:val="singleLevel"/>
    <w:tmpl w:val="00000016"/>
    <w:lvl w:ilvl="0">
      <w:start w:val="1"/>
      <w:numFmt w:val="lowerLetter"/>
      <w:lvlText w:val="%1)"/>
      <w:lvlJc w:val="left"/>
      <w:pPr>
        <w:tabs>
          <w:tab w:val="num" w:pos="786"/>
        </w:tabs>
        <w:ind w:left="766" w:hanging="340"/>
      </w:pPr>
    </w:lvl>
  </w:abstractNum>
  <w:abstractNum w:abstractNumId="3">
    <w:nsid w:val="00544E08"/>
    <w:multiLevelType w:val="hybridMultilevel"/>
    <w:tmpl w:val="F0520AB0"/>
    <w:name w:val="WW8Num13222"/>
    <w:lvl w:ilvl="0" w:tplc="FFFFFFFF">
      <w:start w:val="1"/>
      <w:numFmt w:val="lowerLetter"/>
      <w:lvlText w:val="%1)"/>
      <w:lvlJc w:val="left"/>
      <w:pPr>
        <w:ind w:left="71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70C7F6F"/>
    <w:multiLevelType w:val="hybridMultilevel"/>
    <w:tmpl w:val="6D40BB14"/>
    <w:lvl w:ilvl="0" w:tplc="A7087DD0">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A454EA"/>
    <w:multiLevelType w:val="hybridMultilevel"/>
    <w:tmpl w:val="4230BDD0"/>
    <w:name w:val="WW8Num26222223222222323"/>
    <w:lvl w:ilvl="0" w:tplc="5D9CC0E8">
      <w:start w:val="5"/>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F4813"/>
    <w:multiLevelType w:val="hybridMultilevel"/>
    <w:tmpl w:val="A04AE178"/>
    <w:lvl w:ilvl="0" w:tplc="85D4BCF2">
      <w:start w:val="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0">
    <w:nsid w:val="10C92399"/>
    <w:multiLevelType w:val="hybridMultilevel"/>
    <w:tmpl w:val="792E611A"/>
    <w:name w:val="WW8Num262222233422"/>
    <w:lvl w:ilvl="0" w:tplc="AD9CA6DA">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2FF62FD"/>
    <w:multiLevelType w:val="hybridMultilevel"/>
    <w:tmpl w:val="879CF9DC"/>
    <w:name w:val="WW8Num2622222322222232"/>
    <w:lvl w:ilvl="0" w:tplc="348EA4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44675A3"/>
    <w:multiLevelType w:val="hybridMultilevel"/>
    <w:tmpl w:val="6E5C432E"/>
    <w:lvl w:ilvl="0" w:tplc="C352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7D23A4"/>
    <w:multiLevelType w:val="hybridMultilevel"/>
    <w:tmpl w:val="6046EC94"/>
    <w:lvl w:ilvl="0" w:tplc="823EFE2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8B63654"/>
    <w:multiLevelType w:val="hybridMultilevel"/>
    <w:tmpl w:val="E3C6C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E05D2E"/>
    <w:multiLevelType w:val="hybridMultilevel"/>
    <w:tmpl w:val="AFFCE23E"/>
    <w:lvl w:ilvl="0" w:tplc="CE82F9AA">
      <w:start w:val="2"/>
      <w:numFmt w:val="decimal"/>
      <w:lvlText w:val="%1."/>
      <w:lvlJc w:val="left"/>
      <w:pPr>
        <w:ind w:left="1080" w:hanging="360"/>
      </w:pPr>
      <w:rPr>
        <w:rFonts w:hint="default"/>
      </w:rPr>
    </w:lvl>
    <w:lvl w:ilvl="1" w:tplc="070211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DD259F"/>
    <w:multiLevelType w:val="multilevel"/>
    <w:tmpl w:val="46D60E84"/>
    <w:lvl w:ilvl="0">
      <w:start w:val="5"/>
      <w:numFmt w:val="lowerLetter"/>
      <w:lvlText w:val="%1)"/>
      <w:lvlJc w:val="left"/>
      <w:pPr>
        <w:tabs>
          <w:tab w:val="num" w:pos="0"/>
        </w:tabs>
        <w:ind w:left="720" w:hanging="360"/>
      </w:pPr>
      <w:rPr>
        <w:rFonts w:ascii="Ubuntu Light" w:hAnsi="Ubuntu Light" w:cs="Ubuntu Light" w:hint="default"/>
      </w:rPr>
    </w:lvl>
    <w:lvl w:ilvl="1">
      <w:start w:val="1"/>
      <w:numFmt w:val="decimal"/>
      <w:lvlText w:val="%2."/>
      <w:lvlJc w:val="left"/>
      <w:pPr>
        <w:tabs>
          <w:tab w:val="num" w:pos="0"/>
        </w:tabs>
        <w:ind w:left="360" w:hanging="360"/>
      </w:pPr>
      <w:rPr>
        <w:rFonts w:ascii="Ubuntu Light" w:hAnsi="Ubuntu Light" w:cs="Ubuntu Light" w:hint="default"/>
        <w:b w:val="0"/>
        <w:bCs/>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nsid w:val="1FAE7E1B"/>
    <w:multiLevelType w:val="hybridMultilevel"/>
    <w:tmpl w:val="E326DD00"/>
    <w:lvl w:ilvl="0" w:tplc="DAF464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591E41"/>
    <w:multiLevelType w:val="multilevel"/>
    <w:tmpl w:val="0000000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ascii="Ubuntu Light" w:hAnsi="Ubuntu Light" w:cs="Ubuntu Light"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2B06B00"/>
    <w:multiLevelType w:val="hybridMultilevel"/>
    <w:tmpl w:val="FBA21A08"/>
    <w:name w:val="WW8Num264224"/>
    <w:lvl w:ilvl="0" w:tplc="F87A0D66">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35A66AE"/>
    <w:multiLevelType w:val="hybridMultilevel"/>
    <w:tmpl w:val="C164CFF2"/>
    <w:name w:val="WW8Num132222"/>
    <w:lvl w:ilvl="0" w:tplc="C510969C">
      <w:start w:val="6"/>
      <w:numFmt w:val="decimal"/>
      <w:lvlText w:val="%1."/>
      <w:lvlJc w:val="left"/>
      <w:pPr>
        <w:tabs>
          <w:tab w:val="num" w:pos="718"/>
        </w:tabs>
        <w:ind w:left="698"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5F7C9D"/>
    <w:multiLevelType w:val="multilevel"/>
    <w:tmpl w:val="F308415E"/>
    <w:lvl w:ilvl="0">
      <w:start w:val="1"/>
      <w:numFmt w:val="decimal"/>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916F5E"/>
    <w:multiLevelType w:val="multilevel"/>
    <w:tmpl w:val="352A0B1E"/>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CD25F1"/>
    <w:multiLevelType w:val="hybridMultilevel"/>
    <w:tmpl w:val="216EDEC4"/>
    <w:name w:val="WW8Num2642243222"/>
    <w:lvl w:ilvl="0" w:tplc="B3F43E9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4973F6"/>
    <w:multiLevelType w:val="hybridMultilevel"/>
    <w:tmpl w:val="EF4A9F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313566"/>
    <w:multiLevelType w:val="hybridMultilevel"/>
    <w:tmpl w:val="B2481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8E0520"/>
    <w:multiLevelType w:val="hybridMultilevel"/>
    <w:tmpl w:val="B66E2E52"/>
    <w:lvl w:ilvl="0" w:tplc="637611FE">
      <w:start w:val="1"/>
      <w:numFmt w:val="lowerLetter"/>
      <w:lvlText w:val="%1)"/>
      <w:lvlJc w:val="left"/>
      <w:pPr>
        <w:ind w:left="3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E78231F"/>
    <w:multiLevelType w:val="multilevel"/>
    <w:tmpl w:val="0000000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ascii="Ubuntu Light" w:hAnsi="Ubuntu Light" w:cs="Ubuntu Light"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0826425"/>
    <w:multiLevelType w:val="hybridMultilevel"/>
    <w:tmpl w:val="3E106004"/>
    <w:lvl w:ilvl="0" w:tplc="F23C83D6">
      <w:start w:val="1"/>
      <w:numFmt w:val="lowerLetter"/>
      <w:lvlText w:val="%1)"/>
      <w:lvlJc w:val="left"/>
      <w:pPr>
        <w:ind w:left="-264"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1176" w:hanging="180"/>
      </w:pPr>
    </w:lvl>
    <w:lvl w:ilvl="3" w:tplc="0415000F" w:tentative="1">
      <w:start w:val="1"/>
      <w:numFmt w:val="decimal"/>
      <w:lvlText w:val="%4."/>
      <w:lvlJc w:val="left"/>
      <w:pPr>
        <w:ind w:left="1896" w:hanging="360"/>
      </w:pPr>
    </w:lvl>
    <w:lvl w:ilvl="4" w:tplc="04150019" w:tentative="1">
      <w:start w:val="1"/>
      <w:numFmt w:val="lowerLetter"/>
      <w:lvlText w:val="%5."/>
      <w:lvlJc w:val="left"/>
      <w:pPr>
        <w:ind w:left="2616" w:hanging="360"/>
      </w:pPr>
    </w:lvl>
    <w:lvl w:ilvl="5" w:tplc="0415001B" w:tentative="1">
      <w:start w:val="1"/>
      <w:numFmt w:val="lowerRoman"/>
      <w:lvlText w:val="%6."/>
      <w:lvlJc w:val="right"/>
      <w:pPr>
        <w:ind w:left="3336" w:hanging="180"/>
      </w:pPr>
    </w:lvl>
    <w:lvl w:ilvl="6" w:tplc="0415000F" w:tentative="1">
      <w:start w:val="1"/>
      <w:numFmt w:val="decimal"/>
      <w:lvlText w:val="%7."/>
      <w:lvlJc w:val="left"/>
      <w:pPr>
        <w:ind w:left="4056" w:hanging="360"/>
      </w:pPr>
    </w:lvl>
    <w:lvl w:ilvl="7" w:tplc="04150019" w:tentative="1">
      <w:start w:val="1"/>
      <w:numFmt w:val="lowerLetter"/>
      <w:lvlText w:val="%8."/>
      <w:lvlJc w:val="left"/>
      <w:pPr>
        <w:ind w:left="4776" w:hanging="360"/>
      </w:pPr>
    </w:lvl>
    <w:lvl w:ilvl="8" w:tplc="0415001B" w:tentative="1">
      <w:start w:val="1"/>
      <w:numFmt w:val="lowerRoman"/>
      <w:lvlText w:val="%9."/>
      <w:lvlJc w:val="right"/>
      <w:pPr>
        <w:ind w:left="5496" w:hanging="180"/>
      </w:pPr>
    </w:lvl>
  </w:abstractNum>
  <w:abstractNum w:abstractNumId="32">
    <w:nsid w:val="51266E1D"/>
    <w:multiLevelType w:val="hybridMultilevel"/>
    <w:tmpl w:val="0B868524"/>
    <w:name w:val="WW8Num9222"/>
    <w:lvl w:ilvl="0" w:tplc="58B0E8E6">
      <w:start w:val="6"/>
      <w:numFmt w:val="decimal"/>
      <w:lvlText w:val="%1."/>
      <w:lvlJc w:val="left"/>
      <w:pPr>
        <w:tabs>
          <w:tab w:val="num" w:pos="360"/>
        </w:tabs>
        <w:ind w:left="340"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252661C"/>
    <w:multiLevelType w:val="multilevel"/>
    <w:tmpl w:val="7200E8EC"/>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36">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37">
    <w:nsid w:val="5D98678B"/>
    <w:multiLevelType w:val="hybridMultilevel"/>
    <w:tmpl w:val="39E20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406440"/>
    <w:multiLevelType w:val="hybridMultilevel"/>
    <w:tmpl w:val="69F8F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BC4B5A"/>
    <w:multiLevelType w:val="hybridMultilevel"/>
    <w:tmpl w:val="7BC0E142"/>
    <w:lvl w:ilvl="0" w:tplc="6172E22C">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64A7C50"/>
    <w:multiLevelType w:val="hybridMultilevel"/>
    <w:tmpl w:val="209661DC"/>
    <w:name w:val="WW8Num26222223342"/>
    <w:lvl w:ilvl="0" w:tplc="D23E4E4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ADB208A"/>
    <w:multiLevelType w:val="hybridMultilevel"/>
    <w:tmpl w:val="148C8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C064C2E"/>
    <w:multiLevelType w:val="hybridMultilevel"/>
    <w:tmpl w:val="86CA82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4"/>
  </w:num>
  <w:num w:numId="3">
    <w:abstractNumId w:val="2"/>
  </w:num>
  <w:num w:numId="4">
    <w:abstractNumId w:val="25"/>
  </w:num>
  <w:num w:numId="5">
    <w:abstractNumId w:val="23"/>
  </w:num>
  <w:num w:numId="6">
    <w:abstractNumId w:val="3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4"/>
  </w:num>
  <w:num w:numId="17">
    <w:abstractNumId w:val="29"/>
  </w:num>
  <w:num w:numId="18">
    <w:abstractNumId w:val="28"/>
  </w:num>
  <w:num w:numId="19">
    <w:abstractNumId w:val="30"/>
  </w:num>
  <w:num w:numId="20">
    <w:abstractNumId w:val="18"/>
  </w:num>
  <w:num w:numId="21">
    <w:abstractNumId w:val="16"/>
  </w:num>
  <w:num w:numId="22">
    <w:abstractNumId w:val="43"/>
  </w:num>
  <w:num w:numId="23">
    <w:abstractNumId w:val="15"/>
  </w:num>
  <w:num w:numId="24">
    <w:abstractNumId w:val="41"/>
  </w:num>
  <w:num w:numId="25">
    <w:abstractNumId w:val="31"/>
  </w:num>
  <w:num w:numId="26">
    <w:abstractNumId w:val="17"/>
  </w:num>
  <w:num w:numId="27">
    <w:abstractNumId w:val="14"/>
  </w:num>
  <w:num w:numId="28">
    <w:abstractNumId w:val="12"/>
  </w:num>
  <w:num w:numId="29">
    <w:abstractNumId w:val="37"/>
  </w:num>
  <w:num w:numId="30">
    <w:abstractNumId w:val="38"/>
  </w:num>
  <w:num w:numId="31">
    <w:abstractNumId w:val="26"/>
  </w:num>
  <w:num w:numId="32">
    <w:abstractNumId w:val="42"/>
  </w:num>
  <w:num w:numId="33">
    <w:abstractNumId w:val="42"/>
    <w:lvlOverride w:ilvl="0">
      <w:startOverride w:val="1"/>
    </w:lvlOverride>
  </w:num>
  <w:num w:numId="34">
    <w:abstractNumId w:val="44"/>
  </w:num>
  <w:num w:numId="35">
    <w:abstractNumId w:val="44"/>
    <w:lvlOverride w:ilvl="0">
      <w:startOverride w:val="1"/>
    </w:lvlOverride>
  </w:num>
  <w:num w:numId="36">
    <w:abstractNumId w:val="9"/>
  </w:num>
  <w:num w:numId="37">
    <w:abstractNumId w:val="36"/>
  </w:num>
  <w:num w:numId="38">
    <w:abstractNumId w:val="35"/>
  </w:num>
  <w:num w:numId="39">
    <w:abstractNumId w:val="34"/>
  </w:num>
  <w:num w:numId="40">
    <w:abstractNumId w:val="22"/>
  </w:num>
  <w:num w:numId="41">
    <w:abstractNumId w:val="21"/>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lvlOverride w:ilvl="2"/>
    <w:lvlOverride w:ilvl="3"/>
    <w:lvlOverride w:ilvl="4"/>
    <w:lvlOverride w:ilvl="5"/>
    <w:lvlOverride w:ilvl="6"/>
    <w:lvlOverride w:ilvl="7"/>
    <w:lvlOverride w:ilvl="8"/>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8F120A"/>
    <w:rsid w:val="00010FA7"/>
    <w:rsid w:val="00011313"/>
    <w:rsid w:val="000137B3"/>
    <w:rsid w:val="00015026"/>
    <w:rsid w:val="00015F31"/>
    <w:rsid w:val="000226EF"/>
    <w:rsid w:val="00030DC7"/>
    <w:rsid w:val="00032061"/>
    <w:rsid w:val="000422D7"/>
    <w:rsid w:val="00045E94"/>
    <w:rsid w:val="00047CDB"/>
    <w:rsid w:val="00051945"/>
    <w:rsid w:val="000540E8"/>
    <w:rsid w:val="0005468E"/>
    <w:rsid w:val="000573A3"/>
    <w:rsid w:val="00063230"/>
    <w:rsid w:val="00063FD7"/>
    <w:rsid w:val="00075D0E"/>
    <w:rsid w:val="00084168"/>
    <w:rsid w:val="000847FA"/>
    <w:rsid w:val="00084C49"/>
    <w:rsid w:val="00091E49"/>
    <w:rsid w:val="0009292A"/>
    <w:rsid w:val="000A04C5"/>
    <w:rsid w:val="000A1AF5"/>
    <w:rsid w:val="000A4DB2"/>
    <w:rsid w:val="000A4F6B"/>
    <w:rsid w:val="000A7B14"/>
    <w:rsid w:val="000B2E3E"/>
    <w:rsid w:val="000B3166"/>
    <w:rsid w:val="000B71B4"/>
    <w:rsid w:val="000C2070"/>
    <w:rsid w:val="000C2E6A"/>
    <w:rsid w:val="000C39B8"/>
    <w:rsid w:val="000C3BA7"/>
    <w:rsid w:val="000D08F3"/>
    <w:rsid w:val="000D0C4F"/>
    <w:rsid w:val="000D32AB"/>
    <w:rsid w:val="000D4C78"/>
    <w:rsid w:val="000E1373"/>
    <w:rsid w:val="000E2B4C"/>
    <w:rsid w:val="000E3590"/>
    <w:rsid w:val="000E37AF"/>
    <w:rsid w:val="000F4022"/>
    <w:rsid w:val="000F6320"/>
    <w:rsid w:val="00105B2D"/>
    <w:rsid w:val="00106636"/>
    <w:rsid w:val="00110572"/>
    <w:rsid w:val="0011394A"/>
    <w:rsid w:val="00117526"/>
    <w:rsid w:val="00121B00"/>
    <w:rsid w:val="001224A9"/>
    <w:rsid w:val="00123B45"/>
    <w:rsid w:val="00124EF4"/>
    <w:rsid w:val="00131BBF"/>
    <w:rsid w:val="00133044"/>
    <w:rsid w:val="00136287"/>
    <w:rsid w:val="00137C18"/>
    <w:rsid w:val="001412D6"/>
    <w:rsid w:val="00142385"/>
    <w:rsid w:val="001425DD"/>
    <w:rsid w:val="00143ACF"/>
    <w:rsid w:val="001441F1"/>
    <w:rsid w:val="0014634C"/>
    <w:rsid w:val="00150790"/>
    <w:rsid w:val="00153041"/>
    <w:rsid w:val="00154C6A"/>
    <w:rsid w:val="00154E92"/>
    <w:rsid w:val="00156BE4"/>
    <w:rsid w:val="00165200"/>
    <w:rsid w:val="001713F0"/>
    <w:rsid w:val="00172F5B"/>
    <w:rsid w:val="00174D5A"/>
    <w:rsid w:val="00177BE1"/>
    <w:rsid w:val="0018410F"/>
    <w:rsid w:val="00184923"/>
    <w:rsid w:val="0018499C"/>
    <w:rsid w:val="00185DE0"/>
    <w:rsid w:val="001916EB"/>
    <w:rsid w:val="001943B4"/>
    <w:rsid w:val="0019700A"/>
    <w:rsid w:val="001A19D2"/>
    <w:rsid w:val="001A2FA7"/>
    <w:rsid w:val="001A307F"/>
    <w:rsid w:val="001A6F9E"/>
    <w:rsid w:val="001B2583"/>
    <w:rsid w:val="001B2F86"/>
    <w:rsid w:val="001C058C"/>
    <w:rsid w:val="001C2B01"/>
    <w:rsid w:val="001C2E78"/>
    <w:rsid w:val="001C3471"/>
    <w:rsid w:val="001C384B"/>
    <w:rsid w:val="001C408A"/>
    <w:rsid w:val="001C5288"/>
    <w:rsid w:val="001C76F5"/>
    <w:rsid w:val="001D04F5"/>
    <w:rsid w:val="001D0502"/>
    <w:rsid w:val="001D06DF"/>
    <w:rsid w:val="001D22B2"/>
    <w:rsid w:val="001D33EA"/>
    <w:rsid w:val="001E0060"/>
    <w:rsid w:val="001E0862"/>
    <w:rsid w:val="001E113E"/>
    <w:rsid w:val="001E1207"/>
    <w:rsid w:val="001E392A"/>
    <w:rsid w:val="001E4915"/>
    <w:rsid w:val="001E4F8C"/>
    <w:rsid w:val="001E5711"/>
    <w:rsid w:val="001F11F6"/>
    <w:rsid w:val="001F1266"/>
    <w:rsid w:val="001F4887"/>
    <w:rsid w:val="001F5BFA"/>
    <w:rsid w:val="002030FA"/>
    <w:rsid w:val="002072CA"/>
    <w:rsid w:val="00210488"/>
    <w:rsid w:val="00210548"/>
    <w:rsid w:val="0021778A"/>
    <w:rsid w:val="002177F7"/>
    <w:rsid w:val="00220338"/>
    <w:rsid w:val="0022233A"/>
    <w:rsid w:val="002244D4"/>
    <w:rsid w:val="002252C1"/>
    <w:rsid w:val="00225D6A"/>
    <w:rsid w:val="00226B63"/>
    <w:rsid w:val="00226D22"/>
    <w:rsid w:val="00230590"/>
    <w:rsid w:val="00232CC8"/>
    <w:rsid w:val="00233DA6"/>
    <w:rsid w:val="00233E89"/>
    <w:rsid w:val="00237F9B"/>
    <w:rsid w:val="002409F5"/>
    <w:rsid w:val="00241478"/>
    <w:rsid w:val="0024160E"/>
    <w:rsid w:val="002462D6"/>
    <w:rsid w:val="00251B31"/>
    <w:rsid w:val="0025259A"/>
    <w:rsid w:val="0025317E"/>
    <w:rsid w:val="002550E2"/>
    <w:rsid w:val="00256831"/>
    <w:rsid w:val="00260626"/>
    <w:rsid w:val="00260FAF"/>
    <w:rsid w:val="00262178"/>
    <w:rsid w:val="00263012"/>
    <w:rsid w:val="0026574B"/>
    <w:rsid w:val="00267147"/>
    <w:rsid w:val="00275D41"/>
    <w:rsid w:val="002762BA"/>
    <w:rsid w:val="00277AED"/>
    <w:rsid w:val="00281698"/>
    <w:rsid w:val="00282A7B"/>
    <w:rsid w:val="002842A4"/>
    <w:rsid w:val="00295071"/>
    <w:rsid w:val="002964CF"/>
    <w:rsid w:val="00296CA5"/>
    <w:rsid w:val="00296CF6"/>
    <w:rsid w:val="002A1CAC"/>
    <w:rsid w:val="002A2EDD"/>
    <w:rsid w:val="002A4AB3"/>
    <w:rsid w:val="002A4DC8"/>
    <w:rsid w:val="002A4F5C"/>
    <w:rsid w:val="002A6804"/>
    <w:rsid w:val="002A71F0"/>
    <w:rsid w:val="002B1C7A"/>
    <w:rsid w:val="002B7697"/>
    <w:rsid w:val="002D0A35"/>
    <w:rsid w:val="002D0F34"/>
    <w:rsid w:val="002D20E7"/>
    <w:rsid w:val="002D5278"/>
    <w:rsid w:val="002D6876"/>
    <w:rsid w:val="002E00CD"/>
    <w:rsid w:val="002E23EC"/>
    <w:rsid w:val="002E5979"/>
    <w:rsid w:val="002E63F5"/>
    <w:rsid w:val="002F1181"/>
    <w:rsid w:val="002F7CBF"/>
    <w:rsid w:val="00306655"/>
    <w:rsid w:val="0031278B"/>
    <w:rsid w:val="00316A1D"/>
    <w:rsid w:val="0032454B"/>
    <w:rsid w:val="00327B1B"/>
    <w:rsid w:val="0033097F"/>
    <w:rsid w:val="0034137A"/>
    <w:rsid w:val="00342F57"/>
    <w:rsid w:val="003435BC"/>
    <w:rsid w:val="003435E4"/>
    <w:rsid w:val="0034395E"/>
    <w:rsid w:val="00343CA9"/>
    <w:rsid w:val="00346185"/>
    <w:rsid w:val="00351704"/>
    <w:rsid w:val="00360501"/>
    <w:rsid w:val="00361EF1"/>
    <w:rsid w:val="00363267"/>
    <w:rsid w:val="003651A9"/>
    <w:rsid w:val="00365469"/>
    <w:rsid w:val="00366F72"/>
    <w:rsid w:val="00382B7D"/>
    <w:rsid w:val="00383BF4"/>
    <w:rsid w:val="003865E9"/>
    <w:rsid w:val="003914CF"/>
    <w:rsid w:val="00397394"/>
    <w:rsid w:val="003A2416"/>
    <w:rsid w:val="003A47B1"/>
    <w:rsid w:val="003A4B13"/>
    <w:rsid w:val="003A58B1"/>
    <w:rsid w:val="003A6C7B"/>
    <w:rsid w:val="003B334B"/>
    <w:rsid w:val="003B6E32"/>
    <w:rsid w:val="003B7232"/>
    <w:rsid w:val="003B7471"/>
    <w:rsid w:val="003B7FE7"/>
    <w:rsid w:val="003C189E"/>
    <w:rsid w:val="003C2235"/>
    <w:rsid w:val="003C3647"/>
    <w:rsid w:val="003C7B05"/>
    <w:rsid w:val="003D1FAE"/>
    <w:rsid w:val="003D3580"/>
    <w:rsid w:val="003D4007"/>
    <w:rsid w:val="003D4137"/>
    <w:rsid w:val="003D43FF"/>
    <w:rsid w:val="003D793B"/>
    <w:rsid w:val="003E0B33"/>
    <w:rsid w:val="003E2031"/>
    <w:rsid w:val="003E7E3B"/>
    <w:rsid w:val="003F03FC"/>
    <w:rsid w:val="003F54A2"/>
    <w:rsid w:val="003F618E"/>
    <w:rsid w:val="003F6513"/>
    <w:rsid w:val="003F66A2"/>
    <w:rsid w:val="00407FD6"/>
    <w:rsid w:val="004114E7"/>
    <w:rsid w:val="00411E41"/>
    <w:rsid w:val="0041429C"/>
    <w:rsid w:val="004149EC"/>
    <w:rsid w:val="00421262"/>
    <w:rsid w:val="00422867"/>
    <w:rsid w:val="00430450"/>
    <w:rsid w:val="00440FA6"/>
    <w:rsid w:val="0044525C"/>
    <w:rsid w:val="004461AF"/>
    <w:rsid w:val="00446DDD"/>
    <w:rsid w:val="004500A3"/>
    <w:rsid w:val="004526BD"/>
    <w:rsid w:val="00453C29"/>
    <w:rsid w:val="00455861"/>
    <w:rsid w:val="00457C58"/>
    <w:rsid w:val="00460CDD"/>
    <w:rsid w:val="0046297E"/>
    <w:rsid w:val="004658A5"/>
    <w:rsid w:val="004712A5"/>
    <w:rsid w:val="004753E3"/>
    <w:rsid w:val="00476123"/>
    <w:rsid w:val="00482D07"/>
    <w:rsid w:val="00483B4A"/>
    <w:rsid w:val="00486B73"/>
    <w:rsid w:val="00490369"/>
    <w:rsid w:val="00490D79"/>
    <w:rsid w:val="004926C5"/>
    <w:rsid w:val="00492ED9"/>
    <w:rsid w:val="00493A63"/>
    <w:rsid w:val="00493C30"/>
    <w:rsid w:val="004956CD"/>
    <w:rsid w:val="00496C42"/>
    <w:rsid w:val="00497454"/>
    <w:rsid w:val="0049747D"/>
    <w:rsid w:val="004A32BB"/>
    <w:rsid w:val="004A3C01"/>
    <w:rsid w:val="004B34B2"/>
    <w:rsid w:val="004B6102"/>
    <w:rsid w:val="004B73BF"/>
    <w:rsid w:val="004B782D"/>
    <w:rsid w:val="004C4F91"/>
    <w:rsid w:val="004E07A5"/>
    <w:rsid w:val="004E2006"/>
    <w:rsid w:val="004E4FC7"/>
    <w:rsid w:val="004E5C7C"/>
    <w:rsid w:val="004E7B97"/>
    <w:rsid w:val="004F020A"/>
    <w:rsid w:val="004F1CA8"/>
    <w:rsid w:val="004F3CFD"/>
    <w:rsid w:val="004F72FD"/>
    <w:rsid w:val="004F796B"/>
    <w:rsid w:val="00500068"/>
    <w:rsid w:val="00500277"/>
    <w:rsid w:val="005050EB"/>
    <w:rsid w:val="00505F72"/>
    <w:rsid w:val="00506FB0"/>
    <w:rsid w:val="005112CC"/>
    <w:rsid w:val="0051146A"/>
    <w:rsid w:val="00513BA0"/>
    <w:rsid w:val="00520EBA"/>
    <w:rsid w:val="0052176D"/>
    <w:rsid w:val="00521AA3"/>
    <w:rsid w:val="00525653"/>
    <w:rsid w:val="00527F15"/>
    <w:rsid w:val="005316F4"/>
    <w:rsid w:val="00535CE2"/>
    <w:rsid w:val="00541C18"/>
    <w:rsid w:val="005452B3"/>
    <w:rsid w:val="0054639A"/>
    <w:rsid w:val="0055616A"/>
    <w:rsid w:val="00556658"/>
    <w:rsid w:val="00556820"/>
    <w:rsid w:val="00560B7E"/>
    <w:rsid w:val="00562F4E"/>
    <w:rsid w:val="00564CB7"/>
    <w:rsid w:val="00565E7F"/>
    <w:rsid w:val="00567515"/>
    <w:rsid w:val="005702FE"/>
    <w:rsid w:val="00571653"/>
    <w:rsid w:val="00574995"/>
    <w:rsid w:val="00582098"/>
    <w:rsid w:val="00586CF8"/>
    <w:rsid w:val="00591590"/>
    <w:rsid w:val="0059586D"/>
    <w:rsid w:val="00597916"/>
    <w:rsid w:val="005A18A8"/>
    <w:rsid w:val="005A2776"/>
    <w:rsid w:val="005A2BE3"/>
    <w:rsid w:val="005A2C79"/>
    <w:rsid w:val="005A3B8B"/>
    <w:rsid w:val="005A4989"/>
    <w:rsid w:val="005B082D"/>
    <w:rsid w:val="005B0F36"/>
    <w:rsid w:val="005B4157"/>
    <w:rsid w:val="005B537D"/>
    <w:rsid w:val="005B62F3"/>
    <w:rsid w:val="005B6466"/>
    <w:rsid w:val="005C3300"/>
    <w:rsid w:val="005C4067"/>
    <w:rsid w:val="005C4B5B"/>
    <w:rsid w:val="005C5D1F"/>
    <w:rsid w:val="005D21F3"/>
    <w:rsid w:val="005D2C9C"/>
    <w:rsid w:val="005D4948"/>
    <w:rsid w:val="005E0568"/>
    <w:rsid w:val="005E1480"/>
    <w:rsid w:val="005E17B6"/>
    <w:rsid w:val="005E2BCF"/>
    <w:rsid w:val="005E2E00"/>
    <w:rsid w:val="005E34BA"/>
    <w:rsid w:val="005E38B8"/>
    <w:rsid w:val="005E4426"/>
    <w:rsid w:val="005E51E2"/>
    <w:rsid w:val="005E53AA"/>
    <w:rsid w:val="005E76DC"/>
    <w:rsid w:val="005F017B"/>
    <w:rsid w:val="005F2220"/>
    <w:rsid w:val="005F34FE"/>
    <w:rsid w:val="005F3A3F"/>
    <w:rsid w:val="005F6BBB"/>
    <w:rsid w:val="006042C5"/>
    <w:rsid w:val="00613AA9"/>
    <w:rsid w:val="0061433B"/>
    <w:rsid w:val="00616077"/>
    <w:rsid w:val="00617C95"/>
    <w:rsid w:val="00620503"/>
    <w:rsid w:val="00627632"/>
    <w:rsid w:val="00627696"/>
    <w:rsid w:val="00627B86"/>
    <w:rsid w:val="00635DD2"/>
    <w:rsid w:val="006375E2"/>
    <w:rsid w:val="0063773E"/>
    <w:rsid w:val="00640548"/>
    <w:rsid w:val="00641D80"/>
    <w:rsid w:val="00643D65"/>
    <w:rsid w:val="00643E09"/>
    <w:rsid w:val="00645617"/>
    <w:rsid w:val="00646E20"/>
    <w:rsid w:val="006479ED"/>
    <w:rsid w:val="00647AFC"/>
    <w:rsid w:val="00650C1D"/>
    <w:rsid w:val="006525A0"/>
    <w:rsid w:val="0065314B"/>
    <w:rsid w:val="00660D62"/>
    <w:rsid w:val="006615E7"/>
    <w:rsid w:val="00663C27"/>
    <w:rsid w:val="00663FFE"/>
    <w:rsid w:val="006644C3"/>
    <w:rsid w:val="00664F9B"/>
    <w:rsid w:val="00665169"/>
    <w:rsid w:val="00667826"/>
    <w:rsid w:val="006727D1"/>
    <w:rsid w:val="00672D05"/>
    <w:rsid w:val="0067574B"/>
    <w:rsid w:val="00675A9D"/>
    <w:rsid w:val="006805A2"/>
    <w:rsid w:val="00682EA9"/>
    <w:rsid w:val="006831C1"/>
    <w:rsid w:val="00683E31"/>
    <w:rsid w:val="00691448"/>
    <w:rsid w:val="006928EA"/>
    <w:rsid w:val="00694F38"/>
    <w:rsid w:val="00695046"/>
    <w:rsid w:val="006956D1"/>
    <w:rsid w:val="00697B16"/>
    <w:rsid w:val="006A1D80"/>
    <w:rsid w:val="006A39B5"/>
    <w:rsid w:val="006B2447"/>
    <w:rsid w:val="006B6EE0"/>
    <w:rsid w:val="006C5666"/>
    <w:rsid w:val="006C6D4F"/>
    <w:rsid w:val="006C76E7"/>
    <w:rsid w:val="006C78DD"/>
    <w:rsid w:val="006C7B5A"/>
    <w:rsid w:val="006C7C65"/>
    <w:rsid w:val="006D0128"/>
    <w:rsid w:val="006D107B"/>
    <w:rsid w:val="006D33F4"/>
    <w:rsid w:val="006D4773"/>
    <w:rsid w:val="006E2F96"/>
    <w:rsid w:val="006E32D5"/>
    <w:rsid w:val="006E3517"/>
    <w:rsid w:val="006F0121"/>
    <w:rsid w:val="006F211D"/>
    <w:rsid w:val="006F47A4"/>
    <w:rsid w:val="006F4B54"/>
    <w:rsid w:val="006F5650"/>
    <w:rsid w:val="006F5B6A"/>
    <w:rsid w:val="006F6F35"/>
    <w:rsid w:val="006F7F34"/>
    <w:rsid w:val="007005BB"/>
    <w:rsid w:val="007060BB"/>
    <w:rsid w:val="0071586F"/>
    <w:rsid w:val="00723A7C"/>
    <w:rsid w:val="007242DE"/>
    <w:rsid w:val="00724574"/>
    <w:rsid w:val="00727852"/>
    <w:rsid w:val="00730165"/>
    <w:rsid w:val="007311E1"/>
    <w:rsid w:val="0073267E"/>
    <w:rsid w:val="00733C72"/>
    <w:rsid w:val="00735441"/>
    <w:rsid w:val="007357B7"/>
    <w:rsid w:val="007370B7"/>
    <w:rsid w:val="007377BD"/>
    <w:rsid w:val="00740CE7"/>
    <w:rsid w:val="00741F07"/>
    <w:rsid w:val="00745772"/>
    <w:rsid w:val="00752218"/>
    <w:rsid w:val="00763B52"/>
    <w:rsid w:val="00765838"/>
    <w:rsid w:val="00770658"/>
    <w:rsid w:val="007708CF"/>
    <w:rsid w:val="00773840"/>
    <w:rsid w:val="007744C6"/>
    <w:rsid w:val="007778BA"/>
    <w:rsid w:val="00781389"/>
    <w:rsid w:val="00784315"/>
    <w:rsid w:val="00784A0B"/>
    <w:rsid w:val="00784E4E"/>
    <w:rsid w:val="00785B5D"/>
    <w:rsid w:val="0079563A"/>
    <w:rsid w:val="007A1D4C"/>
    <w:rsid w:val="007A41CD"/>
    <w:rsid w:val="007A5930"/>
    <w:rsid w:val="007B05B6"/>
    <w:rsid w:val="007B0699"/>
    <w:rsid w:val="007B0D48"/>
    <w:rsid w:val="007B5DF8"/>
    <w:rsid w:val="007B7F00"/>
    <w:rsid w:val="007C6765"/>
    <w:rsid w:val="007D0B9E"/>
    <w:rsid w:val="007D0C99"/>
    <w:rsid w:val="007D790F"/>
    <w:rsid w:val="007E0565"/>
    <w:rsid w:val="007E0833"/>
    <w:rsid w:val="007F0558"/>
    <w:rsid w:val="007F7A55"/>
    <w:rsid w:val="00801E15"/>
    <w:rsid w:val="00805343"/>
    <w:rsid w:val="008116A6"/>
    <w:rsid w:val="00811C8C"/>
    <w:rsid w:val="00812E67"/>
    <w:rsid w:val="008167A5"/>
    <w:rsid w:val="00820478"/>
    <w:rsid w:val="008211B0"/>
    <w:rsid w:val="008213A4"/>
    <w:rsid w:val="0082384E"/>
    <w:rsid w:val="00823EA4"/>
    <w:rsid w:val="0083007C"/>
    <w:rsid w:val="008326C1"/>
    <w:rsid w:val="00832AAC"/>
    <w:rsid w:val="0083465A"/>
    <w:rsid w:val="00837AFB"/>
    <w:rsid w:val="008411C5"/>
    <w:rsid w:val="00842095"/>
    <w:rsid w:val="00851209"/>
    <w:rsid w:val="00855198"/>
    <w:rsid w:val="00856F27"/>
    <w:rsid w:val="008616DB"/>
    <w:rsid w:val="00863B5B"/>
    <w:rsid w:val="0087181F"/>
    <w:rsid w:val="008749FF"/>
    <w:rsid w:val="00875211"/>
    <w:rsid w:val="0087549F"/>
    <w:rsid w:val="00877365"/>
    <w:rsid w:val="00881DA3"/>
    <w:rsid w:val="008840D1"/>
    <w:rsid w:val="00890214"/>
    <w:rsid w:val="00894C04"/>
    <w:rsid w:val="008951CA"/>
    <w:rsid w:val="008964E7"/>
    <w:rsid w:val="0089668B"/>
    <w:rsid w:val="008A03DF"/>
    <w:rsid w:val="008A0612"/>
    <w:rsid w:val="008A12D9"/>
    <w:rsid w:val="008A1323"/>
    <w:rsid w:val="008A1710"/>
    <w:rsid w:val="008A60D9"/>
    <w:rsid w:val="008A62B2"/>
    <w:rsid w:val="008A7E8D"/>
    <w:rsid w:val="008B0A90"/>
    <w:rsid w:val="008B27FD"/>
    <w:rsid w:val="008B4044"/>
    <w:rsid w:val="008B46E1"/>
    <w:rsid w:val="008B70CF"/>
    <w:rsid w:val="008B7990"/>
    <w:rsid w:val="008B7E89"/>
    <w:rsid w:val="008C009A"/>
    <w:rsid w:val="008C0672"/>
    <w:rsid w:val="008C31F6"/>
    <w:rsid w:val="008C59E2"/>
    <w:rsid w:val="008C66BB"/>
    <w:rsid w:val="008D1ACE"/>
    <w:rsid w:val="008D32D2"/>
    <w:rsid w:val="008D6843"/>
    <w:rsid w:val="008D6C00"/>
    <w:rsid w:val="008D7AC2"/>
    <w:rsid w:val="008E19D5"/>
    <w:rsid w:val="008E1ACA"/>
    <w:rsid w:val="008F04A3"/>
    <w:rsid w:val="008F120A"/>
    <w:rsid w:val="008F198C"/>
    <w:rsid w:val="008F2F65"/>
    <w:rsid w:val="008F773E"/>
    <w:rsid w:val="00903797"/>
    <w:rsid w:val="009056FE"/>
    <w:rsid w:val="009070B5"/>
    <w:rsid w:val="00912D13"/>
    <w:rsid w:val="00912E37"/>
    <w:rsid w:val="009133F4"/>
    <w:rsid w:val="009138E2"/>
    <w:rsid w:val="00913EC8"/>
    <w:rsid w:val="0091545D"/>
    <w:rsid w:val="009154AA"/>
    <w:rsid w:val="00920E3E"/>
    <w:rsid w:val="009240DF"/>
    <w:rsid w:val="009260D2"/>
    <w:rsid w:val="00926F92"/>
    <w:rsid w:val="009274BB"/>
    <w:rsid w:val="00931D82"/>
    <w:rsid w:val="009331D6"/>
    <w:rsid w:val="00934369"/>
    <w:rsid w:val="00937A70"/>
    <w:rsid w:val="00940E26"/>
    <w:rsid w:val="00944BE8"/>
    <w:rsid w:val="00945C92"/>
    <w:rsid w:val="009461CD"/>
    <w:rsid w:val="00946D49"/>
    <w:rsid w:val="009500E8"/>
    <w:rsid w:val="009520A6"/>
    <w:rsid w:val="00952211"/>
    <w:rsid w:val="0095483C"/>
    <w:rsid w:val="00957697"/>
    <w:rsid w:val="00957BCF"/>
    <w:rsid w:val="00962B9A"/>
    <w:rsid w:val="00962E4D"/>
    <w:rsid w:val="00962FAE"/>
    <w:rsid w:val="00963975"/>
    <w:rsid w:val="00964CA5"/>
    <w:rsid w:val="009671B9"/>
    <w:rsid w:val="00967ACF"/>
    <w:rsid w:val="00970F26"/>
    <w:rsid w:val="0097103B"/>
    <w:rsid w:val="009724D3"/>
    <w:rsid w:val="0097409F"/>
    <w:rsid w:val="009741C5"/>
    <w:rsid w:val="00974C5F"/>
    <w:rsid w:val="0097741B"/>
    <w:rsid w:val="00982DAA"/>
    <w:rsid w:val="00992B08"/>
    <w:rsid w:val="009A2A4E"/>
    <w:rsid w:val="009A488A"/>
    <w:rsid w:val="009A4EA1"/>
    <w:rsid w:val="009B138A"/>
    <w:rsid w:val="009B2F64"/>
    <w:rsid w:val="009B4CDF"/>
    <w:rsid w:val="009C1491"/>
    <w:rsid w:val="009C44EC"/>
    <w:rsid w:val="009C646F"/>
    <w:rsid w:val="009C6C2D"/>
    <w:rsid w:val="009C7F1E"/>
    <w:rsid w:val="009D0D7E"/>
    <w:rsid w:val="009D0ECD"/>
    <w:rsid w:val="009E1F80"/>
    <w:rsid w:val="009E3D8A"/>
    <w:rsid w:val="009E3EA2"/>
    <w:rsid w:val="009E50D7"/>
    <w:rsid w:val="009E6013"/>
    <w:rsid w:val="009E67C0"/>
    <w:rsid w:val="009E7961"/>
    <w:rsid w:val="009E796A"/>
    <w:rsid w:val="009F18EF"/>
    <w:rsid w:val="009F19C5"/>
    <w:rsid w:val="009F53B5"/>
    <w:rsid w:val="009F70A4"/>
    <w:rsid w:val="00A03F49"/>
    <w:rsid w:val="00A0425B"/>
    <w:rsid w:val="00A04359"/>
    <w:rsid w:val="00A05480"/>
    <w:rsid w:val="00A07401"/>
    <w:rsid w:val="00A12B61"/>
    <w:rsid w:val="00A1502F"/>
    <w:rsid w:val="00A158D0"/>
    <w:rsid w:val="00A200DA"/>
    <w:rsid w:val="00A21439"/>
    <w:rsid w:val="00A2291D"/>
    <w:rsid w:val="00A24B0F"/>
    <w:rsid w:val="00A2658B"/>
    <w:rsid w:val="00A26BDE"/>
    <w:rsid w:val="00A27A30"/>
    <w:rsid w:val="00A34ADE"/>
    <w:rsid w:val="00A34DB3"/>
    <w:rsid w:val="00A35BAE"/>
    <w:rsid w:val="00A3612D"/>
    <w:rsid w:val="00A37E55"/>
    <w:rsid w:val="00A407D2"/>
    <w:rsid w:val="00A419AC"/>
    <w:rsid w:val="00A47503"/>
    <w:rsid w:val="00A50688"/>
    <w:rsid w:val="00A542EE"/>
    <w:rsid w:val="00A6003D"/>
    <w:rsid w:val="00A607F7"/>
    <w:rsid w:val="00A62CDF"/>
    <w:rsid w:val="00A64EBE"/>
    <w:rsid w:val="00A71400"/>
    <w:rsid w:val="00A729B6"/>
    <w:rsid w:val="00A72AAD"/>
    <w:rsid w:val="00A7594F"/>
    <w:rsid w:val="00A76FE6"/>
    <w:rsid w:val="00A77E83"/>
    <w:rsid w:val="00A804D3"/>
    <w:rsid w:val="00A81623"/>
    <w:rsid w:val="00A90D4A"/>
    <w:rsid w:val="00A92EB1"/>
    <w:rsid w:val="00A93552"/>
    <w:rsid w:val="00A94DA1"/>
    <w:rsid w:val="00A9572A"/>
    <w:rsid w:val="00AA17C8"/>
    <w:rsid w:val="00AA3FDA"/>
    <w:rsid w:val="00AA600B"/>
    <w:rsid w:val="00AA7677"/>
    <w:rsid w:val="00AA7982"/>
    <w:rsid w:val="00AB465F"/>
    <w:rsid w:val="00AB71A5"/>
    <w:rsid w:val="00AB7874"/>
    <w:rsid w:val="00AB7A34"/>
    <w:rsid w:val="00AC169D"/>
    <w:rsid w:val="00AC54D9"/>
    <w:rsid w:val="00AD4198"/>
    <w:rsid w:val="00AD6D26"/>
    <w:rsid w:val="00AD6FCC"/>
    <w:rsid w:val="00AD73D5"/>
    <w:rsid w:val="00AE0F55"/>
    <w:rsid w:val="00AE2438"/>
    <w:rsid w:val="00AE3541"/>
    <w:rsid w:val="00AE3877"/>
    <w:rsid w:val="00AE51FB"/>
    <w:rsid w:val="00AE5E07"/>
    <w:rsid w:val="00AF4EBE"/>
    <w:rsid w:val="00B008B0"/>
    <w:rsid w:val="00B02515"/>
    <w:rsid w:val="00B02941"/>
    <w:rsid w:val="00B02AF6"/>
    <w:rsid w:val="00B041A9"/>
    <w:rsid w:val="00B0433A"/>
    <w:rsid w:val="00B1083E"/>
    <w:rsid w:val="00B14A14"/>
    <w:rsid w:val="00B15C09"/>
    <w:rsid w:val="00B16C04"/>
    <w:rsid w:val="00B175D7"/>
    <w:rsid w:val="00B22DA7"/>
    <w:rsid w:val="00B24408"/>
    <w:rsid w:val="00B26259"/>
    <w:rsid w:val="00B3320A"/>
    <w:rsid w:val="00B3364C"/>
    <w:rsid w:val="00B40F3B"/>
    <w:rsid w:val="00B41409"/>
    <w:rsid w:val="00B42270"/>
    <w:rsid w:val="00B42A2E"/>
    <w:rsid w:val="00B4304E"/>
    <w:rsid w:val="00B4477D"/>
    <w:rsid w:val="00B44C8A"/>
    <w:rsid w:val="00B44DEE"/>
    <w:rsid w:val="00B450A1"/>
    <w:rsid w:val="00B4550D"/>
    <w:rsid w:val="00B47BAC"/>
    <w:rsid w:val="00B514A5"/>
    <w:rsid w:val="00B564C5"/>
    <w:rsid w:val="00B56E3A"/>
    <w:rsid w:val="00B64AEC"/>
    <w:rsid w:val="00B65983"/>
    <w:rsid w:val="00B679F4"/>
    <w:rsid w:val="00B71C9E"/>
    <w:rsid w:val="00B73310"/>
    <w:rsid w:val="00B75926"/>
    <w:rsid w:val="00B77C41"/>
    <w:rsid w:val="00B847EE"/>
    <w:rsid w:val="00B86962"/>
    <w:rsid w:val="00B86D47"/>
    <w:rsid w:val="00B87F44"/>
    <w:rsid w:val="00B903C4"/>
    <w:rsid w:val="00B92EA0"/>
    <w:rsid w:val="00B95703"/>
    <w:rsid w:val="00BA2841"/>
    <w:rsid w:val="00BA6462"/>
    <w:rsid w:val="00BA677E"/>
    <w:rsid w:val="00BB1C05"/>
    <w:rsid w:val="00BB59A6"/>
    <w:rsid w:val="00BC0325"/>
    <w:rsid w:val="00BC0C5A"/>
    <w:rsid w:val="00BC31CF"/>
    <w:rsid w:val="00BC6587"/>
    <w:rsid w:val="00BD5B15"/>
    <w:rsid w:val="00BD7451"/>
    <w:rsid w:val="00BD7BF8"/>
    <w:rsid w:val="00BF51AB"/>
    <w:rsid w:val="00BF5D0C"/>
    <w:rsid w:val="00C00820"/>
    <w:rsid w:val="00C00DF4"/>
    <w:rsid w:val="00C0105A"/>
    <w:rsid w:val="00C038C7"/>
    <w:rsid w:val="00C039F3"/>
    <w:rsid w:val="00C03F68"/>
    <w:rsid w:val="00C078F0"/>
    <w:rsid w:val="00C07E93"/>
    <w:rsid w:val="00C10CEB"/>
    <w:rsid w:val="00C11B3B"/>
    <w:rsid w:val="00C15B28"/>
    <w:rsid w:val="00C17A00"/>
    <w:rsid w:val="00C22C30"/>
    <w:rsid w:val="00C25B00"/>
    <w:rsid w:val="00C27511"/>
    <w:rsid w:val="00C343C4"/>
    <w:rsid w:val="00C36667"/>
    <w:rsid w:val="00C367E8"/>
    <w:rsid w:val="00C42C16"/>
    <w:rsid w:val="00C44262"/>
    <w:rsid w:val="00C51171"/>
    <w:rsid w:val="00C53C1A"/>
    <w:rsid w:val="00C54130"/>
    <w:rsid w:val="00C57958"/>
    <w:rsid w:val="00C60BD4"/>
    <w:rsid w:val="00C626A3"/>
    <w:rsid w:val="00C63AE1"/>
    <w:rsid w:val="00C66343"/>
    <w:rsid w:val="00C707E6"/>
    <w:rsid w:val="00C74A93"/>
    <w:rsid w:val="00C75653"/>
    <w:rsid w:val="00C75D94"/>
    <w:rsid w:val="00C76BFF"/>
    <w:rsid w:val="00C81515"/>
    <w:rsid w:val="00C8152F"/>
    <w:rsid w:val="00C8679E"/>
    <w:rsid w:val="00C92A67"/>
    <w:rsid w:val="00C95314"/>
    <w:rsid w:val="00C95A0B"/>
    <w:rsid w:val="00C978AB"/>
    <w:rsid w:val="00CA0314"/>
    <w:rsid w:val="00CA48E3"/>
    <w:rsid w:val="00CA74C4"/>
    <w:rsid w:val="00CA7A79"/>
    <w:rsid w:val="00CB1CEA"/>
    <w:rsid w:val="00CB46D5"/>
    <w:rsid w:val="00CB4FA8"/>
    <w:rsid w:val="00CB62C9"/>
    <w:rsid w:val="00CC0C52"/>
    <w:rsid w:val="00CC0F62"/>
    <w:rsid w:val="00CC191D"/>
    <w:rsid w:val="00CC2ACB"/>
    <w:rsid w:val="00CC3DF2"/>
    <w:rsid w:val="00CC66C8"/>
    <w:rsid w:val="00CD279C"/>
    <w:rsid w:val="00CD7749"/>
    <w:rsid w:val="00CE1B7D"/>
    <w:rsid w:val="00CE2DEC"/>
    <w:rsid w:val="00CE4714"/>
    <w:rsid w:val="00CE648A"/>
    <w:rsid w:val="00CE6C04"/>
    <w:rsid w:val="00CE6C63"/>
    <w:rsid w:val="00CE7083"/>
    <w:rsid w:val="00CE70D3"/>
    <w:rsid w:val="00CF15D0"/>
    <w:rsid w:val="00CF336B"/>
    <w:rsid w:val="00CF3811"/>
    <w:rsid w:val="00CF6E43"/>
    <w:rsid w:val="00CF7633"/>
    <w:rsid w:val="00D00096"/>
    <w:rsid w:val="00D0040F"/>
    <w:rsid w:val="00D02FC4"/>
    <w:rsid w:val="00D04894"/>
    <w:rsid w:val="00D1028F"/>
    <w:rsid w:val="00D11806"/>
    <w:rsid w:val="00D12CA5"/>
    <w:rsid w:val="00D1406F"/>
    <w:rsid w:val="00D141B7"/>
    <w:rsid w:val="00D159AF"/>
    <w:rsid w:val="00D22528"/>
    <w:rsid w:val="00D2393E"/>
    <w:rsid w:val="00D23C59"/>
    <w:rsid w:val="00D26630"/>
    <w:rsid w:val="00D31E67"/>
    <w:rsid w:val="00D32AA5"/>
    <w:rsid w:val="00D3496D"/>
    <w:rsid w:val="00D34B55"/>
    <w:rsid w:val="00D37987"/>
    <w:rsid w:val="00D37CD6"/>
    <w:rsid w:val="00D4266B"/>
    <w:rsid w:val="00D459DA"/>
    <w:rsid w:val="00D45D26"/>
    <w:rsid w:val="00D466E0"/>
    <w:rsid w:val="00D53097"/>
    <w:rsid w:val="00D543C4"/>
    <w:rsid w:val="00D54C1E"/>
    <w:rsid w:val="00D56575"/>
    <w:rsid w:val="00D654FD"/>
    <w:rsid w:val="00D67004"/>
    <w:rsid w:val="00D72EC9"/>
    <w:rsid w:val="00D7395C"/>
    <w:rsid w:val="00D775F3"/>
    <w:rsid w:val="00D81E4C"/>
    <w:rsid w:val="00D824A4"/>
    <w:rsid w:val="00D83635"/>
    <w:rsid w:val="00D84ACF"/>
    <w:rsid w:val="00D90244"/>
    <w:rsid w:val="00D90A8A"/>
    <w:rsid w:val="00D917CC"/>
    <w:rsid w:val="00D951A6"/>
    <w:rsid w:val="00D97FB5"/>
    <w:rsid w:val="00DA1007"/>
    <w:rsid w:val="00DA31FD"/>
    <w:rsid w:val="00DA3563"/>
    <w:rsid w:val="00DA6F4D"/>
    <w:rsid w:val="00DA7BA4"/>
    <w:rsid w:val="00DB2A68"/>
    <w:rsid w:val="00DC385C"/>
    <w:rsid w:val="00DC4798"/>
    <w:rsid w:val="00DC5615"/>
    <w:rsid w:val="00DC58B6"/>
    <w:rsid w:val="00DC7016"/>
    <w:rsid w:val="00DD20A0"/>
    <w:rsid w:val="00DD240F"/>
    <w:rsid w:val="00DD654D"/>
    <w:rsid w:val="00DE2ADB"/>
    <w:rsid w:val="00DE3908"/>
    <w:rsid w:val="00DF4CFD"/>
    <w:rsid w:val="00DF5B8C"/>
    <w:rsid w:val="00E00C8F"/>
    <w:rsid w:val="00E042A5"/>
    <w:rsid w:val="00E0492A"/>
    <w:rsid w:val="00E07B3A"/>
    <w:rsid w:val="00E117C2"/>
    <w:rsid w:val="00E14375"/>
    <w:rsid w:val="00E152FD"/>
    <w:rsid w:val="00E223A2"/>
    <w:rsid w:val="00E238CF"/>
    <w:rsid w:val="00E251D7"/>
    <w:rsid w:val="00E3070F"/>
    <w:rsid w:val="00E3160F"/>
    <w:rsid w:val="00E32E00"/>
    <w:rsid w:val="00E369C0"/>
    <w:rsid w:val="00E37563"/>
    <w:rsid w:val="00E4057F"/>
    <w:rsid w:val="00E4182D"/>
    <w:rsid w:val="00E433E5"/>
    <w:rsid w:val="00E439A9"/>
    <w:rsid w:val="00E455CB"/>
    <w:rsid w:val="00E463E3"/>
    <w:rsid w:val="00E47D78"/>
    <w:rsid w:val="00E513A2"/>
    <w:rsid w:val="00E53956"/>
    <w:rsid w:val="00E5589C"/>
    <w:rsid w:val="00E55AA1"/>
    <w:rsid w:val="00E561E0"/>
    <w:rsid w:val="00E6202D"/>
    <w:rsid w:val="00E6376D"/>
    <w:rsid w:val="00E659E3"/>
    <w:rsid w:val="00E70DB2"/>
    <w:rsid w:val="00E740F2"/>
    <w:rsid w:val="00E771C2"/>
    <w:rsid w:val="00E936A3"/>
    <w:rsid w:val="00E95313"/>
    <w:rsid w:val="00E95B6D"/>
    <w:rsid w:val="00EA2E37"/>
    <w:rsid w:val="00EA48EA"/>
    <w:rsid w:val="00EB192E"/>
    <w:rsid w:val="00EB35DD"/>
    <w:rsid w:val="00EB38F4"/>
    <w:rsid w:val="00EB3A65"/>
    <w:rsid w:val="00EB7024"/>
    <w:rsid w:val="00EC234D"/>
    <w:rsid w:val="00EC3B8D"/>
    <w:rsid w:val="00EC45E0"/>
    <w:rsid w:val="00EC46FB"/>
    <w:rsid w:val="00EC607E"/>
    <w:rsid w:val="00ED0738"/>
    <w:rsid w:val="00ED0A8A"/>
    <w:rsid w:val="00ED2BD4"/>
    <w:rsid w:val="00ED34DF"/>
    <w:rsid w:val="00ED4004"/>
    <w:rsid w:val="00ED40CA"/>
    <w:rsid w:val="00ED51FD"/>
    <w:rsid w:val="00ED6F43"/>
    <w:rsid w:val="00EE0C9E"/>
    <w:rsid w:val="00EE148B"/>
    <w:rsid w:val="00EE38C9"/>
    <w:rsid w:val="00EE7356"/>
    <w:rsid w:val="00EE7D9E"/>
    <w:rsid w:val="00EF225F"/>
    <w:rsid w:val="00EF2E7F"/>
    <w:rsid w:val="00EF3383"/>
    <w:rsid w:val="00EF38D1"/>
    <w:rsid w:val="00EF4BD6"/>
    <w:rsid w:val="00EF5623"/>
    <w:rsid w:val="00F07953"/>
    <w:rsid w:val="00F138AA"/>
    <w:rsid w:val="00F144D5"/>
    <w:rsid w:val="00F15959"/>
    <w:rsid w:val="00F21891"/>
    <w:rsid w:val="00F22F4B"/>
    <w:rsid w:val="00F25EB9"/>
    <w:rsid w:val="00F27BD8"/>
    <w:rsid w:val="00F27D68"/>
    <w:rsid w:val="00F301FC"/>
    <w:rsid w:val="00F31350"/>
    <w:rsid w:val="00F353FD"/>
    <w:rsid w:val="00F401C6"/>
    <w:rsid w:val="00F41918"/>
    <w:rsid w:val="00F42071"/>
    <w:rsid w:val="00F43297"/>
    <w:rsid w:val="00F443BE"/>
    <w:rsid w:val="00F45650"/>
    <w:rsid w:val="00F46023"/>
    <w:rsid w:val="00F46D26"/>
    <w:rsid w:val="00F52FA0"/>
    <w:rsid w:val="00F54195"/>
    <w:rsid w:val="00F55590"/>
    <w:rsid w:val="00F60C4C"/>
    <w:rsid w:val="00F6207A"/>
    <w:rsid w:val="00F63266"/>
    <w:rsid w:val="00F64C83"/>
    <w:rsid w:val="00F65470"/>
    <w:rsid w:val="00F66BA9"/>
    <w:rsid w:val="00F7066D"/>
    <w:rsid w:val="00F7079E"/>
    <w:rsid w:val="00F71280"/>
    <w:rsid w:val="00F760D9"/>
    <w:rsid w:val="00F761CC"/>
    <w:rsid w:val="00F803B4"/>
    <w:rsid w:val="00F81B12"/>
    <w:rsid w:val="00F8276C"/>
    <w:rsid w:val="00F86C69"/>
    <w:rsid w:val="00F9005E"/>
    <w:rsid w:val="00F92B0A"/>
    <w:rsid w:val="00F94472"/>
    <w:rsid w:val="00FA0367"/>
    <w:rsid w:val="00FA0A70"/>
    <w:rsid w:val="00FA1AA7"/>
    <w:rsid w:val="00FA2533"/>
    <w:rsid w:val="00FA7B8A"/>
    <w:rsid w:val="00FB1542"/>
    <w:rsid w:val="00FB19A0"/>
    <w:rsid w:val="00FB4B69"/>
    <w:rsid w:val="00FB50F8"/>
    <w:rsid w:val="00FB6005"/>
    <w:rsid w:val="00FB6AA0"/>
    <w:rsid w:val="00FB7601"/>
    <w:rsid w:val="00FC0649"/>
    <w:rsid w:val="00FC153B"/>
    <w:rsid w:val="00FC3A89"/>
    <w:rsid w:val="00FC45CE"/>
    <w:rsid w:val="00FC56E5"/>
    <w:rsid w:val="00FE327B"/>
    <w:rsid w:val="00FE4619"/>
    <w:rsid w:val="00FE61B9"/>
    <w:rsid w:val="00FE6B6F"/>
    <w:rsid w:val="00FE6ED5"/>
    <w:rsid w:val="00FF1A2E"/>
    <w:rsid w:val="00FF22E0"/>
    <w:rsid w:val="00FF2743"/>
    <w:rsid w:val="00FF32AE"/>
    <w:rsid w:val="00FF5B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21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174D5A"/>
    <w:pPr>
      <w:spacing w:after="0" w:line="240" w:lineRule="auto"/>
    </w:pPr>
  </w:style>
  <w:style w:type="character" w:styleId="Hipercze">
    <w:name w:val="Hyperlink"/>
    <w:basedOn w:val="Domylnaczcionkaakapitu"/>
    <w:uiPriority w:val="99"/>
    <w:unhideWhenUsed/>
    <w:rsid w:val="009520A6"/>
    <w:rPr>
      <w:color w:val="0000FF" w:themeColor="hyperlink"/>
      <w:u w:val="single"/>
    </w:rPr>
  </w:style>
  <w:style w:type="paragraph" w:customStyle="1" w:styleId="Zawartotabeli">
    <w:name w:val="Zawartość tabeli"/>
    <w:basedOn w:val="Normalny"/>
    <w:rsid w:val="00EF4BD6"/>
    <w:pPr>
      <w:suppressLineNumbers/>
      <w:suppressAutoHyphens/>
    </w:pPr>
    <w:rPr>
      <w:rFonts w:ascii="Calibri" w:eastAsia="Calibri" w:hAnsi="Calibri" w:cs="Calibri"/>
      <w:lang w:eastAsia="ar-SA"/>
    </w:rPr>
  </w:style>
  <w:style w:type="character" w:customStyle="1" w:styleId="WW8Num2z2">
    <w:name w:val="WW8Num2z2"/>
    <w:rsid w:val="00E0492A"/>
  </w:style>
  <w:style w:type="paragraph" w:customStyle="1" w:styleId="Tekstpodstawowy1">
    <w:name w:val="Tekst podstawowy1"/>
    <w:rsid w:val="00C0105A"/>
    <w:pPr>
      <w:suppressAutoHyphens/>
      <w:spacing w:after="0" w:line="240" w:lineRule="auto"/>
      <w:jc w:val="both"/>
    </w:pPr>
    <w:rPr>
      <w:rFonts w:ascii="Courier PS" w:eastAsia="Arial" w:hAnsi="Courier PS" w:cs="Times New Roman"/>
      <w:color w:val="000000"/>
      <w:kern w:val="1"/>
      <w:sz w:val="24"/>
      <w:szCs w:val="20"/>
      <w:lang w:val="en-US" w:eastAsia="ar-SA"/>
    </w:rPr>
  </w:style>
  <w:style w:type="character" w:customStyle="1" w:styleId="ListParagraphChar">
    <w:name w:val="List Paragraph Char"/>
    <w:link w:val="Akapitzlist1"/>
    <w:locked/>
    <w:rsid w:val="008B4044"/>
    <w:rPr>
      <w:rFonts w:ascii="Calibri" w:eastAsia="Calibri" w:hAnsi="Calibri" w:cs="Times New Roman"/>
    </w:rPr>
  </w:style>
  <w:style w:type="paragraph" w:customStyle="1" w:styleId="Akapitzlist1">
    <w:name w:val="Akapit z listą1"/>
    <w:basedOn w:val="Normalny"/>
    <w:link w:val="ListParagraphChar"/>
    <w:rsid w:val="008B4044"/>
    <w:pPr>
      <w:ind w:left="720"/>
      <w:contextualSpacing/>
    </w:pPr>
    <w:rPr>
      <w:rFonts w:ascii="Calibri" w:eastAsia="Calibri" w:hAnsi="Calibri" w:cs="Times New Roman"/>
    </w:rPr>
  </w:style>
  <w:style w:type="paragraph" w:customStyle="1" w:styleId="Bezodstpw1">
    <w:name w:val="Bez odstępów1"/>
    <w:rsid w:val="008B4044"/>
    <w:pPr>
      <w:spacing w:after="0" w:line="240" w:lineRule="auto"/>
    </w:pPr>
    <w:rPr>
      <w:rFonts w:ascii="Cambria" w:eastAsia="Times New Roman" w:hAnsi="Cambria" w:cs="Times New Roman"/>
    </w:rPr>
  </w:style>
  <w:style w:type="character" w:customStyle="1" w:styleId="AkapitzlistZnak">
    <w:name w:val="Akapit z listą Znak"/>
    <w:aliases w:val="List Paragraph1 Znak,BulletC Znak,Numerowanie Znak,Akapit z listą BS Znak,Kolorowa lista — akcent 11 Znak,Obiekt Znak,Akapit z listą 1 Znak"/>
    <w:basedOn w:val="Domylnaczcionkaakapitu"/>
    <w:link w:val="Akapitzlist"/>
    <w:uiPriority w:val="34"/>
    <w:locked/>
    <w:rsid w:val="008B4044"/>
  </w:style>
  <w:style w:type="character" w:customStyle="1" w:styleId="Nierozpoznanawzmianka1">
    <w:name w:val="Nierozpoznana wzmianka1"/>
    <w:basedOn w:val="Domylnaczcionkaakapitu"/>
    <w:uiPriority w:val="99"/>
    <w:semiHidden/>
    <w:unhideWhenUsed/>
    <w:rsid w:val="0009292A"/>
    <w:rPr>
      <w:color w:val="605E5C"/>
      <w:shd w:val="clear" w:color="auto" w:fill="E1DFDD"/>
    </w:rPr>
  </w:style>
  <w:style w:type="character" w:styleId="Odwoaniedokomentarza">
    <w:name w:val="annotation reference"/>
    <w:basedOn w:val="Domylnaczcionkaakapitu"/>
    <w:uiPriority w:val="99"/>
    <w:semiHidden/>
    <w:unhideWhenUsed/>
    <w:rsid w:val="00940E26"/>
    <w:rPr>
      <w:sz w:val="16"/>
      <w:szCs w:val="16"/>
    </w:rPr>
  </w:style>
  <w:style w:type="paragraph" w:styleId="Tekstkomentarza">
    <w:name w:val="annotation text"/>
    <w:basedOn w:val="Normalny"/>
    <w:link w:val="TekstkomentarzaZnak"/>
    <w:uiPriority w:val="99"/>
    <w:semiHidden/>
    <w:unhideWhenUsed/>
    <w:rsid w:val="00940E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0E26"/>
    <w:rPr>
      <w:sz w:val="20"/>
      <w:szCs w:val="20"/>
    </w:rPr>
  </w:style>
  <w:style w:type="paragraph" w:styleId="Tematkomentarza">
    <w:name w:val="annotation subject"/>
    <w:basedOn w:val="Tekstkomentarza"/>
    <w:next w:val="Tekstkomentarza"/>
    <w:link w:val="TematkomentarzaZnak"/>
    <w:uiPriority w:val="99"/>
    <w:semiHidden/>
    <w:unhideWhenUsed/>
    <w:rsid w:val="00940E26"/>
    <w:rPr>
      <w:b/>
      <w:bCs/>
    </w:rPr>
  </w:style>
  <w:style w:type="character" w:customStyle="1" w:styleId="TematkomentarzaZnak">
    <w:name w:val="Temat komentarza Znak"/>
    <w:basedOn w:val="TekstkomentarzaZnak"/>
    <w:link w:val="Tematkomentarza"/>
    <w:uiPriority w:val="99"/>
    <w:semiHidden/>
    <w:rsid w:val="00940E26"/>
    <w:rPr>
      <w:b/>
      <w:bCs/>
      <w:sz w:val="20"/>
      <w:szCs w:val="20"/>
    </w:rPr>
  </w:style>
  <w:style w:type="character" w:customStyle="1" w:styleId="Bodytext">
    <w:name w:val="Body text_"/>
    <w:basedOn w:val="Domylnaczcionkaakapitu"/>
    <w:link w:val="Bodytext0"/>
    <w:rsid w:val="00952211"/>
    <w:rPr>
      <w:rFonts w:ascii="Arial" w:eastAsia="Arial" w:hAnsi="Arial" w:cs="Arial"/>
      <w:sz w:val="18"/>
      <w:szCs w:val="18"/>
      <w:shd w:val="clear" w:color="auto" w:fill="FFFFFF"/>
    </w:rPr>
  </w:style>
  <w:style w:type="paragraph" w:customStyle="1" w:styleId="Bodytext0">
    <w:name w:val="Body text"/>
    <w:basedOn w:val="Normalny"/>
    <w:link w:val="Bodytext"/>
    <w:rsid w:val="00952211"/>
    <w:pPr>
      <w:widowControl w:val="0"/>
      <w:shd w:val="clear" w:color="auto" w:fill="FFFFFF"/>
      <w:spacing w:before="420" w:after="120" w:line="0" w:lineRule="atLeast"/>
      <w:ind w:hanging="520"/>
      <w:jc w:val="both"/>
    </w:pPr>
    <w:rPr>
      <w:rFonts w:ascii="Arial" w:eastAsia="Arial" w:hAnsi="Arial" w:cs="Arial"/>
      <w:sz w:val="18"/>
      <w:szCs w:val="18"/>
    </w:rPr>
  </w:style>
  <w:style w:type="character" w:customStyle="1" w:styleId="Bodytext2">
    <w:name w:val="Body text (2)_"/>
    <w:basedOn w:val="Domylnaczcionkaakapitu"/>
    <w:link w:val="Bodytext20"/>
    <w:rsid w:val="00952211"/>
    <w:rPr>
      <w:rFonts w:ascii="Arial" w:eastAsia="Arial" w:hAnsi="Arial" w:cs="Arial"/>
      <w:b/>
      <w:bCs/>
      <w:sz w:val="18"/>
      <w:szCs w:val="18"/>
      <w:shd w:val="clear" w:color="auto" w:fill="FFFFFF"/>
    </w:rPr>
  </w:style>
  <w:style w:type="character" w:customStyle="1" w:styleId="BodytextItalic">
    <w:name w:val="Body text + Italic"/>
    <w:basedOn w:val="Bodytext"/>
    <w:rsid w:val="00952211"/>
    <w:rPr>
      <w:b w:val="0"/>
      <w:bCs w:val="0"/>
      <w:i/>
      <w:iCs/>
      <w:smallCaps w:val="0"/>
      <w:strike w:val="0"/>
      <w:color w:val="000000"/>
      <w:spacing w:val="0"/>
      <w:w w:val="100"/>
      <w:position w:val="0"/>
      <w:u w:val="none"/>
      <w:lang w:val="pl-PL"/>
    </w:rPr>
  </w:style>
  <w:style w:type="character" w:customStyle="1" w:styleId="Bodytext4">
    <w:name w:val="Body text (4)_"/>
    <w:basedOn w:val="Domylnaczcionkaakapitu"/>
    <w:link w:val="Bodytext40"/>
    <w:rsid w:val="00952211"/>
    <w:rPr>
      <w:rFonts w:ascii="Arial" w:eastAsia="Arial" w:hAnsi="Arial" w:cs="Arial"/>
      <w:b/>
      <w:bCs/>
      <w:spacing w:val="60"/>
      <w:sz w:val="17"/>
      <w:szCs w:val="17"/>
      <w:shd w:val="clear" w:color="auto" w:fill="FFFFFF"/>
    </w:rPr>
  </w:style>
  <w:style w:type="paragraph" w:customStyle="1" w:styleId="Bodytext20">
    <w:name w:val="Body text (2)"/>
    <w:basedOn w:val="Normalny"/>
    <w:link w:val="Bodytext2"/>
    <w:rsid w:val="00952211"/>
    <w:pPr>
      <w:widowControl w:val="0"/>
      <w:shd w:val="clear" w:color="auto" w:fill="FFFFFF"/>
      <w:spacing w:after="240" w:line="0" w:lineRule="atLeast"/>
      <w:jc w:val="both"/>
    </w:pPr>
    <w:rPr>
      <w:rFonts w:ascii="Arial" w:eastAsia="Arial" w:hAnsi="Arial" w:cs="Arial"/>
      <w:b/>
      <w:bCs/>
      <w:sz w:val="18"/>
      <w:szCs w:val="18"/>
    </w:rPr>
  </w:style>
  <w:style w:type="paragraph" w:customStyle="1" w:styleId="Bodytext40">
    <w:name w:val="Body text (4)"/>
    <w:basedOn w:val="Normalny"/>
    <w:link w:val="Bodytext4"/>
    <w:rsid w:val="00952211"/>
    <w:pPr>
      <w:widowControl w:val="0"/>
      <w:shd w:val="clear" w:color="auto" w:fill="FFFFFF"/>
      <w:spacing w:before="360" w:after="0" w:line="0" w:lineRule="atLeast"/>
      <w:jc w:val="center"/>
    </w:pPr>
    <w:rPr>
      <w:rFonts w:ascii="Arial" w:eastAsia="Arial" w:hAnsi="Arial" w:cs="Arial"/>
      <w:b/>
      <w:bCs/>
      <w:spacing w:val="60"/>
      <w:sz w:val="17"/>
      <w:szCs w:val="17"/>
    </w:rPr>
  </w:style>
  <w:style w:type="paragraph" w:customStyle="1" w:styleId="Tekstpodstawowy2">
    <w:name w:val="Tekst podstawowy2"/>
    <w:basedOn w:val="Normalny"/>
    <w:rsid w:val="00620503"/>
    <w:pPr>
      <w:widowControl w:val="0"/>
      <w:shd w:val="clear" w:color="auto" w:fill="FFFFFF"/>
      <w:spacing w:after="360" w:line="0" w:lineRule="atLeast"/>
      <w:ind w:hanging="380"/>
    </w:pPr>
    <w:rPr>
      <w:rFonts w:ascii="Franklin Gothic Heavy" w:eastAsia="Franklin Gothic Heavy" w:hAnsi="Franklin Gothic Heavy" w:cs="Franklin Gothic Heavy"/>
      <w:color w:val="000000"/>
      <w:sz w:val="19"/>
      <w:szCs w:val="19"/>
      <w:lang w:eastAsia="pl-PL"/>
    </w:rPr>
  </w:style>
  <w:style w:type="character" w:customStyle="1" w:styleId="BodytextBold">
    <w:name w:val="Body text + Bold"/>
    <w:basedOn w:val="Bodytext"/>
    <w:rsid w:val="00863B5B"/>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pl-PL"/>
    </w:rPr>
  </w:style>
</w:styles>
</file>

<file path=word/webSettings.xml><?xml version="1.0" encoding="utf-8"?>
<w:webSettings xmlns:r="http://schemas.openxmlformats.org/officeDocument/2006/relationships" xmlns:w="http://schemas.openxmlformats.org/wordprocessingml/2006/main">
  <w:divs>
    <w:div w:id="609048466">
      <w:bodyDiv w:val="1"/>
      <w:marLeft w:val="0"/>
      <w:marRight w:val="0"/>
      <w:marTop w:val="0"/>
      <w:marBottom w:val="0"/>
      <w:divBdr>
        <w:top w:val="none" w:sz="0" w:space="0" w:color="auto"/>
        <w:left w:val="none" w:sz="0" w:space="0" w:color="auto"/>
        <w:bottom w:val="none" w:sz="0" w:space="0" w:color="auto"/>
        <w:right w:val="none" w:sz="0" w:space="0" w:color="auto"/>
      </w:divBdr>
    </w:div>
    <w:div w:id="1488858519">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30291504">
      <w:bodyDiv w:val="1"/>
      <w:marLeft w:val="0"/>
      <w:marRight w:val="0"/>
      <w:marTop w:val="0"/>
      <w:marBottom w:val="0"/>
      <w:divBdr>
        <w:top w:val="none" w:sz="0" w:space="0" w:color="auto"/>
        <w:left w:val="none" w:sz="0" w:space="0" w:color="auto"/>
        <w:bottom w:val="none" w:sz="0" w:space="0" w:color="auto"/>
        <w:right w:val="none" w:sz="0" w:space="0" w:color="auto"/>
      </w:divBdr>
    </w:div>
    <w:div w:id="21026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hyperlink" Target="mailto:iod@uck.katowi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4B5F-D2E2-4074-919F-19DEDC7C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27</Pages>
  <Words>9671</Words>
  <Characters>58027</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30</cp:revision>
  <cp:lastPrinted>2019-04-04T11:10:00Z</cp:lastPrinted>
  <dcterms:created xsi:type="dcterms:W3CDTF">2019-02-20T12:24:00Z</dcterms:created>
  <dcterms:modified xsi:type="dcterms:W3CDTF">2019-04-04T11:52:00Z</dcterms:modified>
</cp:coreProperties>
</file>