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A768" w14:textId="77777777" w:rsidR="0028560F" w:rsidRPr="00705361" w:rsidRDefault="004F5692" w:rsidP="0028560F">
      <w:pPr>
        <w:tabs>
          <w:tab w:val="left" w:pos="3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>DZP</w:t>
      </w:r>
      <w:r w:rsidR="0028560F" w:rsidRPr="00705361">
        <w:rPr>
          <w:rFonts w:ascii="Times New Roman" w:hAnsi="Times New Roman" w:cs="Times New Roman"/>
          <w:b/>
          <w:sz w:val="24"/>
          <w:szCs w:val="24"/>
        </w:rPr>
        <w:t xml:space="preserve">.381.70A.2022 </w:t>
      </w:r>
    </w:p>
    <w:p w14:paraId="6AB1FB5F" w14:textId="77777777" w:rsidR="004F5692" w:rsidRPr="00705361" w:rsidRDefault="004F5692" w:rsidP="00541A0B">
      <w:pPr>
        <w:tabs>
          <w:tab w:val="left" w:pos="36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="00541A0B" w:rsidRPr="001559F8">
        <w:rPr>
          <w:rFonts w:ascii="Times New Roman" w:hAnsi="Times New Roman" w:cs="Times New Roman"/>
          <w:b/>
          <w:color w:val="00B050"/>
          <w:sz w:val="24"/>
          <w:szCs w:val="24"/>
        </w:rPr>
        <w:t>ZMODYFIKOWANY</w:t>
      </w:r>
      <w:r w:rsidR="00541A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05361">
        <w:rPr>
          <w:rFonts w:ascii="Times New Roman" w:hAnsi="Times New Roman" w:cs="Times New Roman"/>
          <w:b/>
          <w:sz w:val="24"/>
          <w:szCs w:val="24"/>
        </w:rPr>
        <w:t>Załącznik nr</w:t>
      </w:r>
      <w:r w:rsidR="000C458F" w:rsidRPr="00705361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49056D5D" w14:textId="77777777" w:rsidR="004F5692" w:rsidRPr="00705361" w:rsidRDefault="004F5692" w:rsidP="00285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15A4E" w14:textId="77777777" w:rsidR="004F5692" w:rsidRPr="00705361" w:rsidRDefault="004F5692" w:rsidP="00285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>ZESTAWIENIE PARAMETRÓW TECHNICZNYCH</w:t>
      </w:r>
      <w:r w:rsidRPr="00705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25428" w14:textId="77777777" w:rsidR="002A2396" w:rsidRPr="00705361" w:rsidRDefault="002A2396" w:rsidP="0028560F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3D332B6" w14:textId="77777777" w:rsidR="004F5692" w:rsidRPr="00705361" w:rsidRDefault="004F5692" w:rsidP="0028560F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705361">
        <w:rPr>
          <w:rFonts w:ascii="Times New Roman" w:eastAsia="MS Mincho" w:hAnsi="Times New Roman" w:cs="Times New Roman"/>
          <w:b/>
          <w:sz w:val="24"/>
          <w:szCs w:val="24"/>
        </w:rPr>
        <w:t>Producent, nazwa i typ: zgodnie z wypełnionym formularzem ofertowym.</w:t>
      </w:r>
    </w:p>
    <w:p w14:paraId="784D4216" w14:textId="77777777" w:rsidR="00A65E2D" w:rsidRPr="00705361" w:rsidRDefault="00A65E2D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D3B41" w14:textId="77777777" w:rsidR="00D61F53" w:rsidRPr="00705361" w:rsidRDefault="002A2396" w:rsidP="002A23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bCs/>
          <w:sz w:val="24"/>
          <w:szCs w:val="24"/>
        </w:rPr>
        <w:t>wymagane parametry techniczne oferowanego przedmiotu zamówienia</w:t>
      </w:r>
    </w:p>
    <w:p w14:paraId="160710CC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1C0FF8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b/>
          <w:bCs/>
          <w:sz w:val="24"/>
          <w:szCs w:val="24"/>
        </w:rPr>
        <w:t>REZONANS MAGNETYCZNY</w:t>
      </w:r>
    </w:p>
    <w:p w14:paraId="579D56DD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A37D9" w14:textId="77777777" w:rsidR="00D61F53" w:rsidRPr="00705361" w:rsidRDefault="00D61F53" w:rsidP="00D61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571" w:type="dxa"/>
        <w:tblInd w:w="-601" w:type="dxa"/>
        <w:tblLook w:val="04A0" w:firstRow="1" w:lastRow="0" w:firstColumn="1" w:lastColumn="0" w:noHBand="0" w:noVBand="1"/>
      </w:tblPr>
      <w:tblGrid>
        <w:gridCol w:w="922"/>
        <w:gridCol w:w="4045"/>
        <w:gridCol w:w="1461"/>
        <w:gridCol w:w="1571"/>
        <w:gridCol w:w="1572"/>
      </w:tblGrid>
      <w:tr w:rsidR="003241D9" w:rsidRPr="00705361" w14:paraId="73330742" w14:textId="77777777" w:rsidTr="00BE071C">
        <w:tc>
          <w:tcPr>
            <w:tcW w:w="922" w:type="dxa"/>
          </w:tcPr>
          <w:p w14:paraId="6ADD5852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5" w:type="dxa"/>
          </w:tcPr>
          <w:p w14:paraId="48922F7C" w14:textId="77777777" w:rsidR="00D61F53" w:rsidRPr="00541A0B" w:rsidRDefault="00D61F53" w:rsidP="009D30D5">
            <w:pPr>
              <w:snapToGri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461" w:type="dxa"/>
          </w:tcPr>
          <w:p w14:paraId="2B347EE4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571" w:type="dxa"/>
          </w:tcPr>
          <w:p w14:paraId="17F4B850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1572" w:type="dxa"/>
          </w:tcPr>
          <w:p w14:paraId="224F937B" w14:textId="77777777" w:rsidR="002A2396" w:rsidRPr="00541A0B" w:rsidRDefault="002A2396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Odpowiedź Wykonawcy</w:t>
            </w:r>
          </w:p>
          <w:p w14:paraId="61D994EC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3D1" w:rsidRPr="007C73D1" w14:paraId="5C036776" w14:textId="77777777" w:rsidTr="00BE071C">
        <w:tc>
          <w:tcPr>
            <w:tcW w:w="922" w:type="dxa"/>
          </w:tcPr>
          <w:p w14:paraId="07AA73E7" w14:textId="77777777" w:rsidR="00D61F53" w:rsidRPr="007C73D1" w:rsidRDefault="00D61F53" w:rsidP="00D61F5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312D2163" w14:textId="77777777" w:rsidR="00A11751" w:rsidRPr="007C73D1" w:rsidRDefault="00D61F53" w:rsidP="009463C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Rok produkcji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2B669CD9" w14:textId="77777777" w:rsidR="00A11751" w:rsidRPr="007C73D1" w:rsidRDefault="00D61F53" w:rsidP="00A11751">
            <w:pPr>
              <w:pStyle w:val="Akapitzlist"/>
              <w:numPr>
                <w:ilvl w:val="0"/>
                <w:numId w:val="14"/>
              </w:num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rezonansu magnetycznego oraz </w:t>
            </w:r>
            <w:proofErr w:type="spellStart"/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wstrzykiwacza</w:t>
            </w:r>
            <w:proofErr w:type="spellEnd"/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środka kontrastowego </w:t>
            </w: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nie wcześniej niż 2022r.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1A9BE80F" w14:textId="77777777" w:rsidR="00D61F53" w:rsidRPr="007C73D1" w:rsidRDefault="0082035A" w:rsidP="00A11751">
            <w:pPr>
              <w:pStyle w:val="Akapitzlist"/>
              <w:numPr>
                <w:ilvl w:val="0"/>
                <w:numId w:val="14"/>
              </w:num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ozostałe wyposażenie nie wcześniej niż </w:t>
            </w: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2021</w:t>
            </w:r>
          </w:p>
          <w:p w14:paraId="6A2235E7" w14:textId="77777777" w:rsidR="00A11751" w:rsidRPr="007C73D1" w:rsidRDefault="00A11751" w:rsidP="0082035A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D7AD06F" w14:textId="77777777" w:rsidR="00D61F53" w:rsidRPr="007C73D1" w:rsidRDefault="00D61F53" w:rsidP="009D30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B9B1348" w14:textId="77777777" w:rsidR="00D61F53" w:rsidRPr="007C73D1" w:rsidRDefault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73F8CA4" w14:textId="77777777" w:rsidR="00D61F53" w:rsidRPr="007C73D1" w:rsidRDefault="002A2396" w:rsidP="002A23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</w:tc>
      </w:tr>
      <w:tr w:rsidR="003241D9" w:rsidRPr="00705361" w14:paraId="07E421A3" w14:textId="77777777" w:rsidTr="00BE071C">
        <w:tc>
          <w:tcPr>
            <w:tcW w:w="922" w:type="dxa"/>
          </w:tcPr>
          <w:p w14:paraId="09A50BB0" w14:textId="77777777" w:rsidR="00D61F53" w:rsidRPr="00541A0B" w:rsidRDefault="00D61F53" w:rsidP="00D61F5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1BBE0F0B" w14:textId="77777777" w:rsidR="00D61F53" w:rsidRPr="00541A0B" w:rsidRDefault="00D61F53" w:rsidP="009463C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Urządzenie fabrycznie nowe. Nie dopuszcza się egzemplarzy powystawowych, </w:t>
            </w:r>
            <w:proofErr w:type="spellStart"/>
            <w:r w:rsidRPr="00541A0B">
              <w:rPr>
                <w:rFonts w:ascii="Times New Roman" w:eastAsia="Calibri" w:hAnsi="Times New Roman" w:cs="Times New Roman"/>
                <w:sz w:val="20"/>
                <w:szCs w:val="20"/>
              </w:rPr>
              <w:t>rekondycjonowanych</w:t>
            </w:r>
            <w:proofErr w:type="spellEnd"/>
            <w:r w:rsidRPr="00541A0B">
              <w:rPr>
                <w:rFonts w:ascii="Times New Roman" w:eastAsia="Calibri" w:hAnsi="Times New Roman" w:cs="Times New Roman"/>
                <w:sz w:val="20"/>
                <w:szCs w:val="20"/>
              </w:rPr>
              <w:t>, demonstracyjnych, itp.</w:t>
            </w:r>
          </w:p>
        </w:tc>
        <w:tc>
          <w:tcPr>
            <w:tcW w:w="1461" w:type="dxa"/>
          </w:tcPr>
          <w:p w14:paraId="6553E3FF" w14:textId="77777777" w:rsidR="00D61F53" w:rsidRPr="00541A0B" w:rsidRDefault="00D61F53" w:rsidP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E5EA705" w14:textId="77777777" w:rsidR="00D61F53" w:rsidRPr="00541A0B" w:rsidRDefault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03A4E8B" w14:textId="77777777" w:rsidR="00D61F53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6CAED64" w14:textId="77777777" w:rsidTr="00BE071C">
        <w:tc>
          <w:tcPr>
            <w:tcW w:w="9571" w:type="dxa"/>
            <w:gridSpan w:val="5"/>
          </w:tcPr>
          <w:p w14:paraId="55EB167F" w14:textId="77777777" w:rsidR="009D30D5" w:rsidRPr="00541A0B" w:rsidRDefault="009D30D5" w:rsidP="009463C6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MAGNES</w:t>
            </w:r>
          </w:p>
        </w:tc>
      </w:tr>
      <w:tr w:rsidR="003241D9" w:rsidRPr="00705361" w14:paraId="3156ABF0" w14:textId="77777777" w:rsidTr="00BE071C">
        <w:tc>
          <w:tcPr>
            <w:tcW w:w="922" w:type="dxa"/>
          </w:tcPr>
          <w:p w14:paraId="2201D45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45" w:type="dxa"/>
          </w:tcPr>
          <w:p w14:paraId="3B3C049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Indukcja pola magnetycznego B0</w:t>
            </w:r>
          </w:p>
        </w:tc>
        <w:tc>
          <w:tcPr>
            <w:tcW w:w="1461" w:type="dxa"/>
          </w:tcPr>
          <w:p w14:paraId="0888FFC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1,5 T;</w:t>
            </w:r>
          </w:p>
          <w:p w14:paraId="0AC956DA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915AFB3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0026350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6A89C25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B3E77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3C1828C8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podać wartość [T]</w:t>
            </w:r>
          </w:p>
          <w:p w14:paraId="05E15A6D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41D9" w:rsidRPr="00705361" w14:paraId="2BCA1DE7" w14:textId="77777777" w:rsidTr="00BE071C">
        <w:tc>
          <w:tcPr>
            <w:tcW w:w="922" w:type="dxa"/>
          </w:tcPr>
          <w:p w14:paraId="650EF3B2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45" w:type="dxa"/>
          </w:tcPr>
          <w:p w14:paraId="09A7E7E2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Zamknięty system chłodzenia magnesu ciekłym helem</w:t>
            </w:r>
          </w:p>
        </w:tc>
        <w:tc>
          <w:tcPr>
            <w:tcW w:w="1461" w:type="dxa"/>
          </w:tcPr>
          <w:p w14:paraId="09777204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5DBDAC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5424E7F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CFF4E25" w14:textId="77777777" w:rsidTr="00BE071C">
        <w:tc>
          <w:tcPr>
            <w:tcW w:w="922" w:type="dxa"/>
          </w:tcPr>
          <w:p w14:paraId="03E9F080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45" w:type="dxa"/>
            <w:vAlign w:val="center"/>
          </w:tcPr>
          <w:p w14:paraId="40BC2036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>Zużycie helu przy typowej pracy klinicznej</w:t>
            </w:r>
          </w:p>
        </w:tc>
        <w:tc>
          <w:tcPr>
            <w:tcW w:w="1461" w:type="dxa"/>
            <w:vAlign w:val="center"/>
          </w:tcPr>
          <w:p w14:paraId="0C2C9CEC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≤ 0,01 l/rok;</w:t>
            </w:r>
          </w:p>
          <w:p w14:paraId="268CD364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3966C03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CBA69E9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7DD9AC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48702" w14:textId="77777777" w:rsidR="002A2396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6F8C244D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podać wartość [l/rok]</w:t>
            </w:r>
          </w:p>
          <w:p w14:paraId="6E59903C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B5520B4" w14:textId="77777777" w:rsidTr="00BE071C">
        <w:tc>
          <w:tcPr>
            <w:tcW w:w="922" w:type="dxa"/>
          </w:tcPr>
          <w:p w14:paraId="6965E77C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045" w:type="dxa"/>
          </w:tcPr>
          <w:p w14:paraId="056E7E9B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Aktywne ekranowanie</w:t>
            </w:r>
          </w:p>
        </w:tc>
        <w:tc>
          <w:tcPr>
            <w:tcW w:w="1461" w:type="dxa"/>
          </w:tcPr>
          <w:p w14:paraId="7AFBABC4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3F9658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1B8D877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3316EFB" w14:textId="77777777" w:rsidTr="00BE071C">
        <w:tc>
          <w:tcPr>
            <w:tcW w:w="922" w:type="dxa"/>
          </w:tcPr>
          <w:p w14:paraId="2BD45A35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45" w:type="dxa"/>
            <w:vAlign w:val="center"/>
          </w:tcPr>
          <w:p w14:paraId="0C955B4E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 xml:space="preserve">Wymiar pola rozproszonego 5 Gauss (0,5 </w:t>
            </w:r>
            <w:proofErr w:type="spellStart"/>
            <w:r w:rsidRPr="00541A0B">
              <w:rPr>
                <w:bCs/>
                <w:sz w:val="20"/>
                <w:szCs w:val="20"/>
              </w:rPr>
              <w:t>mT</w:t>
            </w:r>
            <w:proofErr w:type="spellEnd"/>
            <w:r w:rsidRPr="00541A0B">
              <w:rPr>
                <w:bCs/>
                <w:sz w:val="20"/>
                <w:szCs w:val="20"/>
              </w:rPr>
              <w:t>) w płaszczyźnie X/Y</w:t>
            </w:r>
          </w:p>
          <w:p w14:paraId="58DC6DB7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1B69F00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≤ 2,5 m;</w:t>
            </w:r>
          </w:p>
          <w:p w14:paraId="4A2A219F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D58ABE0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DC6856B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3F939EE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0340E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14:paraId="7349D9B2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[m]</w:t>
            </w:r>
          </w:p>
        </w:tc>
      </w:tr>
      <w:tr w:rsidR="003241D9" w:rsidRPr="00705361" w14:paraId="3DC0FE4B" w14:textId="77777777" w:rsidTr="00BE071C">
        <w:tc>
          <w:tcPr>
            <w:tcW w:w="922" w:type="dxa"/>
          </w:tcPr>
          <w:p w14:paraId="4A7B93FC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045" w:type="dxa"/>
            <w:vAlign w:val="center"/>
          </w:tcPr>
          <w:p w14:paraId="01E90DAE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 xml:space="preserve">Wymiar pola rozproszonego 5 Gauss (0,5 </w:t>
            </w:r>
            <w:proofErr w:type="spellStart"/>
            <w:r w:rsidRPr="00541A0B">
              <w:rPr>
                <w:bCs/>
                <w:sz w:val="20"/>
                <w:szCs w:val="20"/>
              </w:rPr>
              <w:t>mT</w:t>
            </w:r>
            <w:proofErr w:type="spellEnd"/>
            <w:r w:rsidRPr="00541A0B">
              <w:rPr>
                <w:bCs/>
                <w:sz w:val="20"/>
                <w:szCs w:val="20"/>
              </w:rPr>
              <w:t>) w osi Z</w:t>
            </w:r>
          </w:p>
        </w:tc>
        <w:tc>
          <w:tcPr>
            <w:tcW w:w="1461" w:type="dxa"/>
            <w:vAlign w:val="center"/>
          </w:tcPr>
          <w:p w14:paraId="64BE8B99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≤ 4,0 m;</w:t>
            </w:r>
          </w:p>
          <w:p w14:paraId="7CFE600C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5B799AE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F8F82A7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F93FD5C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B9134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………..…</w:t>
            </w:r>
          </w:p>
          <w:p w14:paraId="48AE6F7A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[m]</w:t>
            </w:r>
          </w:p>
          <w:p w14:paraId="66F77143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4C297B" w14:textId="77777777" w:rsidTr="00BE071C">
        <w:tc>
          <w:tcPr>
            <w:tcW w:w="922" w:type="dxa"/>
          </w:tcPr>
          <w:p w14:paraId="2FE84CC1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045" w:type="dxa"/>
          </w:tcPr>
          <w:p w14:paraId="7DD542DB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Zaawansowana korekcja nieliniowych niehomogeniczności pola magnetycznego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wyższego rzędu, typu High-Order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, 2nd Order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lub odpowiednio do nazewnictwa producenta</w:t>
            </w:r>
          </w:p>
          <w:p w14:paraId="7972B4FB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095F0E7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 / Nie</w:t>
            </w:r>
          </w:p>
          <w:p w14:paraId="5347A12A" w14:textId="77777777" w:rsidR="002A2396" w:rsidRPr="00541A0B" w:rsidRDefault="002A2396" w:rsidP="00237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FE9A87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2B7B17D1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2C4D809F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4312F2B8" w14:textId="77777777" w:rsidTr="00BE071C">
        <w:tc>
          <w:tcPr>
            <w:tcW w:w="922" w:type="dxa"/>
          </w:tcPr>
          <w:p w14:paraId="68E025BA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045" w:type="dxa"/>
          </w:tcPr>
          <w:p w14:paraId="7A144CCC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,dla min. 24 płaszczyzn pomiarowych dla kuli (DSV -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)  o średnicy 10 cm</w:t>
            </w:r>
          </w:p>
          <w:p w14:paraId="77D33474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C903A34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0,02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415C4AB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2269DA1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E79E43B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53594DB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C8548" w14:textId="77777777" w:rsidR="00237F13" w:rsidRPr="00541A0B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6B1C7F7" w14:textId="77777777" w:rsidR="009D30D5" w:rsidRPr="00541A0B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14:paraId="0D511A09" w14:textId="77777777" w:rsidR="003241D9" w:rsidRPr="00541A0B" w:rsidRDefault="003241D9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6093CC" w14:textId="77777777" w:rsidR="003241D9" w:rsidRPr="00541A0B" w:rsidRDefault="003241D9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B92AB9F" w14:textId="77777777" w:rsidTr="00BE071C">
        <w:tc>
          <w:tcPr>
            <w:tcW w:w="922" w:type="dxa"/>
          </w:tcPr>
          <w:p w14:paraId="48F64F31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045" w:type="dxa"/>
          </w:tcPr>
          <w:p w14:paraId="2C48D62E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dla min. 24 płaszczyzn pomiarowych dla kuli (DSV -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) o średnicy 20 cm</w:t>
            </w:r>
          </w:p>
        </w:tc>
        <w:tc>
          <w:tcPr>
            <w:tcW w:w="1461" w:type="dxa"/>
          </w:tcPr>
          <w:p w14:paraId="014D7237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0,06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32350BF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CDD5BAC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312A1DF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D8DC00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CCCBC" w14:textId="77777777" w:rsidR="00237F13" w:rsidRPr="00541A0B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CC70EE0" w14:textId="77777777" w:rsidR="009D30D5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241D9" w:rsidRPr="00705361" w14:paraId="39DA6F46" w14:textId="77777777" w:rsidTr="00BE071C">
        <w:tc>
          <w:tcPr>
            <w:tcW w:w="922" w:type="dxa"/>
          </w:tcPr>
          <w:p w14:paraId="44CEE387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045" w:type="dxa"/>
          </w:tcPr>
          <w:p w14:paraId="4FFB9A1E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dla min. 24 płaszczyzn pomiarowych dla kuli (DSV -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) o średnicy 30 cm</w:t>
            </w:r>
          </w:p>
          <w:p w14:paraId="02545635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87BD28B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≤ 0,2  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1490D8B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A995F65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8ED6D9F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79354FD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03AC9" w14:textId="77777777" w:rsidR="009D30D5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74C18CD" w14:textId="77777777" w:rsidR="00237F13" w:rsidRDefault="00237F13" w:rsidP="00237F13">
            <w:pPr>
              <w:jc w:val="center"/>
              <w:rPr>
                <w:ins w:id="0" w:author="Karina Madej" w:date="2022-12-12T14:03:00Z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</w:t>
            </w:r>
          </w:p>
          <w:p w14:paraId="0D60138B" w14:textId="77777777" w:rsidR="0063593D" w:rsidRPr="00541A0B" w:rsidRDefault="0063593D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ins w:id="1" w:author="Karina Madej" w:date="2022-12-12T14:03:00Z">
              <w:r w:rsidRPr="00541A0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ppm</w:t>
              </w:r>
            </w:ins>
            <w:proofErr w:type="spellEnd"/>
          </w:p>
        </w:tc>
      </w:tr>
      <w:tr w:rsidR="007C73D1" w:rsidRPr="007C73D1" w14:paraId="5F90D105" w14:textId="77777777" w:rsidTr="00BE071C">
        <w:tc>
          <w:tcPr>
            <w:tcW w:w="922" w:type="dxa"/>
          </w:tcPr>
          <w:p w14:paraId="0BEB979D" w14:textId="77777777" w:rsidR="009D30D5" w:rsidRPr="007C73D1" w:rsidRDefault="009D30D5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1.11</w:t>
            </w:r>
          </w:p>
        </w:tc>
        <w:tc>
          <w:tcPr>
            <w:tcW w:w="4045" w:type="dxa"/>
          </w:tcPr>
          <w:p w14:paraId="68242AF0" w14:textId="77777777" w:rsidR="003E628E" w:rsidRPr="007C73D1" w:rsidRDefault="003E628E" w:rsidP="003E628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root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mean-square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, dla min. 24 płaszczyzn pomiarowych dla kuli (DSV -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Diameter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spherical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volume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 o średnicy 40 cm</w:t>
            </w:r>
          </w:p>
          <w:p w14:paraId="4E902F46" w14:textId="77777777" w:rsidR="009D30D5" w:rsidRPr="007C73D1" w:rsidRDefault="009D30D5" w:rsidP="009463C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C727476" w14:textId="77777777" w:rsidR="009D30D5" w:rsidRPr="007C73D1" w:rsidRDefault="009D30D5" w:rsidP="009D30D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≤  0,75 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14:paraId="1DEA9927" w14:textId="77777777" w:rsidR="009D30D5" w:rsidRPr="007C73D1" w:rsidRDefault="009D30D5" w:rsidP="009D30D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C022F2E" w14:textId="77777777" w:rsidR="004832EC" w:rsidRPr="007C73D1" w:rsidRDefault="004832EC" w:rsidP="003E62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&gt; 0,50 </w:t>
            </w:r>
            <w:proofErr w:type="spellStart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0pkt</w:t>
            </w:r>
          </w:p>
          <w:p w14:paraId="0AD8D287" w14:textId="77777777" w:rsidR="003E628E" w:rsidRPr="007C73D1" w:rsidRDefault="003E628E" w:rsidP="003E62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≤ 0,50 </w:t>
            </w:r>
            <w:proofErr w:type="spellStart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1pkt</w:t>
            </w:r>
          </w:p>
          <w:p w14:paraId="3B113E37" w14:textId="77777777" w:rsidR="009D30D5" w:rsidRPr="007C73D1" w:rsidRDefault="009D30D5" w:rsidP="003E62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F8C8E29" w14:textId="77777777" w:rsidR="003E628E" w:rsidRPr="007C73D1" w:rsidRDefault="003E628E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E368DFD" w14:textId="77777777" w:rsidR="003E628E" w:rsidRPr="007C73D1" w:rsidRDefault="003E628E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3DF20D9C" w14:textId="77777777" w:rsidR="003E628E" w:rsidRPr="007C73D1" w:rsidRDefault="003E628E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A00E654" w14:textId="77777777" w:rsidR="00237F13" w:rsidRPr="007C73D1" w:rsidRDefault="00237F13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4BC77565" w14:textId="77777777" w:rsidTr="00BE071C">
        <w:tc>
          <w:tcPr>
            <w:tcW w:w="922" w:type="dxa"/>
          </w:tcPr>
          <w:p w14:paraId="51AFA8F9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045" w:type="dxa"/>
          </w:tcPr>
          <w:p w14:paraId="5AF23178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Korekta homogeniczności pola po wprowadzeniu do magnesu pacjenta i cewek odbiorczych sprzętowo- programowa, konieczna i wystarczająca dla każdego typu badania i do uzyskania wysokiej jakości w spektroskopii 2D CSI, 3D CSI</w:t>
            </w:r>
          </w:p>
        </w:tc>
        <w:tc>
          <w:tcPr>
            <w:tcW w:w="1461" w:type="dxa"/>
          </w:tcPr>
          <w:p w14:paraId="1860C0B5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2CD99BF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49024DB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8E2B1B0" w14:textId="77777777" w:rsidR="009D30D5" w:rsidRPr="00541A0B" w:rsidRDefault="009D30D5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030EE92" w14:textId="77777777" w:rsidTr="00BE071C">
        <w:tc>
          <w:tcPr>
            <w:tcW w:w="922" w:type="dxa"/>
          </w:tcPr>
          <w:p w14:paraId="3DEF6FF8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045" w:type="dxa"/>
          </w:tcPr>
          <w:p w14:paraId="25A7537D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System redukcji hałasu poprzez rozwiązania software’owe (</w:t>
            </w:r>
            <w:r w:rsidR="0048373A"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np.: </w:t>
            </w:r>
            <w:r w:rsidR="008E5D04"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ART, 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QuietX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Pianissimo,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Softone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, lub zgodnie z nomenklaturą producenta) oraz sprzętowe</w:t>
            </w:r>
          </w:p>
        </w:tc>
        <w:tc>
          <w:tcPr>
            <w:tcW w:w="1461" w:type="dxa"/>
          </w:tcPr>
          <w:p w14:paraId="1F3AA673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8103A8F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1A33CF2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E65BDD8" w14:textId="77777777" w:rsidR="009D30D5" w:rsidRPr="00541A0B" w:rsidRDefault="009D30D5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62CFD8C" w14:textId="77777777" w:rsidTr="00BE071C">
        <w:tc>
          <w:tcPr>
            <w:tcW w:w="9571" w:type="dxa"/>
            <w:gridSpan w:val="5"/>
          </w:tcPr>
          <w:p w14:paraId="503D2E7B" w14:textId="77777777" w:rsidR="009D30D5" w:rsidRPr="00541A0B" w:rsidRDefault="009D30D5" w:rsidP="00746AB3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SYSTEM GRADIENTOWY</w:t>
            </w:r>
          </w:p>
        </w:tc>
      </w:tr>
      <w:tr w:rsidR="003241D9" w:rsidRPr="00705361" w14:paraId="20E2CD98" w14:textId="77777777" w:rsidTr="00BE071C">
        <w:tc>
          <w:tcPr>
            <w:tcW w:w="922" w:type="dxa"/>
          </w:tcPr>
          <w:p w14:paraId="1707CE09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045" w:type="dxa"/>
          </w:tcPr>
          <w:p w14:paraId="2177F182" w14:textId="77777777" w:rsidR="009D30D5" w:rsidRPr="00541A0B" w:rsidRDefault="009D30D5" w:rsidP="009463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Maksymalna amplituda gradientów w każdej z osi X, Y, Z równocześnie</w:t>
            </w:r>
          </w:p>
        </w:tc>
        <w:tc>
          <w:tcPr>
            <w:tcW w:w="1461" w:type="dxa"/>
          </w:tcPr>
          <w:p w14:paraId="1178D196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≥ 40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/m;</w:t>
            </w:r>
          </w:p>
          <w:p w14:paraId="630D144C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7D09948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8950152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760A066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63B54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14EC9ED" w14:textId="77777777" w:rsidR="009D30D5" w:rsidRPr="00541A0B" w:rsidRDefault="00935EAB" w:rsidP="00935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/m]</w:t>
            </w:r>
          </w:p>
          <w:p w14:paraId="56A55CB7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C69EE82" w14:textId="77777777" w:rsidTr="00BE071C">
        <w:tc>
          <w:tcPr>
            <w:tcW w:w="922" w:type="dxa"/>
          </w:tcPr>
          <w:p w14:paraId="37F61663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045" w:type="dxa"/>
          </w:tcPr>
          <w:p w14:paraId="76C5A974" w14:textId="77777777" w:rsidR="009D30D5" w:rsidRPr="00541A0B" w:rsidRDefault="009D30D5" w:rsidP="009463C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>Maksymalna szybkość narastania gradientów (</w:t>
            </w:r>
            <w:proofErr w:type="spellStart"/>
            <w:r w:rsidRPr="00541A0B">
              <w:rPr>
                <w:bCs/>
                <w:sz w:val="20"/>
                <w:szCs w:val="20"/>
              </w:rPr>
              <w:t>slew</w:t>
            </w:r>
            <w:proofErr w:type="spellEnd"/>
            <w:r w:rsidRPr="00541A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bCs/>
                <w:sz w:val="20"/>
                <w:szCs w:val="20"/>
              </w:rPr>
              <w:t>rate</w:t>
            </w:r>
            <w:proofErr w:type="spellEnd"/>
            <w:r w:rsidRPr="00541A0B">
              <w:rPr>
                <w:bCs/>
                <w:sz w:val="20"/>
                <w:szCs w:val="20"/>
              </w:rPr>
              <w:t>) w każdej z osi X, Y, Z, dla amplitudy zaoferowanej w punkcie powyżej</w:t>
            </w:r>
          </w:p>
        </w:tc>
        <w:tc>
          <w:tcPr>
            <w:tcW w:w="1461" w:type="dxa"/>
          </w:tcPr>
          <w:p w14:paraId="1802D103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≥ 200 T/m/s;</w:t>
            </w:r>
          </w:p>
          <w:p w14:paraId="3F191BF5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15264DD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0F44A7B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D9FC25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AD867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C3CD3C3" w14:textId="77777777" w:rsidR="009D30D5" w:rsidRPr="00541A0B" w:rsidRDefault="00935EAB" w:rsidP="00935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podać wartość [T/m/s]</w:t>
            </w:r>
          </w:p>
          <w:p w14:paraId="4494D2DB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4AEB51A" w14:textId="77777777" w:rsidTr="00BE071C">
        <w:tc>
          <w:tcPr>
            <w:tcW w:w="922" w:type="dxa"/>
          </w:tcPr>
          <w:p w14:paraId="26EFA7A0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45" w:type="dxa"/>
          </w:tcPr>
          <w:p w14:paraId="52FE7A05" w14:textId="77777777" w:rsidR="009D30D5" w:rsidRPr="00541A0B" w:rsidRDefault="009D30D5" w:rsidP="009463C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>Wartości maksymalnej amplitudy gradientów i maksymalnej szybkości narastania gradientów podane w punktach powyżej możliwe do uzyskania jednocześnie</w:t>
            </w:r>
          </w:p>
        </w:tc>
        <w:tc>
          <w:tcPr>
            <w:tcW w:w="1461" w:type="dxa"/>
          </w:tcPr>
          <w:p w14:paraId="079BE3F1" w14:textId="77777777" w:rsidR="009D30D5" w:rsidRPr="00541A0B" w:rsidRDefault="009D30D5" w:rsidP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2844B07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83F010B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417D100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9BAD9" w14:textId="77777777" w:rsidR="009D30D5" w:rsidRDefault="009D30D5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20C79" w14:textId="77777777" w:rsidR="007C73D1" w:rsidRDefault="007C73D1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53854" w14:textId="77777777" w:rsidR="007C73D1" w:rsidRPr="00541A0B" w:rsidRDefault="007C73D1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B2FBD6D" w14:textId="77777777" w:rsidTr="00BE071C">
        <w:tc>
          <w:tcPr>
            <w:tcW w:w="9571" w:type="dxa"/>
            <w:gridSpan w:val="5"/>
          </w:tcPr>
          <w:p w14:paraId="0D665DF8" w14:textId="77777777" w:rsidR="009D30D5" w:rsidRPr="00541A0B" w:rsidRDefault="009D30D5" w:rsidP="00746AB3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SYSTEM RF – tor nadawczy</w:t>
            </w:r>
          </w:p>
        </w:tc>
      </w:tr>
      <w:tr w:rsidR="003241D9" w:rsidRPr="00705361" w14:paraId="33F70B2B" w14:textId="77777777" w:rsidTr="00BE071C">
        <w:tc>
          <w:tcPr>
            <w:tcW w:w="922" w:type="dxa"/>
          </w:tcPr>
          <w:p w14:paraId="6182B944" w14:textId="77777777" w:rsidR="00E70FED" w:rsidRPr="00541A0B" w:rsidRDefault="00E70FED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45" w:type="dxa"/>
          </w:tcPr>
          <w:p w14:paraId="6F0A4828" w14:textId="77777777" w:rsidR="00E70FED" w:rsidRPr="00541A0B" w:rsidRDefault="00E70FED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Moc wyjściowa nadajnik</w:t>
            </w:r>
          </w:p>
        </w:tc>
        <w:tc>
          <w:tcPr>
            <w:tcW w:w="1461" w:type="dxa"/>
          </w:tcPr>
          <w:p w14:paraId="787F1A4B" w14:textId="77777777" w:rsidR="00E70FED" w:rsidRPr="00541A0B" w:rsidRDefault="00E70FED" w:rsidP="009D3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16 kW;</w:t>
            </w:r>
          </w:p>
          <w:p w14:paraId="3F20A183" w14:textId="77777777" w:rsidR="00E70FED" w:rsidRPr="00541A0B" w:rsidRDefault="00E70FED" w:rsidP="009D3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1E0F894" w14:textId="77777777" w:rsidR="00E70FED" w:rsidRPr="00541A0B" w:rsidRDefault="00E7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EAD2561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37FA506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AA627" w14:textId="77777777" w:rsidR="00E70FED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EF5113E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[kW]</w:t>
            </w:r>
          </w:p>
          <w:p w14:paraId="0AA340BB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267ED67" w14:textId="77777777" w:rsidTr="00BE071C">
        <w:tc>
          <w:tcPr>
            <w:tcW w:w="9571" w:type="dxa"/>
            <w:gridSpan w:val="5"/>
          </w:tcPr>
          <w:p w14:paraId="2774442B" w14:textId="77777777" w:rsidR="008E5D04" w:rsidRPr="00541A0B" w:rsidRDefault="008E5D04" w:rsidP="00746AB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SYSTEM RF – tor odbiorczy</w:t>
            </w:r>
          </w:p>
        </w:tc>
      </w:tr>
      <w:tr w:rsidR="007B7379" w:rsidRPr="007B7379" w14:paraId="3B43A426" w14:textId="77777777" w:rsidTr="00BE071C">
        <w:tc>
          <w:tcPr>
            <w:tcW w:w="922" w:type="dxa"/>
          </w:tcPr>
          <w:p w14:paraId="580B62B5" w14:textId="77777777" w:rsidR="008E5D04" w:rsidRPr="007B7379" w:rsidRDefault="008E5D04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4045" w:type="dxa"/>
          </w:tcPr>
          <w:p w14:paraId="47D68EDF" w14:textId="77777777" w:rsidR="008E5D04" w:rsidRPr="007B7379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niezależnych kanałów odbiorczych, które mogą być używane jednocześnie w jednym pojedynczym skanie i jednym pojedynczym polu widzenia (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FoV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), z których każdy generuje niezależny obraz częściowy</w:t>
            </w:r>
          </w:p>
        </w:tc>
        <w:tc>
          <w:tcPr>
            <w:tcW w:w="1461" w:type="dxa"/>
          </w:tcPr>
          <w:p w14:paraId="0D33E80B" w14:textId="77777777" w:rsidR="008E5D04" w:rsidRPr="007B7379" w:rsidRDefault="008E5D04" w:rsidP="008E5D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≥48 </w:t>
            </w:r>
          </w:p>
          <w:p w14:paraId="1B59981C" w14:textId="77777777" w:rsidR="008E5D04" w:rsidRPr="007B7379" w:rsidRDefault="008E5D04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2D20CB" w14:textId="77777777" w:rsidR="008E5D04" w:rsidRPr="007B7379" w:rsidRDefault="008E5D04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94FF58B" w14:textId="77777777" w:rsidR="008E5D04" w:rsidRPr="007B7379" w:rsidRDefault="008E5D04" w:rsidP="008E5D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 48  – 0 pkt</w:t>
            </w:r>
          </w:p>
          <w:p w14:paraId="0B8BC19F" w14:textId="77777777" w:rsidR="008E5D04" w:rsidRPr="007B7379" w:rsidRDefault="009463C6" w:rsidP="008E5D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</w:t>
            </w:r>
            <w:r w:rsidR="008E5D04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3E1B18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50 </w:t>
            </w:r>
            <w:r w:rsidR="008E5D04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– 1 pkt</w:t>
            </w:r>
          </w:p>
        </w:tc>
        <w:tc>
          <w:tcPr>
            <w:tcW w:w="1572" w:type="dxa"/>
          </w:tcPr>
          <w:p w14:paraId="0B8FA870" w14:textId="77777777" w:rsidR="008E5D04" w:rsidRPr="007B7379" w:rsidRDefault="00BF1AFB" w:rsidP="00BF1A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Parametr punktowany zgodnie z załącznikiem nr </w:t>
            </w:r>
            <w:r w:rsidR="009274DA"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do SWZ</w:t>
            </w:r>
          </w:p>
          <w:p w14:paraId="213D8298" w14:textId="77777777" w:rsidR="009274DA" w:rsidRPr="007B7379" w:rsidRDefault="009274DA" w:rsidP="00BF1A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C7B3A5" w14:textId="77777777" w:rsidR="003241D9" w:rsidRPr="007B7379" w:rsidRDefault="003241D9" w:rsidP="00BF1A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2DCA" w:rsidRPr="00705361" w14:paraId="49ABF188" w14:textId="77777777" w:rsidTr="00BE071C">
        <w:tc>
          <w:tcPr>
            <w:tcW w:w="922" w:type="dxa"/>
          </w:tcPr>
          <w:p w14:paraId="2CFD0C2A" w14:textId="77777777" w:rsidR="00F82DCA" w:rsidRPr="00541A0B" w:rsidRDefault="00F82DCA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14:paraId="02C8703E" w14:textId="77777777" w:rsidR="00F82DCA" w:rsidRPr="00541A0B" w:rsidRDefault="00F82DCA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5E86AADA" w14:textId="77777777" w:rsidR="00F82DCA" w:rsidRPr="00541A0B" w:rsidRDefault="00F82DCA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F554D1A" w14:textId="77777777" w:rsidR="00F82DCA" w:rsidRPr="00541A0B" w:rsidRDefault="00F82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67BE278" w14:textId="77777777" w:rsidR="00F82DCA" w:rsidRPr="00541A0B" w:rsidRDefault="00F82DCA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7D6DEE5" w14:textId="77777777" w:rsidTr="00BE071C">
        <w:tc>
          <w:tcPr>
            <w:tcW w:w="922" w:type="dxa"/>
          </w:tcPr>
          <w:p w14:paraId="645DC35F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045" w:type="dxa"/>
          </w:tcPr>
          <w:p w14:paraId="7C1D12F6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Dynamika odbiornika, z automatyczną kontrolą</w:t>
            </w:r>
          </w:p>
        </w:tc>
        <w:tc>
          <w:tcPr>
            <w:tcW w:w="1461" w:type="dxa"/>
          </w:tcPr>
          <w:p w14:paraId="026D6673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≥ 160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FFFFA7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CFF7427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F17B569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B9774A8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32001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1CFB170" w14:textId="77777777" w:rsidR="008E5D04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241D9" w:rsidRPr="00705361" w14:paraId="53C97ED8" w14:textId="77777777" w:rsidTr="00BE071C">
        <w:tc>
          <w:tcPr>
            <w:tcW w:w="922" w:type="dxa"/>
          </w:tcPr>
          <w:p w14:paraId="5931BC6D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045" w:type="dxa"/>
          </w:tcPr>
          <w:p w14:paraId="64167524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odbiornika</w:t>
            </w:r>
          </w:p>
        </w:tc>
        <w:tc>
          <w:tcPr>
            <w:tcW w:w="1461" w:type="dxa"/>
          </w:tcPr>
          <w:p w14:paraId="4C98D439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16 bit;</w:t>
            </w:r>
          </w:p>
          <w:p w14:paraId="1E1268FF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352D3C1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B927A23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D64878E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10936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6BB200E" w14:textId="77777777" w:rsidR="008E5D04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[bit]</w:t>
            </w:r>
          </w:p>
        </w:tc>
      </w:tr>
      <w:tr w:rsidR="003241D9" w:rsidRPr="00705361" w14:paraId="72D4EBA6" w14:textId="77777777" w:rsidTr="00BE071C">
        <w:tc>
          <w:tcPr>
            <w:tcW w:w="922" w:type="dxa"/>
          </w:tcPr>
          <w:p w14:paraId="7414026D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045" w:type="dxa"/>
          </w:tcPr>
          <w:p w14:paraId="3EAE0742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Szerokość pasma przenoszenia</w:t>
            </w:r>
          </w:p>
        </w:tc>
        <w:tc>
          <w:tcPr>
            <w:tcW w:w="1461" w:type="dxa"/>
          </w:tcPr>
          <w:p w14:paraId="35594BF7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 MHz;</w:t>
            </w:r>
          </w:p>
          <w:p w14:paraId="3DC4062B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42D6562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C971832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B882DD3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2D4A3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EB45B03" w14:textId="77777777" w:rsidR="00885376" w:rsidRPr="00541A0B" w:rsidRDefault="00885376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[MHz]</w:t>
            </w:r>
          </w:p>
          <w:p w14:paraId="68146E36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B8C7B73" w14:textId="77777777" w:rsidTr="00BE071C">
        <w:tc>
          <w:tcPr>
            <w:tcW w:w="922" w:type="dxa"/>
          </w:tcPr>
          <w:p w14:paraId="6D613DEE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045" w:type="dxa"/>
          </w:tcPr>
          <w:p w14:paraId="4691D2C4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Tor transmisji odebranego sygnału MR pomiędzy pomieszczeniem badań a maszynownią (rekonstruktorem) zbudowany w technologii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optycznej-światłowodowej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(niegalwanicznej), cyfrowej, zapewniający zmniejszenie zaszumienia sygnału i wzrost stosunku SNR wynikowego obrazu. </w:t>
            </w:r>
            <w:r w:rsidR="00885376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OpTix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TDI,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dStream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Direct RF lub zgodnie z nomenklaturą producenta.</w:t>
            </w:r>
          </w:p>
        </w:tc>
        <w:tc>
          <w:tcPr>
            <w:tcW w:w="1461" w:type="dxa"/>
          </w:tcPr>
          <w:p w14:paraId="634F740E" w14:textId="77777777" w:rsidR="008E5D04" w:rsidRPr="00541A0B" w:rsidRDefault="008E5D04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7A242888" w14:textId="77777777" w:rsidR="008E5D04" w:rsidRPr="00541A0B" w:rsidRDefault="008E5D04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833D560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78DBA56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3255BF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07ECA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CDCF5B5" w14:textId="77777777" w:rsidR="00885376" w:rsidRPr="00541A0B" w:rsidRDefault="00885376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33CAF101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20AC69D" w14:textId="77777777" w:rsidTr="00BE071C">
        <w:tc>
          <w:tcPr>
            <w:tcW w:w="9571" w:type="dxa"/>
            <w:gridSpan w:val="5"/>
          </w:tcPr>
          <w:p w14:paraId="27689437" w14:textId="77777777" w:rsidR="000D6E89" w:rsidRPr="00541A0B" w:rsidRDefault="000D6E89" w:rsidP="000D6E8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CEWKI</w:t>
            </w:r>
          </w:p>
        </w:tc>
      </w:tr>
      <w:tr w:rsidR="003241D9" w:rsidRPr="00705361" w14:paraId="15A4F68C" w14:textId="77777777" w:rsidTr="00BE071C">
        <w:tc>
          <w:tcPr>
            <w:tcW w:w="922" w:type="dxa"/>
          </w:tcPr>
          <w:p w14:paraId="22725D90" w14:textId="77777777" w:rsidR="000D6E89" w:rsidRPr="00541A0B" w:rsidRDefault="000D6E89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045" w:type="dxa"/>
          </w:tcPr>
          <w:p w14:paraId="187C1FC7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Cewka nadawczo-odbiorcza ogólnego przeznaczenia zabudowana w tunelu pacjenta</w:t>
            </w:r>
          </w:p>
        </w:tc>
        <w:tc>
          <w:tcPr>
            <w:tcW w:w="1461" w:type="dxa"/>
          </w:tcPr>
          <w:p w14:paraId="6CDBCD30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75B979C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FD4082D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44A6B49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028731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93B11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F2BD3F8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1F6F8DF0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9A6AAAC" w14:textId="77777777" w:rsidTr="00BE071C">
        <w:tc>
          <w:tcPr>
            <w:tcW w:w="922" w:type="dxa"/>
          </w:tcPr>
          <w:p w14:paraId="749321D6" w14:textId="77777777" w:rsidR="000D6E89" w:rsidRPr="00541A0B" w:rsidRDefault="000D6E89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045" w:type="dxa"/>
          </w:tcPr>
          <w:p w14:paraId="4B860BCC" w14:textId="77777777" w:rsidR="000D6E89" w:rsidRPr="00541A0B" w:rsidRDefault="000D6E89" w:rsidP="000D6E8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typu matrycowego przeznaczona do badań głowy i szyi posiadająca w badanym obszarze min. 20 elementów obrazujących jednocześnie i pozwalająca na akwizycje równoległe typu ASSET,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zgodnie z nomenklaturą producenta</w:t>
            </w:r>
          </w:p>
        </w:tc>
        <w:tc>
          <w:tcPr>
            <w:tcW w:w="1461" w:type="dxa"/>
          </w:tcPr>
          <w:p w14:paraId="707F7117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4227358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8AFD7B4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CF2DAF9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BC76057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7DA4D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00E76A4" w14:textId="77777777" w:rsidR="008D4AD6" w:rsidRPr="00541A0B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55EA5408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8C337C" w14:paraId="6A8463BB" w14:textId="77777777" w:rsidTr="00BE071C">
        <w:tc>
          <w:tcPr>
            <w:tcW w:w="922" w:type="dxa"/>
          </w:tcPr>
          <w:p w14:paraId="29EE5450" w14:textId="77777777" w:rsidR="000D6E89" w:rsidRPr="008C337C" w:rsidRDefault="000D6E89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5.3</w:t>
            </w:r>
          </w:p>
        </w:tc>
        <w:tc>
          <w:tcPr>
            <w:tcW w:w="4045" w:type="dxa"/>
          </w:tcPr>
          <w:p w14:paraId="37255402" w14:textId="77777777" w:rsidR="009D020E" w:rsidRPr="008C337C" w:rsidRDefault="009D020E" w:rsidP="00662A11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Cewka wielokanałowa typu matrycowego </w:t>
            </w:r>
            <w:r w:rsidRPr="008C337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umieszczona w stole pacjenta,</w:t>
            </w: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przeznaczona do badań całego kręgosłupa, z automatycznym </w:t>
            </w: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 xml:space="preserve">przesuwem stołu pacjenta sterowanym z protokołu badania, bez repozycjonowania pacjenta i przekładania lub przełączania cewek, posiadająca min. </w:t>
            </w:r>
            <w:r w:rsidR="00BA59E3" w:rsidRPr="008C337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32</w:t>
            </w: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elementy obrazujące i pozwalająca na akwizycje równoległe typu ASSET, </w:t>
            </w:r>
            <w:proofErr w:type="spellStart"/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zgodnie z nomenklaturą producenta</w:t>
            </w:r>
          </w:p>
        </w:tc>
        <w:tc>
          <w:tcPr>
            <w:tcW w:w="1461" w:type="dxa"/>
          </w:tcPr>
          <w:p w14:paraId="2E14AD7D" w14:textId="77777777" w:rsidR="000D6E89" w:rsidRPr="008C337C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Tak;</w:t>
            </w:r>
          </w:p>
          <w:p w14:paraId="6A50694D" w14:textId="77777777" w:rsidR="000D6E89" w:rsidRPr="008C337C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9E4A776" w14:textId="77777777" w:rsidR="000D6E89" w:rsidRPr="008C337C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3F91057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4F4B578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AE28A97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5FEBC66E" w14:textId="77777777" w:rsidR="008D4AD6" w:rsidRPr="008C337C" w:rsidRDefault="008D4AD6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podać nazwę cewki </w:t>
            </w:r>
          </w:p>
          <w:p w14:paraId="7328424C" w14:textId="77777777" w:rsidR="000D6E89" w:rsidRPr="008C337C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38254589" w14:textId="77777777" w:rsidTr="00BE071C">
        <w:tc>
          <w:tcPr>
            <w:tcW w:w="922" w:type="dxa"/>
          </w:tcPr>
          <w:p w14:paraId="73F2DC2A" w14:textId="77777777" w:rsidR="000D6E89" w:rsidRPr="008C337C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4045" w:type="dxa"/>
          </w:tcPr>
          <w:p w14:paraId="46F5324A" w14:textId="77777777" w:rsidR="000D6E89" w:rsidRPr="008C337C" w:rsidRDefault="009852A3" w:rsidP="00662A11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Cewka wielokanałowa typu matrycowego (lub zestaw cewek) przeznaczona do badań całego centralnego układu nerwowego (głowa i cały kręgosłup) z przesuwem stołu pacjenta sterowanym automatycznie z protokołu badania, bez repozycjonowania pacjenta i przekładania lub przełączania cewek, posiadająca min. </w:t>
            </w:r>
            <w:r w:rsidR="00BD1A1B" w:rsidRPr="008C337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52</w:t>
            </w: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elementów obrazujących i pozwalająca na akwizycje równoległe typu ASSET, </w:t>
            </w:r>
            <w:proofErr w:type="spellStart"/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4797249D" w14:textId="77777777" w:rsidR="000D6E89" w:rsidRPr="008C337C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0C646BD0" w14:textId="77777777" w:rsidR="000D6E89" w:rsidRPr="008C337C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388B6B3" w14:textId="77777777" w:rsidR="000D6E89" w:rsidRPr="008C337C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ED5A3FB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5009B70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3580DED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341B08B4" w14:textId="77777777" w:rsidR="008D4AD6" w:rsidRPr="007B7379" w:rsidRDefault="008D4AD6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 lub zestawu cewek</w:t>
            </w:r>
          </w:p>
          <w:p w14:paraId="0C299F6F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3D62816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9CCA7C3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B4CC086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82C8F8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664A857" w14:textId="77777777" w:rsidR="003241D9" w:rsidRPr="007B7379" w:rsidRDefault="003241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E9AC7B5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2EC23C7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605C4B8F" w14:textId="77777777" w:rsidTr="00BE071C">
        <w:tc>
          <w:tcPr>
            <w:tcW w:w="922" w:type="dxa"/>
          </w:tcPr>
          <w:p w14:paraId="08E9741D" w14:textId="77777777" w:rsidR="000D6E89" w:rsidRPr="00541A0B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045" w:type="dxa"/>
          </w:tcPr>
          <w:p w14:paraId="7F1830C2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typu matrycowego (lub zestaw cewek) przeznaczona do badań tułowia w zakresie </w:t>
            </w:r>
            <w:bookmarkStart w:id="2" w:name="OLE_LINK4"/>
            <w:bookmarkStart w:id="3" w:name="OLE_LINK3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</w:t>
            </w:r>
            <w:bookmarkEnd w:id="2"/>
            <w:bookmarkEnd w:id="3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 cm w osi Z (np. klatka piersiowa, w tym serce lub jama brzuszna lub miednica), posiadająca w badanym obszarze min. 12 elementów obrazujących jednocześnie i pozwalająca na akwizycje równoległe typu ASSET,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  <w:p w14:paraId="5E137378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2B419923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E9CA5B1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A8D1FD7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30B38DA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090AA15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9CBE3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66F8F4B" w14:textId="77777777" w:rsidR="008D4AD6" w:rsidRPr="00541A0B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 lub zestawu cewek i zakres pokrycia w osi Z [cm]</w:t>
            </w:r>
          </w:p>
          <w:p w14:paraId="40D90331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0174626E" w14:textId="77777777" w:rsidTr="00BE071C">
        <w:tc>
          <w:tcPr>
            <w:tcW w:w="922" w:type="dxa"/>
          </w:tcPr>
          <w:p w14:paraId="4FCBA835" w14:textId="77777777" w:rsidR="000D6E89" w:rsidRPr="007B7379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5.6</w:t>
            </w:r>
          </w:p>
        </w:tc>
        <w:tc>
          <w:tcPr>
            <w:tcW w:w="4045" w:type="dxa"/>
          </w:tcPr>
          <w:p w14:paraId="5300CB60" w14:textId="77777777" w:rsidR="000D6E89" w:rsidRPr="007B7379" w:rsidRDefault="009D020E" w:rsidP="00662A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Cewka wielokanałowa typu matrycowego (lub zestaw cewek) przeznaczona do badań całego tułowia w zakresie min. 60 cm w osi Z i maksymalnego FOV w osi X (klatka piersiowa, jama brzuszna i miednica), z przesuwem stołu pacjenta, sterowanym automatycznie z protokołu badania, bez repozycjonowania pacjenta i przekładania lub przełączania cewek, posiadająca w badanym obszarze min. </w:t>
            </w: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24 elementy obrazujące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7B73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 elementów obrazujących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 pozwalająca na akwizycje równoległe typu ASSET,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6086FEB6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35E667FB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32FD62F" w14:textId="77777777" w:rsidR="000D6E89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D38A649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15016DC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889D5AE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1AD7534C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 lub zestawu cewek i zakres pokrycia w osi Z [cm]</w:t>
            </w:r>
          </w:p>
          <w:p w14:paraId="51A35157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52E1CA1E" w14:textId="77777777" w:rsidTr="00BE071C">
        <w:tc>
          <w:tcPr>
            <w:tcW w:w="922" w:type="dxa"/>
          </w:tcPr>
          <w:p w14:paraId="68F0D80C" w14:textId="77777777" w:rsidR="000D6E89" w:rsidRPr="00541A0B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4045" w:type="dxa"/>
          </w:tcPr>
          <w:p w14:paraId="7A9D2624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dedykowana sztywna, nadawczo-odbiorcza, do badań stawu kolanowego, posiadająca w badanym obszarze min. 15 elementów obrazujących jednocześnie i pozwalająca na akwizycje równoległe typu ASSET,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79CD19F4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C698E9D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891094F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F1EE13C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EB383DB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61FDB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C90F059" w14:textId="77777777" w:rsidR="008D4AD6" w:rsidRPr="00541A0B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7F614D5C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68B32553" w14:textId="77777777" w:rsidTr="00BE071C">
        <w:tc>
          <w:tcPr>
            <w:tcW w:w="922" w:type="dxa"/>
          </w:tcPr>
          <w:p w14:paraId="3B13B8F1" w14:textId="77777777" w:rsidR="000D6E89" w:rsidRPr="007B7379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5.8</w:t>
            </w:r>
          </w:p>
        </w:tc>
        <w:tc>
          <w:tcPr>
            <w:tcW w:w="4045" w:type="dxa"/>
          </w:tcPr>
          <w:p w14:paraId="7EAAB96F" w14:textId="77777777" w:rsidR="009852A3" w:rsidRPr="007B7379" w:rsidRDefault="009852A3" w:rsidP="00746AB3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Cewka wielokanałowa dedykowana sztywna lub sztywna </w:t>
            </w:r>
            <w:r w:rsidRPr="007B7379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z elastycznym(i) elementem(</w:t>
            </w:r>
            <w:proofErr w:type="spellStart"/>
            <w:r w:rsidRPr="007B7379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ami</w:t>
            </w:r>
            <w:proofErr w:type="spellEnd"/>
            <w:r w:rsidRPr="007B7379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) </w:t>
            </w: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do badań barku posiadająca w badanym obszarze min. 15 elementów obrazujących jednocześnie i pozwalająca na akwizycje równoległe typu ASSET,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, SENSE, </w:t>
            </w: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lastRenderedPageBreak/>
              <w:t>SPEEDER lub odpowiednio do nazewnictwa producenta</w:t>
            </w:r>
          </w:p>
        </w:tc>
        <w:tc>
          <w:tcPr>
            <w:tcW w:w="1461" w:type="dxa"/>
          </w:tcPr>
          <w:p w14:paraId="7698C6E4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Tak;</w:t>
            </w:r>
          </w:p>
          <w:p w14:paraId="5E130480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AA07D17" w14:textId="77777777" w:rsidR="000D6E89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9EBA5FD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004B8B18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D23C353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10093C6B" w14:textId="77777777" w:rsidR="008D4AD6" w:rsidRPr="007B7379" w:rsidRDefault="008D4AD6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</w:t>
            </w:r>
          </w:p>
          <w:p w14:paraId="4D5FA113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79FA7FA0" w14:textId="77777777" w:rsidTr="00BE071C">
        <w:tc>
          <w:tcPr>
            <w:tcW w:w="922" w:type="dxa"/>
          </w:tcPr>
          <w:p w14:paraId="3BABCFAC" w14:textId="77777777" w:rsidR="000D6E89" w:rsidRPr="007B7379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5.9</w:t>
            </w:r>
          </w:p>
        </w:tc>
        <w:tc>
          <w:tcPr>
            <w:tcW w:w="4045" w:type="dxa"/>
          </w:tcPr>
          <w:p w14:paraId="494AD040" w14:textId="77777777" w:rsidR="007E3729" w:rsidRPr="007B7379" w:rsidRDefault="007E3729" w:rsidP="00662A11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Zestaw minimum 2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płachtowych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elastycznych cewek prostokątnych do zastosowań uniwersalnych, o różnych rozmiarach, każda posiadająca w badanym obszarze min. 15 elementów obrazujących jednocześnie, każda pozwalająca na akwizycje równoległe typu ASSET,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56240E20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403ECA86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3EC5BE8" w14:textId="77777777" w:rsidR="000D6E89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D8EBC54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7DBD5AE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A15504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63476E5E" w14:textId="77777777" w:rsidR="00F64D6C" w:rsidRPr="007B7379" w:rsidRDefault="007E3729" w:rsidP="00F64D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nazwy cewek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661E5EA" w14:textId="77777777" w:rsidR="007E3729" w:rsidRPr="007B7379" w:rsidRDefault="007E3729" w:rsidP="00F64D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oraz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wymiary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liczbę 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elementów obrazujących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każdej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 nich [cm]</w:t>
            </w:r>
          </w:p>
          <w:p w14:paraId="34BE0CB6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37D572AE" w14:textId="77777777" w:rsidTr="00BE071C">
        <w:tc>
          <w:tcPr>
            <w:tcW w:w="922" w:type="dxa"/>
          </w:tcPr>
          <w:p w14:paraId="19FF1157" w14:textId="77777777" w:rsidR="00EC33E6" w:rsidRPr="009715D4" w:rsidRDefault="00EC33E6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5.10</w:t>
            </w:r>
          </w:p>
        </w:tc>
        <w:tc>
          <w:tcPr>
            <w:tcW w:w="4045" w:type="dxa"/>
          </w:tcPr>
          <w:p w14:paraId="694905F4" w14:textId="457C625B" w:rsidR="00EC33E6" w:rsidRPr="009715D4" w:rsidRDefault="00EC33E6" w:rsidP="00662A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15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Jedna cewka wielokanałowa typu matrycowego wykonana w technologii wysokiej elastyczności,  (</w:t>
            </w:r>
            <w:r w:rsidR="00D62EFE" w:rsidRPr="009715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np.: </w:t>
            </w:r>
            <w:r w:rsidRPr="009715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AIR, </w:t>
            </w:r>
            <w:proofErr w:type="spellStart"/>
            <w:r w:rsidRPr="009715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Contour</w:t>
            </w:r>
            <w:proofErr w:type="spellEnd"/>
            <w:r w:rsidRPr="009715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lub odpowiednio do nazewnictwa producenta), umożliwiająca owijanie badanej anatomii z bardzo dokładnym dopasowaniem, </w:t>
            </w:r>
            <w:r w:rsidRPr="009715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o min. </w:t>
            </w:r>
            <w:r w:rsidR="001559F8" w:rsidRPr="009715D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highlight w:val="yellow"/>
              </w:rPr>
              <w:t>16</w:t>
            </w:r>
            <w:r w:rsidR="009640C5" w:rsidRPr="009715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715D4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9715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elementach obrazujących</w:t>
            </w:r>
          </w:p>
          <w:p w14:paraId="31764931" w14:textId="77777777" w:rsidR="0082035A" w:rsidRPr="009715D4" w:rsidRDefault="0082035A" w:rsidP="00662A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1E2B7B1" w14:textId="77777777" w:rsidR="00EC33E6" w:rsidRPr="009715D4" w:rsidRDefault="00EC33E6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11ADC171" w14:textId="77777777" w:rsidR="00EC33E6" w:rsidRPr="009715D4" w:rsidRDefault="00EC33E6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1E2D21C" w14:textId="77777777" w:rsidR="00EC33E6" w:rsidRPr="009715D4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5A34FA5" w14:textId="77777777" w:rsidR="006F46B4" w:rsidRPr="009715D4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65332DC1" w14:textId="77777777" w:rsidR="006F46B4" w:rsidRPr="009715D4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76F2385" w14:textId="77777777" w:rsidR="006F46B4" w:rsidRPr="009715D4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7DB2A06C" w14:textId="77777777" w:rsidR="00D62EFE" w:rsidRPr="007B7379" w:rsidRDefault="00D62EFE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5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</w:t>
            </w:r>
          </w:p>
          <w:p w14:paraId="48C139DB" w14:textId="77777777" w:rsidR="00EC33E6" w:rsidRPr="007B7379" w:rsidRDefault="00EC33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6001C897" w14:textId="77777777" w:rsidTr="00BE071C">
        <w:tc>
          <w:tcPr>
            <w:tcW w:w="922" w:type="dxa"/>
          </w:tcPr>
          <w:p w14:paraId="129D5B2D" w14:textId="77777777" w:rsidR="00EC33E6" w:rsidRPr="007B7379" w:rsidRDefault="00EC33E6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5.11</w:t>
            </w:r>
          </w:p>
        </w:tc>
        <w:tc>
          <w:tcPr>
            <w:tcW w:w="4045" w:type="dxa"/>
          </w:tcPr>
          <w:p w14:paraId="39BF7848" w14:textId="77777777" w:rsidR="008922D9" w:rsidRPr="007B7379" w:rsidRDefault="008922D9" w:rsidP="00662A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Stabilizator dla cewek elastycznych z pkt 5.9, pozwalający unieruchomić badany staw (np. staw skokowy, staw kolanowy, nadgarstek)</w:t>
            </w:r>
          </w:p>
          <w:p w14:paraId="01763F12" w14:textId="77777777" w:rsidR="008922D9" w:rsidRPr="007B7379" w:rsidRDefault="008922D9" w:rsidP="00662A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05E5202" w14:textId="77777777" w:rsidR="00EC33E6" w:rsidRPr="007B7379" w:rsidRDefault="00EC33E6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D7CE09C" w14:textId="77777777" w:rsidR="00EC33E6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AC18366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CDA9D28" w14:textId="77777777" w:rsidR="00EC33E6" w:rsidRPr="007B7379" w:rsidRDefault="00EC33E6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9CBF976" w14:textId="77777777" w:rsidR="009274DA" w:rsidRPr="007B7379" w:rsidRDefault="009274DA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12DF1A5" w14:textId="77777777" w:rsidR="0060697D" w:rsidRPr="007B7379" w:rsidRDefault="0060697D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9C0F3F" w14:textId="77777777" w:rsidR="009274DA" w:rsidRPr="007B7379" w:rsidRDefault="009274DA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25ECD010" w14:textId="77777777" w:rsidTr="00BE071C">
        <w:tc>
          <w:tcPr>
            <w:tcW w:w="9571" w:type="dxa"/>
            <w:gridSpan w:val="5"/>
          </w:tcPr>
          <w:p w14:paraId="3F79277E" w14:textId="77777777" w:rsidR="00EC33E6" w:rsidRPr="00541A0B" w:rsidRDefault="00EC33E6" w:rsidP="00EC33E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POZYCJONOWANIE i NADZÓR PACJENTA</w:t>
            </w:r>
          </w:p>
        </w:tc>
      </w:tr>
      <w:tr w:rsidR="003241D9" w:rsidRPr="00705361" w14:paraId="485195D4" w14:textId="77777777" w:rsidTr="00BE071C">
        <w:tc>
          <w:tcPr>
            <w:tcW w:w="922" w:type="dxa"/>
          </w:tcPr>
          <w:p w14:paraId="08F6ADA3" w14:textId="77777777" w:rsidR="00B538F7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045" w:type="dxa"/>
          </w:tcPr>
          <w:p w14:paraId="7A70060D" w14:textId="77777777" w:rsidR="00B538F7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Obciążenie płyty stołu, łącznie z ruchem pionowym</w:t>
            </w:r>
          </w:p>
          <w:p w14:paraId="36A517A2" w14:textId="77777777" w:rsidR="00B538F7" w:rsidRPr="00541A0B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68885E1" w14:textId="77777777" w:rsidR="00662A11" w:rsidRPr="00541A0B" w:rsidRDefault="00B538F7" w:rsidP="00662A1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220 kg;</w:t>
            </w:r>
            <w:r w:rsidR="00662A11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E84F562" w14:textId="77777777" w:rsidR="00B538F7" w:rsidRPr="00541A0B" w:rsidRDefault="00B538F7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C69920" w14:textId="77777777" w:rsidR="00B538F7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6ED4973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8279F1D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FE950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4766A5E" w14:textId="77777777" w:rsidR="001B49FB" w:rsidRPr="00541A0B" w:rsidRDefault="001B49FB" w:rsidP="001B49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[kg]</w:t>
            </w:r>
          </w:p>
          <w:p w14:paraId="5DDB7CDA" w14:textId="77777777" w:rsidR="00B538F7" w:rsidRPr="00541A0B" w:rsidRDefault="00B5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6BE57DF" w14:textId="77777777" w:rsidTr="00BE071C">
        <w:tc>
          <w:tcPr>
            <w:tcW w:w="922" w:type="dxa"/>
          </w:tcPr>
          <w:p w14:paraId="7CEDCFA9" w14:textId="77777777" w:rsidR="00B538F7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045" w:type="dxa"/>
          </w:tcPr>
          <w:p w14:paraId="4A448AF1" w14:textId="77777777" w:rsidR="00B538F7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Zakres badania bez konieczności repozycjonowania pacjenta</w:t>
            </w:r>
          </w:p>
          <w:p w14:paraId="429325D4" w14:textId="77777777" w:rsidR="00B538F7" w:rsidRPr="00541A0B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21F0D89" w14:textId="77777777" w:rsidR="00B538F7" w:rsidRPr="00541A0B" w:rsidRDefault="00B538F7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200 cm;</w:t>
            </w:r>
          </w:p>
          <w:p w14:paraId="1C56FA3E" w14:textId="77777777" w:rsidR="00B538F7" w:rsidRPr="00541A0B" w:rsidRDefault="00B538F7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FCADC36" w14:textId="77777777" w:rsidR="00B538F7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46EEC98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E77490E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A5CA6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7013FD9" w14:textId="77777777" w:rsidR="001B49FB" w:rsidRPr="00541A0B" w:rsidRDefault="001B49FB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[cm]</w:t>
            </w:r>
          </w:p>
          <w:p w14:paraId="25FB1EC2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7B16C" w14:textId="77777777" w:rsidR="00B538F7" w:rsidRPr="00541A0B" w:rsidRDefault="00B5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4D5CF5E" w14:textId="77777777" w:rsidTr="00BE071C">
        <w:tc>
          <w:tcPr>
            <w:tcW w:w="922" w:type="dxa"/>
          </w:tcPr>
          <w:p w14:paraId="0F3DE579" w14:textId="77777777" w:rsidR="00B538F7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045" w:type="dxa"/>
          </w:tcPr>
          <w:p w14:paraId="5499162B" w14:textId="77777777" w:rsidR="00662A11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Badanie dużych obszarów ciała w zakresie większym niż maksymalne statyczne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FF446D7" w14:textId="77777777" w:rsidR="00B538F7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 krokowym przesuwem stołu pacjenta, inicjowanym automatycznie z protokołu badania</w:t>
            </w:r>
          </w:p>
          <w:p w14:paraId="294E6A11" w14:textId="77777777" w:rsidR="00B538F7" w:rsidRPr="00541A0B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047DE59" w14:textId="77777777" w:rsidR="00B538F7" w:rsidRPr="00541A0B" w:rsidRDefault="00B538F7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029E3CF" w14:textId="77777777" w:rsidR="00B538F7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215501F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AF7986" w14:textId="77777777" w:rsidR="00B538F7" w:rsidRPr="00541A0B" w:rsidRDefault="00B538F7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1F6D764" w14:textId="77777777" w:rsidTr="00BE071C">
        <w:tc>
          <w:tcPr>
            <w:tcW w:w="922" w:type="dxa"/>
          </w:tcPr>
          <w:p w14:paraId="698110C5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045" w:type="dxa"/>
          </w:tcPr>
          <w:p w14:paraId="176D3909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Badanie dużych obszarów ciała w zakresie większym niż maksymalne statyczne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z ciągłym (nie krokowym) przesuwem stołu pacjenta podczas akwizycji danych, inicjowanym automatycznie z protokołu badania</w:t>
            </w:r>
          </w:p>
          <w:p w14:paraId="5431D9CC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77D448C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3BBB75BE" w14:textId="77777777" w:rsidR="00662A11" w:rsidRPr="00541A0B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1A0CD6C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30F56215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50C07BCC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A157C" w14:textId="77777777" w:rsidR="00662A11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21D59DA9" w14:textId="77777777" w:rsidTr="00BE071C">
        <w:tc>
          <w:tcPr>
            <w:tcW w:w="922" w:type="dxa"/>
          </w:tcPr>
          <w:p w14:paraId="65B1EAA5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4045" w:type="dxa"/>
          </w:tcPr>
          <w:p w14:paraId="7583BB8B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System monitorowania pacjenta (EKG, oddech, puls) – dla wypracowania sygnałów synchronizujących</w:t>
            </w:r>
          </w:p>
          <w:p w14:paraId="59BEAA26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29247F4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1571" w:type="dxa"/>
          </w:tcPr>
          <w:p w14:paraId="40DF0E71" w14:textId="77777777" w:rsidR="00662A11" w:rsidRPr="00541A0B" w:rsidRDefault="001B49FB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839E4BD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08EF6A" w14:textId="77777777" w:rsidR="00662A11" w:rsidRPr="00541A0B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C0CEB53" w14:textId="77777777" w:rsidTr="00BE071C">
        <w:tc>
          <w:tcPr>
            <w:tcW w:w="922" w:type="dxa"/>
          </w:tcPr>
          <w:p w14:paraId="1B0E2274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</w:t>
            </w:r>
          </w:p>
        </w:tc>
        <w:tc>
          <w:tcPr>
            <w:tcW w:w="4045" w:type="dxa"/>
          </w:tcPr>
          <w:p w14:paraId="084C8F9D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System rejestracji krzywej oddechu dla wypracowania sygnałów synchronizujących wbudowany bezpośrednio w stół pacjenta lub cewkę do badania kręgosłupa</w:t>
            </w:r>
            <w:r w:rsidR="009B760D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inne rozwiązanie do detekcji oddechu bez konieczności stosowania czujników oddechu</w:t>
            </w:r>
          </w:p>
        </w:tc>
        <w:tc>
          <w:tcPr>
            <w:tcW w:w="1461" w:type="dxa"/>
          </w:tcPr>
          <w:p w14:paraId="7C2E3AD8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494753F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E62A045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8AB3B40" w14:textId="77777777" w:rsidR="00662A11" w:rsidRPr="00541A0B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88F26EB" w14:textId="77777777" w:rsidTr="00BE071C">
        <w:tc>
          <w:tcPr>
            <w:tcW w:w="922" w:type="dxa"/>
          </w:tcPr>
          <w:p w14:paraId="46ACD0A1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4045" w:type="dxa"/>
          </w:tcPr>
          <w:p w14:paraId="6ECC8588" w14:textId="77777777" w:rsidR="00662A11" w:rsidRPr="00541A0B" w:rsidRDefault="00662A11" w:rsidP="00746A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Sygnalizacja dodatkowa (np. gruszka, przycisk)</w:t>
            </w:r>
            <w:r w:rsidR="00746AB3"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</w:tcPr>
          <w:p w14:paraId="372B9277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D9EB3FA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C6B4201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9D00570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D9B3C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94F2C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E914379" w14:textId="77777777" w:rsidTr="00BE071C">
        <w:tc>
          <w:tcPr>
            <w:tcW w:w="922" w:type="dxa"/>
          </w:tcPr>
          <w:p w14:paraId="56D500B4" w14:textId="77777777" w:rsidR="00662A11" w:rsidRPr="00541A0B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4045" w:type="dxa"/>
          </w:tcPr>
          <w:p w14:paraId="4488D27B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Średnica otworu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aparatu (magnes z systemem „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”, cewkami gradientowymi, zintegrowaną cewką nadawczo-odbiorczą ogólnego zastosowania i obudowami) w najwęższym miejscu</w:t>
            </w:r>
          </w:p>
        </w:tc>
        <w:tc>
          <w:tcPr>
            <w:tcW w:w="1461" w:type="dxa"/>
          </w:tcPr>
          <w:p w14:paraId="4FFF9166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70 cm;</w:t>
            </w:r>
          </w:p>
          <w:p w14:paraId="1A79D24B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E8551B9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B9D152C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4423991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71776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43BF504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[cm]</w:t>
            </w:r>
          </w:p>
          <w:p w14:paraId="1B336AB4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67608DB" w14:textId="77777777" w:rsidTr="00BE071C">
        <w:tc>
          <w:tcPr>
            <w:tcW w:w="922" w:type="dxa"/>
          </w:tcPr>
          <w:p w14:paraId="45D648C1" w14:textId="77777777" w:rsidR="00662A11" w:rsidRPr="00541A0B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4045" w:type="dxa"/>
          </w:tcPr>
          <w:p w14:paraId="48B1FF1C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Regulowana wentylacja wnętrza tunelu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</w:p>
          <w:p w14:paraId="6F94BDB2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83E3E6A" w14:textId="77777777" w:rsidR="00662A11" w:rsidRPr="00541A0B" w:rsidRDefault="00662A11" w:rsidP="008C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ED3FF3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6BB2625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B31D41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2CF3AC5" w14:textId="77777777" w:rsidTr="00BE071C">
        <w:tc>
          <w:tcPr>
            <w:tcW w:w="922" w:type="dxa"/>
          </w:tcPr>
          <w:p w14:paraId="793E5C8C" w14:textId="77777777" w:rsidR="00662A11" w:rsidRPr="00541A0B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4045" w:type="dxa"/>
          </w:tcPr>
          <w:p w14:paraId="68716064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Oświetlenie wnętrza tunelu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</w:p>
          <w:p w14:paraId="608BCE24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E7037E8" w14:textId="77777777" w:rsidR="00662A11" w:rsidRPr="00541A0B" w:rsidRDefault="00662A11" w:rsidP="008C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21DB0A5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80EA367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49F6AC0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9B524BD" w14:textId="77777777" w:rsidTr="00BE071C">
        <w:tc>
          <w:tcPr>
            <w:tcW w:w="922" w:type="dxa"/>
          </w:tcPr>
          <w:p w14:paraId="630E4412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4045" w:type="dxa"/>
          </w:tcPr>
          <w:p w14:paraId="355662B3" w14:textId="77777777" w:rsidR="001B49FB" w:rsidRPr="00541A0B" w:rsidRDefault="001B49FB" w:rsidP="001B49F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Centrator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laserowy lub świetlny</w:t>
            </w:r>
          </w:p>
          <w:p w14:paraId="4E1536AE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EDFA042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413BECD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48B6224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240C43C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11C3745" w14:textId="77777777" w:rsidTr="00BE071C">
        <w:tc>
          <w:tcPr>
            <w:tcW w:w="922" w:type="dxa"/>
          </w:tcPr>
          <w:p w14:paraId="754F32B6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4045" w:type="dxa"/>
          </w:tcPr>
          <w:p w14:paraId="7A5957F7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Kamera TV do obserwacji pacjenta w tunelu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monitorem w pomieszczeniu operatorskim</w:t>
            </w:r>
          </w:p>
        </w:tc>
        <w:tc>
          <w:tcPr>
            <w:tcW w:w="1461" w:type="dxa"/>
          </w:tcPr>
          <w:p w14:paraId="509095A4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5C9989B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1F05EF5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D779F03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FE245AE" w14:textId="77777777" w:rsidTr="00BE071C">
        <w:tc>
          <w:tcPr>
            <w:tcW w:w="922" w:type="dxa"/>
          </w:tcPr>
          <w:p w14:paraId="52810B3C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4045" w:type="dxa"/>
          </w:tcPr>
          <w:p w14:paraId="3B98ED57" w14:textId="77777777" w:rsidR="001B49FB" w:rsidRPr="00541A0B" w:rsidRDefault="001B49FB" w:rsidP="001B49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Dwukierunkowy interkom do komunikacji z pacjentem</w:t>
            </w:r>
          </w:p>
          <w:p w14:paraId="74D5F5B3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F3FBEBA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B84B238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CB60795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E4D8E8F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2DCF7" w14:textId="77777777" w:rsidR="003241D9" w:rsidRPr="00541A0B" w:rsidRDefault="003241D9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3C17B" w14:textId="77777777" w:rsidR="003241D9" w:rsidRPr="00541A0B" w:rsidRDefault="003241D9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28A033B" w14:textId="77777777" w:rsidTr="00BE071C">
        <w:tc>
          <w:tcPr>
            <w:tcW w:w="922" w:type="dxa"/>
          </w:tcPr>
          <w:p w14:paraId="7697EE50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4045" w:type="dxa"/>
          </w:tcPr>
          <w:p w14:paraId="3D9E658E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Słuchawki nauszne tłumiące hałas dla pacjenta z możliwością podłączenia odsłuchu np. muzyki i komunikacji z pacjentem mieszczące się w cewce głowowej</w:t>
            </w:r>
          </w:p>
        </w:tc>
        <w:tc>
          <w:tcPr>
            <w:tcW w:w="1461" w:type="dxa"/>
          </w:tcPr>
          <w:p w14:paraId="00AAC10C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1BC8F46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9D146D3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96DC30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51DED63" w14:textId="77777777" w:rsidTr="00BE071C">
        <w:tc>
          <w:tcPr>
            <w:tcW w:w="922" w:type="dxa"/>
          </w:tcPr>
          <w:p w14:paraId="23AAABE0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4045" w:type="dxa"/>
          </w:tcPr>
          <w:p w14:paraId="6590881D" w14:textId="77777777" w:rsidR="001B49FB" w:rsidRPr="00541A0B" w:rsidRDefault="001B49FB" w:rsidP="001B49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Zestaw podkładek do pozycjonowania przy różnych typach badań</w:t>
            </w:r>
          </w:p>
          <w:p w14:paraId="74C2B545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CB1181E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0F72112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3BC9838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528464D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2EE062D9" w14:textId="77777777" w:rsidTr="00BE071C">
        <w:tc>
          <w:tcPr>
            <w:tcW w:w="922" w:type="dxa"/>
          </w:tcPr>
          <w:p w14:paraId="0828BAB9" w14:textId="77777777" w:rsidR="001B49FB" w:rsidRPr="007B7379" w:rsidRDefault="001B49FB" w:rsidP="001B49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4" w:name="_Hlk121390526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6.16</w:t>
            </w:r>
          </w:p>
        </w:tc>
        <w:tc>
          <w:tcPr>
            <w:tcW w:w="4045" w:type="dxa"/>
          </w:tcPr>
          <w:p w14:paraId="1D8FF0D3" w14:textId="77777777" w:rsidR="00296075" w:rsidRPr="007B7379" w:rsidRDefault="00296075" w:rsidP="0029607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Odłączany stół z elektrycznym napędem lub odłączany stół bez napędu umożliwiający </w:t>
            </w:r>
          </w:p>
          <w:p w14:paraId="3616892C" w14:textId="77777777" w:rsidR="00296075" w:rsidRPr="007B7379" w:rsidRDefault="00296075" w:rsidP="0029607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ułożenie / przygotowanie pacjenta do badania poza pomieszczeniem rezonansu magnetycznego i wjazd z pacjentem do pomieszczenia badań</w:t>
            </w:r>
          </w:p>
          <w:p w14:paraId="19993182" w14:textId="77777777" w:rsidR="001B49FB" w:rsidRPr="007B7379" w:rsidRDefault="001B49FB" w:rsidP="001B49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50CF782" w14:textId="77777777" w:rsidR="001B49FB" w:rsidRPr="007B7379" w:rsidRDefault="001B49FB" w:rsidP="001B49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1571" w:type="dxa"/>
          </w:tcPr>
          <w:p w14:paraId="7D80014D" w14:textId="77777777" w:rsidR="00296075" w:rsidRPr="007B7379" w:rsidRDefault="00296075" w:rsidP="002960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Stół bez napędu – 0 pkt.</w:t>
            </w:r>
          </w:p>
          <w:p w14:paraId="32BEE753" w14:textId="77777777" w:rsidR="001B49FB" w:rsidRPr="007B7379" w:rsidRDefault="00296075" w:rsidP="002960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Stół z napędem – 1 pkt.</w:t>
            </w:r>
          </w:p>
        </w:tc>
        <w:tc>
          <w:tcPr>
            <w:tcW w:w="1572" w:type="dxa"/>
          </w:tcPr>
          <w:p w14:paraId="60BD3AD6" w14:textId="77777777" w:rsidR="00296075" w:rsidRPr="007B7379" w:rsidRDefault="00296075" w:rsidP="001B49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686FBDB" w14:textId="77777777" w:rsidR="00096828" w:rsidRPr="007B7379" w:rsidRDefault="00096828" w:rsidP="001B49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378F1C7" w14:textId="77777777" w:rsidR="00096828" w:rsidRPr="007B7379" w:rsidRDefault="00096828" w:rsidP="000968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21E02461" w14:textId="77777777" w:rsidR="001B49FB" w:rsidRPr="007B7379" w:rsidRDefault="001B49FB" w:rsidP="001B49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4"/>
      <w:tr w:rsidR="003241D9" w:rsidRPr="00705361" w14:paraId="628B713C" w14:textId="77777777" w:rsidTr="00BE071C">
        <w:tc>
          <w:tcPr>
            <w:tcW w:w="922" w:type="dxa"/>
          </w:tcPr>
          <w:p w14:paraId="713CEEDA" w14:textId="77777777" w:rsidR="009A02A4" w:rsidRPr="00541A0B" w:rsidRDefault="009A02A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4045" w:type="dxa"/>
          </w:tcPr>
          <w:p w14:paraId="49A42119" w14:textId="77777777" w:rsidR="009A02A4" w:rsidRPr="00541A0B" w:rsidRDefault="009A02A4" w:rsidP="009A02A4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łączenia poszczególnych obrazów z badań krokowych obszarów rozległych przekraczających statyczne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w jeden obraz całego badanego obszaru</w:t>
            </w:r>
          </w:p>
        </w:tc>
        <w:tc>
          <w:tcPr>
            <w:tcW w:w="1461" w:type="dxa"/>
          </w:tcPr>
          <w:p w14:paraId="38969852" w14:textId="77777777" w:rsidR="009A02A4" w:rsidRPr="00541A0B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045E4C46" w14:textId="77777777" w:rsidR="009A02A4" w:rsidRPr="00541A0B" w:rsidRDefault="009A02A4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0A0BBAC" w14:textId="77777777" w:rsidR="009A02A4" w:rsidRPr="00541A0B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214C8FB3" w14:textId="77777777" w:rsidR="009A02A4" w:rsidRPr="00541A0B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1131942E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E6D7F" w14:textId="77777777" w:rsidR="009A02A4" w:rsidRPr="00541A0B" w:rsidRDefault="001B49FB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51E6E760" w14:textId="77777777" w:rsidTr="00BE071C">
        <w:tc>
          <w:tcPr>
            <w:tcW w:w="9571" w:type="dxa"/>
            <w:gridSpan w:val="5"/>
          </w:tcPr>
          <w:p w14:paraId="1A83EB4F" w14:textId="77777777" w:rsidR="009A02A4" w:rsidRPr="00541A0B" w:rsidRDefault="009A02A4" w:rsidP="009A02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APLIKACJE KLINICZNE</w:t>
            </w:r>
          </w:p>
        </w:tc>
      </w:tr>
      <w:tr w:rsidR="003241D9" w:rsidRPr="00705361" w14:paraId="2140ECD5" w14:textId="77777777" w:rsidTr="00BE071C">
        <w:tc>
          <w:tcPr>
            <w:tcW w:w="9571" w:type="dxa"/>
            <w:gridSpan w:val="5"/>
          </w:tcPr>
          <w:p w14:paraId="22473820" w14:textId="77777777" w:rsidR="00CE7CF2" w:rsidRPr="00541A0B" w:rsidRDefault="00CE7C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Neurologiczne</w:t>
            </w:r>
          </w:p>
        </w:tc>
      </w:tr>
      <w:tr w:rsidR="003241D9" w:rsidRPr="00705361" w14:paraId="7FF0D693" w14:textId="77777777" w:rsidTr="00BE071C">
        <w:tc>
          <w:tcPr>
            <w:tcW w:w="922" w:type="dxa"/>
          </w:tcPr>
          <w:p w14:paraId="52CA6C9D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045" w:type="dxa"/>
          </w:tcPr>
          <w:p w14:paraId="3AB59695" w14:textId="77777777" w:rsidR="00FD2A53" w:rsidRPr="00541A0B" w:rsidRDefault="00FD2A53" w:rsidP="00FD2A53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Rutynowe badania morfologiczne obszaru głowy, kręgosłupa i rdzenia kręgowego</w:t>
            </w:r>
          </w:p>
        </w:tc>
        <w:tc>
          <w:tcPr>
            <w:tcW w:w="1461" w:type="dxa"/>
          </w:tcPr>
          <w:p w14:paraId="635E99E9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F4359EF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5DDFAF2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8F6CD88" w14:textId="77777777" w:rsidTr="00BE071C">
        <w:tc>
          <w:tcPr>
            <w:tcW w:w="922" w:type="dxa"/>
          </w:tcPr>
          <w:p w14:paraId="5564BC3D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045" w:type="dxa"/>
          </w:tcPr>
          <w:p w14:paraId="14964D4D" w14:textId="77777777" w:rsidR="00FD2A53" w:rsidRPr="00541A0B" w:rsidRDefault="00FD2A53" w:rsidP="00FD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Automatyczne pozycjonowanie i ułożenie przekrojów skanu lokalizującego głowy na podstawie jej cech anatomicznych, funkcjonujące niezależnie od wieku pacjenta,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ułożenia głowy, czy ewentualnych zmian patologicznych</w:t>
            </w:r>
          </w:p>
        </w:tc>
        <w:tc>
          <w:tcPr>
            <w:tcW w:w="1461" w:type="dxa"/>
          </w:tcPr>
          <w:p w14:paraId="65202DFB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Tak;</w:t>
            </w:r>
          </w:p>
          <w:p w14:paraId="1E90DA11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60A7686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A71BCEF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69F6E4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1490A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1CBF806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55C6DF95" w14:textId="77777777" w:rsidTr="00BE071C">
        <w:tc>
          <w:tcPr>
            <w:tcW w:w="922" w:type="dxa"/>
          </w:tcPr>
          <w:p w14:paraId="4F379B98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045" w:type="dxa"/>
          </w:tcPr>
          <w:p w14:paraId="2358F11C" w14:textId="77777777" w:rsidR="00FD2A53" w:rsidRPr="00541A0B" w:rsidRDefault="00FD2A53" w:rsidP="00FD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Dedykowane oprogramowanie umożliwiające zautomatyzowane przeprowadzanie pozycjonowania badań głowy w sposób nadzorowany przez skaner (</w:t>
            </w:r>
            <w:r w:rsidR="007B44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AutoAlign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Head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LS,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ReadyBrain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AIRx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 funkcjonujące niezależnie od wieku pacjenta, ułożenia głowy, czy ewentualnych zmian patologicznych</w:t>
            </w:r>
          </w:p>
        </w:tc>
        <w:tc>
          <w:tcPr>
            <w:tcW w:w="1461" w:type="dxa"/>
          </w:tcPr>
          <w:p w14:paraId="26267F50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DEEE61F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0FF06BB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2B21B1D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31B2D84" w14:textId="77777777" w:rsidTr="00BE071C">
        <w:tc>
          <w:tcPr>
            <w:tcW w:w="922" w:type="dxa"/>
          </w:tcPr>
          <w:p w14:paraId="497C2BDF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045" w:type="dxa"/>
          </w:tcPr>
          <w:p w14:paraId="3BABF48F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Specjalistyczna sekwencja obrazująca o zredukowanym poziomie hałasu akustycznego do wartości poniżej 65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dB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(A) stosowana w obrazowaniu 3D głowy typu T1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Silenz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, PETRA lub odpowiednio do nazewnictwa producenta). Sekwencja nie wymagająca dedykowanego oprzyrządowania, 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p.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. specjalistycznych cewek</w:t>
            </w:r>
          </w:p>
        </w:tc>
        <w:tc>
          <w:tcPr>
            <w:tcW w:w="1461" w:type="dxa"/>
          </w:tcPr>
          <w:p w14:paraId="4ED1F707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7FEA2A7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EB2DC14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EB1A4F6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01245F7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2CAFA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401C625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75462F4C" w14:textId="77777777" w:rsidTr="00BE071C">
        <w:tc>
          <w:tcPr>
            <w:tcW w:w="922" w:type="dxa"/>
          </w:tcPr>
          <w:p w14:paraId="54AE0402" w14:textId="77777777" w:rsidR="00F60A75" w:rsidRPr="00541A0B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045" w:type="dxa"/>
          </w:tcPr>
          <w:p w14:paraId="32DC9F83" w14:textId="77777777" w:rsidR="00F60A75" w:rsidRPr="00541A0B" w:rsidRDefault="00F60A75" w:rsidP="00433A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Dedykowane,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zwalidowane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klinicznie oprogramowanie umożliwiające zautomatyzowane przeprowadzanie badania w obszarze mózgowia, pozwalające na optymalizację czasu badania oraz uzyskanie powtarzalności, w tym T1 sag GRE, T2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TSE i TSE FLAIR,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EPI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Diffusion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i T2 *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EPI-GRE </w:t>
            </w:r>
          </w:p>
        </w:tc>
        <w:tc>
          <w:tcPr>
            <w:tcW w:w="1461" w:type="dxa"/>
          </w:tcPr>
          <w:p w14:paraId="54E035D0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387D4282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386D35D1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0B65C6E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7F04C911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A27A99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3F725412" w14:textId="77777777" w:rsidTr="00BE071C">
        <w:tc>
          <w:tcPr>
            <w:tcW w:w="922" w:type="dxa"/>
          </w:tcPr>
          <w:p w14:paraId="20917038" w14:textId="77777777" w:rsidR="00F60A75" w:rsidRPr="00541A0B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045" w:type="dxa"/>
          </w:tcPr>
          <w:p w14:paraId="068AE6B2" w14:textId="77777777" w:rsidR="00F60A75" w:rsidRPr="00541A0B" w:rsidRDefault="00F60A75" w:rsidP="00F60A7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Oprogramowanie umożliwiające wybranie 10 lub więcej celów pozycjonowania warstw (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Head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references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), działające w oparciu algorytmy Sztucznej Inteligencji (AI) z wykorzystaniem algorytmów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Deep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Learning (DL)</w:t>
            </w:r>
          </w:p>
        </w:tc>
        <w:tc>
          <w:tcPr>
            <w:tcW w:w="1461" w:type="dxa"/>
          </w:tcPr>
          <w:p w14:paraId="19C0DFAE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1751E5B6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3BE6463E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C218B2C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7DE4D7DE" w14:textId="77777777" w:rsidR="007B4408" w:rsidRPr="00541A0B" w:rsidRDefault="007B4408" w:rsidP="00FD2A53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F3A6B64" w14:textId="77777777" w:rsidR="007B4408" w:rsidRPr="00541A0B" w:rsidRDefault="007B4408" w:rsidP="007B4408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0F36AC07" w14:textId="77777777" w:rsidR="007B4408" w:rsidRPr="00541A0B" w:rsidRDefault="007B4408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ED142DC" w14:textId="77777777" w:rsidTr="00BE071C">
        <w:tc>
          <w:tcPr>
            <w:tcW w:w="922" w:type="dxa"/>
          </w:tcPr>
          <w:p w14:paraId="201013FA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045" w:type="dxa"/>
          </w:tcPr>
          <w:p w14:paraId="23DB24B4" w14:textId="77777777" w:rsidR="00FD2A53" w:rsidRPr="00541A0B" w:rsidRDefault="00FD2A53" w:rsidP="00FD2A5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Obrazowanie ważone podatnością magnetyczną tkanki (SWI) –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Susceptibility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Weighted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Imaging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(np.: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SWAN lub odpowiednio do nomenklatury producenta, w tym 3D) z możliwością zdefiniowania i rozróżnienia (krwawienie/zwapnienie) za pomocą zaoferowanej techniki, bez konieczności stosowania skanu kalibracyjnego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SWAN lub odpowiednik, zgodnie z nomenklaturą producenta)</w:t>
            </w:r>
          </w:p>
        </w:tc>
        <w:tc>
          <w:tcPr>
            <w:tcW w:w="1461" w:type="dxa"/>
          </w:tcPr>
          <w:p w14:paraId="291BE0CA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Tak;</w:t>
            </w:r>
          </w:p>
          <w:p w14:paraId="2D8B5F3B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56D1169A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E5CE651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CFC7922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FE0AC" w14:textId="77777777" w:rsidR="00FD2A53" w:rsidRPr="00541A0B" w:rsidRDefault="00FD2A53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81AFFBA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podać nazwę</w:t>
            </w:r>
          </w:p>
        </w:tc>
      </w:tr>
      <w:tr w:rsidR="003241D9" w:rsidRPr="00705361" w14:paraId="775AE44A" w14:textId="77777777" w:rsidTr="00BE071C">
        <w:tc>
          <w:tcPr>
            <w:tcW w:w="922" w:type="dxa"/>
          </w:tcPr>
          <w:p w14:paraId="2CFEC5EB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045" w:type="dxa"/>
          </w:tcPr>
          <w:p w14:paraId="44FB9399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Izotropowe sekwencje 3D pozwalające w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postprocessingu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3D na uzyskanie rekonstrukcji dowolnej płaszczyzny bez straty jakości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SPACE, BRAVO, CUBE lub odpowiednik zgodny z nomenklaturą producenta).</w:t>
            </w:r>
          </w:p>
        </w:tc>
        <w:tc>
          <w:tcPr>
            <w:tcW w:w="1461" w:type="dxa"/>
          </w:tcPr>
          <w:p w14:paraId="025A3C83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Tak;</w:t>
            </w:r>
          </w:p>
          <w:p w14:paraId="5AD01E97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7D327F1D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54380D6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9B24A9D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53DB5" w14:textId="77777777" w:rsidR="00FD2A53" w:rsidRPr="00541A0B" w:rsidRDefault="00FD2A53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07D05F9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podać nazwę sekwencji oraz typ techniki (np. FSE/TSE, GRE)</w:t>
            </w:r>
          </w:p>
        </w:tc>
      </w:tr>
      <w:tr w:rsidR="003241D9" w:rsidRPr="00705361" w14:paraId="40997A30" w14:textId="77777777" w:rsidTr="00BE071C">
        <w:tc>
          <w:tcPr>
            <w:tcW w:w="922" w:type="dxa"/>
          </w:tcPr>
          <w:p w14:paraId="74F4EBFB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045" w:type="dxa"/>
          </w:tcPr>
          <w:p w14:paraId="730DFB2F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Specjalna sekwencja akwizycyjna, pozwalająca na rekonstruowanie obrazów T1, T2, FLAIR, STIR ze zmiennymi parametrami TE, TR i TI oraz otrzymywanie kolorowych map parametrycznych T1, T2, PD. Pakiet działający po zakończeniu akwizycji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SyMRI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NEURO lub odpowiednik), zintegrowany z konsolą operatorską (interfejsem użytkownika),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lastRenderedPageBreak/>
              <w:t>bez czasowych ograniczeń licencyjnych</w:t>
            </w:r>
          </w:p>
        </w:tc>
        <w:tc>
          <w:tcPr>
            <w:tcW w:w="1461" w:type="dxa"/>
          </w:tcPr>
          <w:p w14:paraId="7A6A35C7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lastRenderedPageBreak/>
              <w:t xml:space="preserve">Tak </w:t>
            </w:r>
          </w:p>
          <w:p w14:paraId="579E0F4C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65BDC820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CB35495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6C0B39E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785EB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1778F3F" w14:textId="77777777" w:rsidTr="00BE071C">
        <w:tc>
          <w:tcPr>
            <w:tcW w:w="922" w:type="dxa"/>
          </w:tcPr>
          <w:p w14:paraId="5AF159E7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045" w:type="dxa"/>
          </w:tcPr>
          <w:p w14:paraId="7812E448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Pakiet specjalistycznych sekwencji obrazujących o zredukowanym poziomie hałasu akustycznego do wartości poniżej 80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dB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(A) w obrazowaniu 2D/3D głowy co najmniej typu T1 i T2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Silent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Scan,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QuietSuite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QuietX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lub odpowiednio do nazewnictwa producenta). Sekwencje nie wymagające dedykowanego oprzyrządowania, np. specjalistycznych cewek</w:t>
            </w:r>
          </w:p>
        </w:tc>
        <w:tc>
          <w:tcPr>
            <w:tcW w:w="1461" w:type="dxa"/>
          </w:tcPr>
          <w:p w14:paraId="07CC978B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EDE6CDD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6032B0F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297B0F3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06C0D3B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457B2" w14:textId="77777777" w:rsidR="00EF585C" w:rsidRPr="00541A0B" w:rsidRDefault="00FD2A53" w:rsidP="000C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4E5082E" w14:textId="77777777" w:rsidR="00EF585C" w:rsidRPr="00541A0B" w:rsidRDefault="007B4408" w:rsidP="000C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792550C1" w14:textId="77777777" w:rsidTr="00BE071C">
        <w:tc>
          <w:tcPr>
            <w:tcW w:w="922" w:type="dxa"/>
          </w:tcPr>
          <w:p w14:paraId="42BF491D" w14:textId="77777777" w:rsidR="00F60A75" w:rsidRPr="00541A0B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045" w:type="dxa"/>
          </w:tcPr>
          <w:p w14:paraId="3F64C696" w14:textId="77777777" w:rsidR="00F60A75" w:rsidRPr="00541A0B" w:rsidRDefault="00F60A75" w:rsidP="00433A9C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Technologia umożliwiająca korektę homogeniczność pola w badanym obszarze, poprzez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shimowanie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każdej warstwy a nie objętości, poprawiająca jakość obrazowania oraz eliminująca artefakty m.in. tzw. artefakty połamanego kręgosłupa w obrazowaniu DWI oraz poprawiająca jakość badań TSE/FSE z saturacją tłuszczu </w:t>
            </w:r>
          </w:p>
        </w:tc>
        <w:tc>
          <w:tcPr>
            <w:tcW w:w="1461" w:type="dxa"/>
          </w:tcPr>
          <w:p w14:paraId="1823354C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19C05F0E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040B69A4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44E06BFB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709B46E2" w14:textId="77777777" w:rsidR="00054C92" w:rsidRPr="00541A0B" w:rsidRDefault="00054C92" w:rsidP="00054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B4FFB" w14:textId="77777777" w:rsidR="00054C92" w:rsidRPr="00541A0B" w:rsidRDefault="00054C92" w:rsidP="00054C9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3737F7AC" w14:textId="77777777" w:rsidR="00054C92" w:rsidRPr="00541A0B" w:rsidRDefault="00054C92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DBA3589" w14:textId="77777777" w:rsidTr="00BE071C">
        <w:tc>
          <w:tcPr>
            <w:tcW w:w="9571" w:type="dxa"/>
            <w:gridSpan w:val="5"/>
          </w:tcPr>
          <w:p w14:paraId="27980310" w14:textId="77777777" w:rsidR="00B67611" w:rsidRPr="00541A0B" w:rsidRDefault="00B67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dyfuzji (DWI)</w:t>
            </w:r>
          </w:p>
        </w:tc>
      </w:tr>
      <w:tr w:rsidR="003241D9" w:rsidRPr="00705361" w14:paraId="120268D1" w14:textId="77777777" w:rsidTr="00BE071C">
        <w:tc>
          <w:tcPr>
            <w:tcW w:w="922" w:type="dxa"/>
          </w:tcPr>
          <w:p w14:paraId="3BA48F81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045" w:type="dxa"/>
          </w:tcPr>
          <w:p w14:paraId="33220D53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DWI w oparciu o 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EPI</w:t>
            </w:r>
          </w:p>
          <w:p w14:paraId="3C65EB3D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CFE64F1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6734CF7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05C6A4A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664217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CA3B148" w14:textId="77777777" w:rsidTr="00BE071C">
        <w:tc>
          <w:tcPr>
            <w:tcW w:w="922" w:type="dxa"/>
          </w:tcPr>
          <w:p w14:paraId="017BD08D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4045" w:type="dxa"/>
          </w:tcPr>
          <w:p w14:paraId="05FC74A9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DWI z wysoką rozdzielczością (non-single-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np. sekwencjami typu PSIF-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FASE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nazewnictwa producenta)</w:t>
            </w:r>
          </w:p>
          <w:p w14:paraId="41143D27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07AEAA0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687D477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3EEB8FD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83BA0FE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29C1D60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F8AF9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723348B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53156BD0" w14:textId="77777777" w:rsidTr="00BE071C">
        <w:tc>
          <w:tcPr>
            <w:tcW w:w="922" w:type="dxa"/>
          </w:tcPr>
          <w:p w14:paraId="3ED4E981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4045" w:type="dxa"/>
          </w:tcPr>
          <w:p w14:paraId="090EC53F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generowanie map ADC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Apparent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Coefficient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na konsoli podstawowej przy badaniach DWI (np.: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Inline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nazewnictwa producenta)</w:t>
            </w:r>
          </w:p>
          <w:p w14:paraId="16B1AB06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8FAD44E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9AF86FC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DDA3270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6CDB1B4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C271704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AB903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A8889A6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23390F2A" w14:textId="77777777" w:rsidTr="00BE071C">
        <w:tc>
          <w:tcPr>
            <w:tcW w:w="922" w:type="dxa"/>
          </w:tcPr>
          <w:p w14:paraId="77D5E17A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7.15</w:t>
            </w:r>
          </w:p>
        </w:tc>
        <w:tc>
          <w:tcPr>
            <w:tcW w:w="4045" w:type="dxa"/>
          </w:tcPr>
          <w:p w14:paraId="6337FA22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Wysokorozdzielcze badania dyfuzyjne w oparciu o sekwencje EPI w ograniczonym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(polu widzenia) np. 20cm x 10cm, bez artefaktów typu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folding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uzyskane za pomocą selektywnego pobudzania 2D fragmentu obrazowanej warstwy lub objętości (np.: FOCUS,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ZOOMit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461" w:type="dxa"/>
          </w:tcPr>
          <w:p w14:paraId="7583CB15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5C12D193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58FED270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2DBEAF4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9D16B6F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33E2B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744BDFA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</w:tc>
      </w:tr>
      <w:tr w:rsidR="003241D9" w:rsidRPr="00705361" w14:paraId="54E42C82" w14:textId="77777777" w:rsidTr="00BE071C">
        <w:tc>
          <w:tcPr>
            <w:tcW w:w="922" w:type="dxa"/>
          </w:tcPr>
          <w:p w14:paraId="5F079519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7.16</w:t>
            </w:r>
          </w:p>
        </w:tc>
        <w:tc>
          <w:tcPr>
            <w:tcW w:w="4045" w:type="dxa"/>
          </w:tcPr>
          <w:p w14:paraId="40EFCDED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Specjalna aplikacja pozwalająca na kalkulacje obrazów DWI zależnych o wartości współczynnika b z zakresu co najmniej 100 – 2000 s/mm2 na podstawie akwizycji DWI, Aplikacja działająca po zakończeniu akwizycji, zintegrowana z konsolą operatorską oraz stacją roboczą (interfejsem użytkownika), bez czasowych ograniczeń licencyjnych.</w:t>
            </w:r>
          </w:p>
        </w:tc>
        <w:tc>
          <w:tcPr>
            <w:tcW w:w="1461" w:type="dxa"/>
          </w:tcPr>
          <w:p w14:paraId="4ABBE1E0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4D533FB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237E35A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519ABE4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99A8744" w14:textId="77777777" w:rsidTr="00BE071C">
        <w:tc>
          <w:tcPr>
            <w:tcW w:w="922" w:type="dxa"/>
          </w:tcPr>
          <w:p w14:paraId="508C5988" w14:textId="77777777" w:rsidR="003E0BE4" w:rsidRPr="00541A0B" w:rsidRDefault="003E0BE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4045" w:type="dxa"/>
          </w:tcPr>
          <w:p w14:paraId="33539C3C" w14:textId="77777777" w:rsidR="003E0BE4" w:rsidRPr="00541A0B" w:rsidRDefault="003E0BE4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Dyfuzyjne  badania w obszarze głowy (mózgu) – ciche badania neurologiczne możliwe do wykonania z głośnością nie większą niż 12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poziomu hałasu obecnego w pomieszczeniu badań, gdy skanowanie nie jest wykonywane. Sekwencja możliwa do wykonania co najmniej na zaoferowanej wielokanałowej cewce do badania głowy lub głowy i szyi.</w:t>
            </w:r>
          </w:p>
        </w:tc>
        <w:tc>
          <w:tcPr>
            <w:tcW w:w="1461" w:type="dxa"/>
          </w:tcPr>
          <w:p w14:paraId="299D7DDE" w14:textId="77777777" w:rsidR="003E0BE4" w:rsidRPr="00541A0B" w:rsidRDefault="003E0BE4" w:rsidP="003E0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19F27FD9" w14:textId="77777777" w:rsidR="003E0BE4" w:rsidRPr="00541A0B" w:rsidRDefault="003E0BE4" w:rsidP="003E0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71F6547" w14:textId="77777777" w:rsidR="003E0BE4" w:rsidRPr="00541A0B" w:rsidRDefault="003E0BE4" w:rsidP="003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A7D062B" w14:textId="77777777" w:rsidR="003E0BE4" w:rsidRPr="00541A0B" w:rsidRDefault="003E0BE4" w:rsidP="003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</w:t>
            </w:r>
          </w:p>
        </w:tc>
        <w:tc>
          <w:tcPr>
            <w:tcW w:w="1572" w:type="dxa"/>
          </w:tcPr>
          <w:p w14:paraId="0962945D" w14:textId="77777777" w:rsidR="00BF1A6D" w:rsidRPr="00541A0B" w:rsidRDefault="00BF1A6D" w:rsidP="00BF1A6D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5EA13795" w14:textId="77777777" w:rsidR="00BF1A6D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0417F" w14:textId="77777777" w:rsidR="008C337C" w:rsidRDefault="008C337C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CCE2D" w14:textId="77777777" w:rsidR="008C337C" w:rsidRDefault="008C337C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944CE" w14:textId="77777777" w:rsidR="008C337C" w:rsidRDefault="008C337C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2671D" w14:textId="28AE79F4" w:rsidR="008C337C" w:rsidRPr="00541A0B" w:rsidRDefault="008C337C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DE5F794" w14:textId="77777777" w:rsidTr="00BE071C">
        <w:tc>
          <w:tcPr>
            <w:tcW w:w="9571" w:type="dxa"/>
            <w:gridSpan w:val="5"/>
          </w:tcPr>
          <w:p w14:paraId="384443B3" w14:textId="77777777" w:rsidR="00E677A0" w:rsidRPr="00541A0B" w:rsidRDefault="00E677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Obrazowanie tensora dyfuzji (DTI)</w:t>
            </w:r>
          </w:p>
        </w:tc>
      </w:tr>
      <w:tr w:rsidR="003241D9" w:rsidRPr="00705361" w14:paraId="0BECED88" w14:textId="77777777" w:rsidTr="00BE071C">
        <w:tc>
          <w:tcPr>
            <w:tcW w:w="922" w:type="dxa"/>
          </w:tcPr>
          <w:p w14:paraId="6A57C287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7.18</w:t>
            </w:r>
          </w:p>
        </w:tc>
        <w:tc>
          <w:tcPr>
            <w:tcW w:w="4045" w:type="dxa"/>
          </w:tcPr>
          <w:p w14:paraId="43CEA61C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DTI w oparciu o pomiary dyfuzji kierunkowej (DTI, MDDW lub odpowiednio do nazewnictwa producenta)</w:t>
            </w:r>
          </w:p>
          <w:p w14:paraId="69C75DAE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2061D06D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385B4DF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B78AF99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FF53939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DA14C32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50A2F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69475D4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8792E2A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FB886AD" w14:textId="77777777" w:rsidTr="00BE071C">
        <w:tc>
          <w:tcPr>
            <w:tcW w:w="922" w:type="dxa"/>
          </w:tcPr>
          <w:p w14:paraId="1B613FF1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4045" w:type="dxa"/>
          </w:tcPr>
          <w:p w14:paraId="7CDEC99A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Maksymalna liczba kierunków DTI ≥ 150</w:t>
            </w:r>
          </w:p>
        </w:tc>
        <w:tc>
          <w:tcPr>
            <w:tcW w:w="1461" w:type="dxa"/>
          </w:tcPr>
          <w:p w14:paraId="09E91CF9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F093208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ED131E0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A733777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123A8F3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52826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6B22AA5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[n]</w:t>
            </w:r>
          </w:p>
          <w:p w14:paraId="2C1AEB10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42E110A" w14:textId="77777777" w:rsidTr="00BE071C">
        <w:tc>
          <w:tcPr>
            <w:tcW w:w="922" w:type="dxa"/>
          </w:tcPr>
          <w:p w14:paraId="051367BA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4045" w:type="dxa"/>
          </w:tcPr>
          <w:p w14:paraId="547F0BFB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spektrum dyfuzji (DSI-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Spectrum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461" w:type="dxa"/>
          </w:tcPr>
          <w:p w14:paraId="28FB8BFA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5535CFF5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C77D78D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6C950520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2BF292B7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F33426" w14:textId="77777777" w:rsidR="008A738B" w:rsidRPr="00541A0B" w:rsidRDefault="008A738B" w:rsidP="008A738B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74245C16" w14:textId="77777777" w:rsidR="008A738B" w:rsidRPr="00541A0B" w:rsidRDefault="008A738B" w:rsidP="008A7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DA05E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5FCE672" w14:textId="77777777" w:rsidTr="00BE071C">
        <w:tc>
          <w:tcPr>
            <w:tcW w:w="922" w:type="dxa"/>
          </w:tcPr>
          <w:p w14:paraId="76506CC5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7.21</w:t>
            </w:r>
          </w:p>
        </w:tc>
        <w:tc>
          <w:tcPr>
            <w:tcW w:w="4045" w:type="dxa"/>
          </w:tcPr>
          <w:p w14:paraId="0669ADFE" w14:textId="77777777" w:rsidR="00746AB3" w:rsidRPr="00541A0B" w:rsidRDefault="00746AB3" w:rsidP="008A66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Maksymalna liczba kierunków DSI ≥ </w:t>
            </w:r>
            <w:r w:rsidR="001D31F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461" w:type="dxa"/>
          </w:tcPr>
          <w:p w14:paraId="1F449675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254CCE4A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E92A0D0" w14:textId="77777777" w:rsidR="001D31F0" w:rsidRPr="00541A0B" w:rsidRDefault="001D31F0" w:rsidP="001D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450  – 0 pkt</w:t>
            </w:r>
          </w:p>
          <w:p w14:paraId="2A2FFA52" w14:textId="77777777" w:rsidR="001D31F0" w:rsidRPr="00541A0B" w:rsidRDefault="001D31F0" w:rsidP="001D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500 – 1 pkt</w:t>
            </w:r>
          </w:p>
          <w:p w14:paraId="0DA2DC75" w14:textId="77777777" w:rsidR="001D31F0" w:rsidRPr="00541A0B" w:rsidRDefault="001D31F0" w:rsidP="00857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BF01E9D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5D34A06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B8B9E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CB7F228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Jeżeli tak –</w:t>
            </w:r>
          </w:p>
          <w:p w14:paraId="77D1C67D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[n]</w:t>
            </w:r>
          </w:p>
          <w:p w14:paraId="45B8A112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080C86" w14:textId="77777777" w:rsidR="008A738B" w:rsidRPr="00541A0B" w:rsidRDefault="008A738B" w:rsidP="008A738B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6AD55A7A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4B03341" w14:textId="77777777" w:rsidTr="00BE071C">
        <w:tc>
          <w:tcPr>
            <w:tcW w:w="9571" w:type="dxa"/>
            <w:gridSpan w:val="5"/>
          </w:tcPr>
          <w:p w14:paraId="22215B17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perfuzji (PWI)</w:t>
            </w:r>
          </w:p>
        </w:tc>
      </w:tr>
      <w:tr w:rsidR="003241D9" w:rsidRPr="00705361" w14:paraId="21F29CC9" w14:textId="77777777" w:rsidTr="00BE071C">
        <w:tc>
          <w:tcPr>
            <w:tcW w:w="922" w:type="dxa"/>
          </w:tcPr>
          <w:p w14:paraId="26AB43C5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7.22</w:t>
            </w:r>
          </w:p>
        </w:tc>
        <w:tc>
          <w:tcPr>
            <w:tcW w:w="4045" w:type="dxa"/>
          </w:tcPr>
          <w:p w14:paraId="1353997C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PWI w oparciu o 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EPI</w:t>
            </w:r>
          </w:p>
          <w:p w14:paraId="0933F760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9A5E2BC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BF81D5D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88B552C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4F5166" w14:textId="77777777" w:rsidR="00746AB3" w:rsidRPr="00541A0B" w:rsidRDefault="00746AB3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D656292" w14:textId="77777777" w:rsidTr="00BE071C">
        <w:tc>
          <w:tcPr>
            <w:tcW w:w="922" w:type="dxa"/>
          </w:tcPr>
          <w:p w14:paraId="73757FB1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7.23</w:t>
            </w:r>
          </w:p>
        </w:tc>
        <w:tc>
          <w:tcPr>
            <w:tcW w:w="4045" w:type="dxa"/>
          </w:tcPr>
          <w:p w14:paraId="7DB09DBC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generowanie map MTT, CBV i CBF na konsoli podstawowej przy badaniach PWI (</w:t>
            </w:r>
            <w:r w:rsidR="008A738B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Inline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Perfusion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odpowiednik zgodnie z nomenklaturą producenta)</w:t>
            </w:r>
          </w:p>
        </w:tc>
        <w:tc>
          <w:tcPr>
            <w:tcW w:w="1461" w:type="dxa"/>
          </w:tcPr>
          <w:p w14:paraId="7BA03FFC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DC3AF24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722D703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E9F6D40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52EFDF4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13AFA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3D071A5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EA4A546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832DCB4" w14:textId="77777777" w:rsidTr="00BE071C">
        <w:tc>
          <w:tcPr>
            <w:tcW w:w="922" w:type="dxa"/>
          </w:tcPr>
          <w:p w14:paraId="05834380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</w:p>
        </w:tc>
        <w:tc>
          <w:tcPr>
            <w:tcW w:w="4045" w:type="dxa"/>
          </w:tcPr>
          <w:p w14:paraId="17C12B6B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perfuzja mózgu ASL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Arterial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Spin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Labeling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14:paraId="68AB57E6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  <w:p w14:paraId="1057FCF5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A8FF3C9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F882303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4B3FE62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1DE103E" w14:textId="77777777" w:rsidTr="00BE071C">
        <w:tc>
          <w:tcPr>
            <w:tcW w:w="9571" w:type="dxa"/>
            <w:gridSpan w:val="5"/>
          </w:tcPr>
          <w:p w14:paraId="6249BCD5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Spektroskopia (MRS)</w:t>
            </w:r>
          </w:p>
        </w:tc>
      </w:tr>
      <w:tr w:rsidR="003241D9" w:rsidRPr="00705361" w14:paraId="0CAEF6E0" w14:textId="77777777" w:rsidTr="00BE071C">
        <w:tc>
          <w:tcPr>
            <w:tcW w:w="922" w:type="dxa"/>
          </w:tcPr>
          <w:p w14:paraId="7F2204B1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7.25</w:t>
            </w:r>
          </w:p>
        </w:tc>
        <w:tc>
          <w:tcPr>
            <w:tcW w:w="4045" w:type="dxa"/>
          </w:tcPr>
          <w:p w14:paraId="571B0943" w14:textId="77777777" w:rsidR="00746AB3" w:rsidRPr="00541A0B" w:rsidRDefault="00746AB3" w:rsidP="00433A9C">
            <w:pPr>
              <w:tabs>
                <w:tab w:val="left" w:pos="210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Spektroskopia protonowa typu Single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Voxel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Spectroscopy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(1H SVS MRS) z zastosowaniem techniki STEAM i PRESS </w:t>
            </w:r>
          </w:p>
        </w:tc>
        <w:tc>
          <w:tcPr>
            <w:tcW w:w="1461" w:type="dxa"/>
          </w:tcPr>
          <w:p w14:paraId="433F3F0F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C62F59E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B75A011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A8A74C8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CE43DA3" w14:textId="77777777" w:rsidTr="00BE071C">
        <w:tc>
          <w:tcPr>
            <w:tcW w:w="922" w:type="dxa"/>
          </w:tcPr>
          <w:p w14:paraId="2F41972A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7.26</w:t>
            </w:r>
          </w:p>
        </w:tc>
        <w:tc>
          <w:tcPr>
            <w:tcW w:w="4045" w:type="dxa"/>
          </w:tcPr>
          <w:p w14:paraId="0250EB0C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Spektroskopia protonowa typu 2D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Chemical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Shift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(1H 2DCSI MRS)</w:t>
            </w:r>
          </w:p>
        </w:tc>
        <w:tc>
          <w:tcPr>
            <w:tcW w:w="1461" w:type="dxa"/>
          </w:tcPr>
          <w:p w14:paraId="7555D517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8DCDA3A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BACD230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00863AA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2AE4B02" w14:textId="77777777" w:rsidTr="00BE071C">
        <w:tc>
          <w:tcPr>
            <w:tcW w:w="922" w:type="dxa"/>
          </w:tcPr>
          <w:p w14:paraId="7B1D57A0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7.27</w:t>
            </w:r>
          </w:p>
        </w:tc>
        <w:tc>
          <w:tcPr>
            <w:tcW w:w="4045" w:type="dxa"/>
          </w:tcPr>
          <w:p w14:paraId="2FB784EB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Spektroskopia protonowa typu 3D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Chemical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Shift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(1H 3DCSI MRS)</w:t>
            </w:r>
          </w:p>
        </w:tc>
        <w:tc>
          <w:tcPr>
            <w:tcW w:w="1461" w:type="dxa"/>
          </w:tcPr>
          <w:p w14:paraId="2E73058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DA739C6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36029D5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B31C676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7A743" w14:textId="77777777" w:rsidR="00855439" w:rsidRPr="00541A0B" w:rsidRDefault="00855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87BB3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F4C82C7" w14:textId="77777777" w:rsidTr="00BE071C">
        <w:tc>
          <w:tcPr>
            <w:tcW w:w="9571" w:type="dxa"/>
            <w:gridSpan w:val="5"/>
          </w:tcPr>
          <w:p w14:paraId="0380626C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funkcjonalne MR (</w:t>
            </w:r>
            <w:proofErr w:type="spellStart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fMRI</w:t>
            </w:r>
            <w:proofErr w:type="spellEnd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705361" w14:paraId="1F0E8C17" w14:textId="77777777" w:rsidTr="00BE071C">
        <w:tc>
          <w:tcPr>
            <w:tcW w:w="922" w:type="dxa"/>
          </w:tcPr>
          <w:p w14:paraId="6541F950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7.28</w:t>
            </w:r>
          </w:p>
        </w:tc>
        <w:tc>
          <w:tcPr>
            <w:tcW w:w="4045" w:type="dxa"/>
          </w:tcPr>
          <w:p w14:paraId="2F0656FE" w14:textId="77777777" w:rsidR="00746AB3" w:rsidRPr="00541A0B" w:rsidRDefault="00746AB3" w:rsidP="009B0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Sekwencje obrazujące do badań funkcjonalnych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fMRI</w:t>
            </w:r>
            <w:proofErr w:type="spellEnd"/>
          </w:p>
        </w:tc>
        <w:tc>
          <w:tcPr>
            <w:tcW w:w="1461" w:type="dxa"/>
          </w:tcPr>
          <w:p w14:paraId="21441B74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CDDE810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81C8D1E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A5EB9E5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CB9F2BC" w14:textId="77777777" w:rsidTr="00BE071C">
        <w:tc>
          <w:tcPr>
            <w:tcW w:w="9571" w:type="dxa"/>
            <w:gridSpan w:val="5"/>
          </w:tcPr>
          <w:p w14:paraId="7F08125E" w14:textId="77777777" w:rsidR="00746AB3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Angiografia MR bez kontrastu (non-</w:t>
            </w:r>
            <w:proofErr w:type="spellStart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0C21189D" w14:textId="55217165" w:rsidR="008C337C" w:rsidRPr="00541A0B" w:rsidRDefault="008C33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41D9" w:rsidRPr="00705361" w14:paraId="0D1CC8D5" w14:textId="77777777" w:rsidTr="00BE071C">
        <w:tc>
          <w:tcPr>
            <w:tcW w:w="922" w:type="dxa"/>
          </w:tcPr>
          <w:p w14:paraId="34A1FCE0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7.29</w:t>
            </w:r>
          </w:p>
        </w:tc>
        <w:tc>
          <w:tcPr>
            <w:tcW w:w="4045" w:type="dxa"/>
          </w:tcPr>
          <w:p w14:paraId="456EEA7A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Time-of-Flight MRA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ToF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 2D i 3D</w:t>
            </w:r>
          </w:p>
        </w:tc>
        <w:tc>
          <w:tcPr>
            <w:tcW w:w="1461" w:type="dxa"/>
          </w:tcPr>
          <w:p w14:paraId="4B2620A3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0BEF0A6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822C535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8F43EDF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C41BA3C" w14:textId="77777777" w:rsidTr="00BE071C">
        <w:tc>
          <w:tcPr>
            <w:tcW w:w="922" w:type="dxa"/>
          </w:tcPr>
          <w:p w14:paraId="2451425C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</w:tc>
        <w:tc>
          <w:tcPr>
            <w:tcW w:w="4045" w:type="dxa"/>
          </w:tcPr>
          <w:p w14:paraId="5C6B98FD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Contrast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(PC) 2D i 3D</w:t>
            </w:r>
          </w:p>
        </w:tc>
        <w:tc>
          <w:tcPr>
            <w:tcW w:w="1461" w:type="dxa"/>
          </w:tcPr>
          <w:p w14:paraId="26D90C63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FBCE9B5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D5ECA5A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885B370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47CDF5D" w14:textId="77777777" w:rsidTr="00BE071C">
        <w:tc>
          <w:tcPr>
            <w:tcW w:w="922" w:type="dxa"/>
          </w:tcPr>
          <w:p w14:paraId="40927506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7.31</w:t>
            </w:r>
          </w:p>
        </w:tc>
        <w:tc>
          <w:tcPr>
            <w:tcW w:w="4045" w:type="dxa"/>
          </w:tcPr>
          <w:p w14:paraId="4DA0503B" w14:textId="77777777" w:rsidR="00AB40D5" w:rsidRPr="00541A0B" w:rsidRDefault="00AB40D5" w:rsidP="00AB40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innego typu niż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ToF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PC, przeznaczona do obrazowania tętniczych i żylnych naczyń abdominalnych – </w:t>
            </w:r>
            <w:r w:rsidR="00CE127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INHANCE, NATIVE, TRANCE lub odpowiednio do nazewnictwa producenta</w:t>
            </w:r>
          </w:p>
        </w:tc>
        <w:tc>
          <w:tcPr>
            <w:tcW w:w="1461" w:type="dxa"/>
          </w:tcPr>
          <w:p w14:paraId="1A32B43D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2639429B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BD01DB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6FD2EAF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9F4E0CA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090D4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DA100FC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04AFB9F0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8E99F65" w14:textId="77777777" w:rsidTr="00BE071C">
        <w:tc>
          <w:tcPr>
            <w:tcW w:w="922" w:type="dxa"/>
          </w:tcPr>
          <w:p w14:paraId="2591CEF3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7.32</w:t>
            </w:r>
          </w:p>
        </w:tc>
        <w:tc>
          <w:tcPr>
            <w:tcW w:w="4045" w:type="dxa"/>
          </w:tcPr>
          <w:p w14:paraId="65BD03C9" w14:textId="77777777" w:rsidR="00AB40D5" w:rsidRPr="00541A0B" w:rsidRDefault="00AB40D5" w:rsidP="00AB40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innego typu niż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ToF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PC, przeznaczona do obrazowania tętniczych i żylnych naczyń peryferyjnych z wysoką rozdzielczością przestrzenną – </w:t>
            </w:r>
            <w:r w:rsidR="00CE127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INHANCE, NATIVE, TRANCE lub odpowiednio do nazewnictwa producenta</w:t>
            </w:r>
          </w:p>
        </w:tc>
        <w:tc>
          <w:tcPr>
            <w:tcW w:w="1461" w:type="dxa"/>
          </w:tcPr>
          <w:p w14:paraId="1F47291D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800F104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72AD1C3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0BDFF3B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3F548AA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14725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A4348C9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524C01B0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4A76B8B" w14:textId="77777777" w:rsidTr="00BE071C">
        <w:tc>
          <w:tcPr>
            <w:tcW w:w="9571" w:type="dxa"/>
            <w:gridSpan w:val="5"/>
          </w:tcPr>
          <w:p w14:paraId="4594B318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Angiografia MR z kontrastem (</w:t>
            </w:r>
            <w:proofErr w:type="spellStart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705361" w14:paraId="0145567B" w14:textId="77777777" w:rsidTr="00BE071C">
        <w:tc>
          <w:tcPr>
            <w:tcW w:w="922" w:type="dxa"/>
          </w:tcPr>
          <w:p w14:paraId="55D5ACCE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7.33</w:t>
            </w:r>
          </w:p>
        </w:tc>
        <w:tc>
          <w:tcPr>
            <w:tcW w:w="4045" w:type="dxa"/>
          </w:tcPr>
          <w:p w14:paraId="015337AD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Dynamiczne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</w:t>
            </w:r>
          </w:p>
        </w:tc>
        <w:tc>
          <w:tcPr>
            <w:tcW w:w="1461" w:type="dxa"/>
          </w:tcPr>
          <w:p w14:paraId="708B9D58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7202D56" w14:textId="77777777" w:rsidR="00746AB3" w:rsidRPr="00541A0B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877FEB4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E731DA6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6040339" w14:textId="77777777" w:rsidTr="00BE071C">
        <w:tc>
          <w:tcPr>
            <w:tcW w:w="922" w:type="dxa"/>
          </w:tcPr>
          <w:p w14:paraId="5C1352B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4045" w:type="dxa"/>
          </w:tcPr>
          <w:p w14:paraId="6C5A4DB7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Dynamiczne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4D (3D dynamiczne w czasie) do obrazowania obszarów takich jak tętnice szyjne, naczynia płucne i naczynia obwodowe, z wysoką rozdzielczością przestrzenną i czasową pozwalając na wizualizację dynamiki napływu i odpływu środka kontrastowego z obszaru zainteresowania – np.: TRICKS-XV, TWIST, 4D-TRAK lub odpowiednio do nazewnictwa producenta</w:t>
            </w:r>
          </w:p>
          <w:p w14:paraId="5F645319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6D4DC6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F17E14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229A79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310684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77CA29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6430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AF5A0DB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C28D86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A1D42B" w14:textId="77777777" w:rsidTr="00BE071C">
        <w:tc>
          <w:tcPr>
            <w:tcW w:w="922" w:type="dxa"/>
          </w:tcPr>
          <w:p w14:paraId="72FC86E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4045" w:type="dxa"/>
          </w:tcPr>
          <w:p w14:paraId="5CD167D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Automatyczne śledzenie napływu środka kontrastowego – 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SmartPrep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Care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Bolus, Bolus Trak lub odpowiednio do nazewnictwa producenta</w:t>
            </w:r>
          </w:p>
        </w:tc>
        <w:tc>
          <w:tcPr>
            <w:tcW w:w="1461" w:type="dxa"/>
          </w:tcPr>
          <w:p w14:paraId="688AC95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2F5A63E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9B733DD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44D7FC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C2C9F21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1B60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C108934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16C49E3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B5391" w14:textId="77777777" w:rsidR="009274DA" w:rsidRPr="00541A0B" w:rsidRDefault="009274DA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9C9C597" w14:textId="77777777" w:rsidTr="00BE071C">
        <w:tc>
          <w:tcPr>
            <w:tcW w:w="922" w:type="dxa"/>
          </w:tcPr>
          <w:p w14:paraId="3F553E14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7.36</w:t>
            </w:r>
          </w:p>
        </w:tc>
        <w:tc>
          <w:tcPr>
            <w:tcW w:w="4045" w:type="dxa"/>
          </w:tcPr>
          <w:p w14:paraId="443B518B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pacjentem, przy zastosowaniu zautomatyzowanych procedur z instrukcjami dla użytkownika, które zostały wcześniej dostosowane do standardu pracowni, wyposażone w mechanizmy takie jak:</w:t>
            </w:r>
          </w:p>
          <w:p w14:paraId="32B417E4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automatyczne pozycjonowania i ułożenia zestawów warstw w badaniu kręgosłupa na podstawie jego cech anatomicznych</w:t>
            </w:r>
          </w:p>
          <w:p w14:paraId="420549DD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automatyczna detekcją położenia kręgów i krążków międzykręgowych</w:t>
            </w:r>
          </w:p>
          <w:p w14:paraId="5FEF7A6D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automatyczną numeracja kręgów</w:t>
            </w:r>
          </w:p>
        </w:tc>
        <w:tc>
          <w:tcPr>
            <w:tcW w:w="1461" w:type="dxa"/>
          </w:tcPr>
          <w:p w14:paraId="01388AF5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Nie;</w:t>
            </w:r>
          </w:p>
          <w:p w14:paraId="713786EF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A4065EC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13931815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0D0F8F29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3CDD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CA8EB" w14:textId="77777777" w:rsidR="00CE1270" w:rsidRPr="00541A0B" w:rsidRDefault="00CE1270" w:rsidP="00CE1270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485903DB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5C326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C5370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99FDD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6D99E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777D1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C3251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31967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2654D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50F7F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02A6B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815F2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EE545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E4150" w14:textId="73B5A8D1" w:rsidR="002A190C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A3FC2" w14:textId="77777777" w:rsidR="008C337C" w:rsidRPr="00541A0B" w:rsidRDefault="008C3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C6B35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E9E5F55" w14:textId="77777777" w:rsidTr="00BE071C">
        <w:tc>
          <w:tcPr>
            <w:tcW w:w="9571" w:type="dxa"/>
            <w:gridSpan w:val="5"/>
          </w:tcPr>
          <w:p w14:paraId="7CAE1D13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Badania w obszarze tułowia</w:t>
            </w:r>
          </w:p>
        </w:tc>
      </w:tr>
      <w:tr w:rsidR="003241D9" w:rsidRPr="00705361" w14:paraId="5A9A10C6" w14:textId="77777777" w:rsidTr="00BE071C">
        <w:tc>
          <w:tcPr>
            <w:tcW w:w="922" w:type="dxa"/>
          </w:tcPr>
          <w:p w14:paraId="5CBC1C6A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7.37</w:t>
            </w:r>
          </w:p>
        </w:tc>
        <w:tc>
          <w:tcPr>
            <w:tcW w:w="4045" w:type="dxa"/>
          </w:tcPr>
          <w:p w14:paraId="379AF4DC" w14:textId="77777777" w:rsidR="00746AB3" w:rsidRPr="00541A0B" w:rsidRDefault="00746AB3" w:rsidP="008A6600">
            <w:pPr>
              <w:pStyle w:val="xl42"/>
              <w:snapToGrid w:val="0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Pakiet do dynamicznych badań wątroby – 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LAVA, VIBE, THRIVE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lub odpowiednio do nazewnictwa producenta</w:t>
            </w:r>
          </w:p>
        </w:tc>
        <w:tc>
          <w:tcPr>
            <w:tcW w:w="1461" w:type="dxa"/>
          </w:tcPr>
          <w:p w14:paraId="4EB07A68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354C37E" w14:textId="77777777" w:rsidR="00746AB3" w:rsidRPr="00541A0B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5DC9F3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BD44CFB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19C5336" w14:textId="77777777" w:rsidTr="00BE071C">
        <w:tc>
          <w:tcPr>
            <w:tcW w:w="922" w:type="dxa"/>
          </w:tcPr>
          <w:p w14:paraId="638262BB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7.38</w:t>
            </w:r>
          </w:p>
        </w:tc>
        <w:tc>
          <w:tcPr>
            <w:tcW w:w="4045" w:type="dxa"/>
          </w:tcPr>
          <w:p w14:paraId="1C1281DE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Cholangiografia MR</w:t>
            </w:r>
          </w:p>
        </w:tc>
        <w:tc>
          <w:tcPr>
            <w:tcW w:w="1461" w:type="dxa"/>
          </w:tcPr>
          <w:p w14:paraId="0D0CE4A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2AC0387" w14:textId="77777777" w:rsidR="00746AB3" w:rsidRPr="00541A0B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C10225D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2033F32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43609D0" w14:textId="77777777" w:rsidTr="00BE071C">
        <w:tc>
          <w:tcPr>
            <w:tcW w:w="922" w:type="dxa"/>
          </w:tcPr>
          <w:p w14:paraId="6530DD69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</w:tc>
        <w:tc>
          <w:tcPr>
            <w:tcW w:w="4045" w:type="dxa"/>
          </w:tcPr>
          <w:p w14:paraId="1EAAF817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dyfuzyjne w obszarze abdominalnym – 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REVEAL, DWIBS lub odpowiednio do nazewnictwa producenta</w:t>
            </w:r>
          </w:p>
        </w:tc>
        <w:tc>
          <w:tcPr>
            <w:tcW w:w="1461" w:type="dxa"/>
          </w:tcPr>
          <w:p w14:paraId="1FFC3B5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2A7E0A5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05EB3B8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C21821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C87B96A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0FF4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BAE5D06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2B33905D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65CD7E7" w14:textId="77777777" w:rsidTr="00BE071C">
        <w:tc>
          <w:tcPr>
            <w:tcW w:w="922" w:type="dxa"/>
          </w:tcPr>
          <w:p w14:paraId="58235C15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7.40</w:t>
            </w:r>
          </w:p>
        </w:tc>
        <w:tc>
          <w:tcPr>
            <w:tcW w:w="4045" w:type="dxa"/>
          </w:tcPr>
          <w:p w14:paraId="5F9084A4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Nawigator 2D prospektywny dla badań w obszarze abdominalnym (detekcja i korekcja artefaktów ruchowych w dwóch kierunkach jednocześnie – tj. w płaszczyźnie obrazu) </w:t>
            </w:r>
          </w:p>
        </w:tc>
        <w:tc>
          <w:tcPr>
            <w:tcW w:w="1461" w:type="dxa"/>
          </w:tcPr>
          <w:p w14:paraId="463D80D0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083815B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0065914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E93FFA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EC363A9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33AD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A85FC7D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13416D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A998601" w14:textId="77777777" w:rsidTr="00BE071C">
        <w:tc>
          <w:tcPr>
            <w:tcW w:w="922" w:type="dxa"/>
          </w:tcPr>
          <w:p w14:paraId="32D36953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7.41</w:t>
            </w:r>
          </w:p>
        </w:tc>
        <w:tc>
          <w:tcPr>
            <w:tcW w:w="4045" w:type="dxa"/>
          </w:tcPr>
          <w:p w14:paraId="737C55AA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Dedykowana sekwencja do przeprowadzania badań kontrastowych, dynamicznych w trybie akwizycji ciągłej ze swobodnym oddechem pacjenta z retrospektywną i automatyczną rekonstrukcją faz badania na podstawie uzyskanych pomiarów ciągłych oraz z eksportem wybranych faz lub wszystkich danych dynamicznych.</w:t>
            </w:r>
          </w:p>
        </w:tc>
        <w:tc>
          <w:tcPr>
            <w:tcW w:w="1461" w:type="dxa"/>
          </w:tcPr>
          <w:p w14:paraId="03EF43A9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Nie;</w:t>
            </w:r>
          </w:p>
          <w:p w14:paraId="0D03694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6E9F206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67F6C358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00B0E7C8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88AD9" w14:textId="77777777" w:rsidR="00D96AD0" w:rsidRPr="00541A0B" w:rsidRDefault="00D96AD0" w:rsidP="00D96AD0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4BB35A3C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0FE0D27" w14:textId="77777777" w:rsidTr="00BE071C">
        <w:tc>
          <w:tcPr>
            <w:tcW w:w="922" w:type="dxa"/>
          </w:tcPr>
          <w:p w14:paraId="2EB69A33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7.42</w:t>
            </w:r>
          </w:p>
        </w:tc>
        <w:tc>
          <w:tcPr>
            <w:tcW w:w="4045" w:type="dxa"/>
          </w:tcPr>
          <w:p w14:paraId="2E465518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za pomocą oprogramowania pozwalającego na uzyskanie podczas jednej akwizycji obrazów typu ,,in-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out-of-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water-only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’’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IDEAL, DIXON lub odpowiednio do nazewnictwa producenta)</w:t>
            </w:r>
          </w:p>
          <w:p w14:paraId="5B3B46E5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C1B9C7B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A4ED3A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D19A320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B93E21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3552934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A871B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5BE0122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253E4587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C2EA051" w14:textId="77777777" w:rsidTr="00BE071C">
        <w:tc>
          <w:tcPr>
            <w:tcW w:w="922" w:type="dxa"/>
          </w:tcPr>
          <w:p w14:paraId="0D4B8B74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7.43</w:t>
            </w:r>
          </w:p>
        </w:tc>
        <w:tc>
          <w:tcPr>
            <w:tcW w:w="4045" w:type="dxa"/>
          </w:tcPr>
          <w:p w14:paraId="2631A567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Dedykowana sekwencja obrazująca umożliwiająca wykonywanie bardzo szybkich badań dynamicznych 4D wątroby o wysokiej rozdzielczości przestrzennej i czasowej, pozwalająca na uchwycenie wielu momentów czasowych fazy tętniczej.</w:t>
            </w:r>
          </w:p>
        </w:tc>
        <w:tc>
          <w:tcPr>
            <w:tcW w:w="1461" w:type="dxa"/>
          </w:tcPr>
          <w:p w14:paraId="59A3261A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Tak; </w:t>
            </w:r>
          </w:p>
          <w:p w14:paraId="62F98A6F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A40C01C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116A85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D451E5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90E4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3956F25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6D59E81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1D03D54" w14:textId="77777777" w:rsidTr="00BE071C">
        <w:tc>
          <w:tcPr>
            <w:tcW w:w="922" w:type="dxa"/>
          </w:tcPr>
          <w:p w14:paraId="13C91B05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4045" w:type="dxa"/>
          </w:tcPr>
          <w:p w14:paraId="251E4F42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Dedykowana sekwencja obrazująca umożliwiająca wykonywanie niewrażliwych na ruch badań 3D tułowia przeprowadzanych bez konieczności wstrzymania oddechu przez pacjenta.</w:t>
            </w:r>
          </w:p>
        </w:tc>
        <w:tc>
          <w:tcPr>
            <w:tcW w:w="1461" w:type="dxa"/>
          </w:tcPr>
          <w:p w14:paraId="16D3528C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Tak; </w:t>
            </w:r>
          </w:p>
          <w:p w14:paraId="441287D8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5F25225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C4625C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A239F40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14C4A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DF89E68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5E1C85B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39990E6" w14:textId="77777777" w:rsidTr="00BE071C">
        <w:tc>
          <w:tcPr>
            <w:tcW w:w="922" w:type="dxa"/>
          </w:tcPr>
          <w:p w14:paraId="4CCD7311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4045" w:type="dxa"/>
          </w:tcPr>
          <w:p w14:paraId="00C42BD2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Wysokorozdzielcze badania dyfuzyjne w oparciu o sekwencje EPI w ograniczonym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(polu widzenia) np. 20cm x 10cm, bez artefaktów typu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folding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uzyskane za pomocą selektywnego pobudzania 2D fragmentu obrazowanej warstwy lub objętości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FOCUS,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ZOOMit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461" w:type="dxa"/>
          </w:tcPr>
          <w:p w14:paraId="00D1C633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AAD3AC5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2B444E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8C55A37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22C519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0371D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07EFDA5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12D57FEE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E91F5A7" w14:textId="77777777" w:rsidTr="00BE071C">
        <w:tc>
          <w:tcPr>
            <w:tcW w:w="922" w:type="dxa"/>
          </w:tcPr>
          <w:p w14:paraId="55588D50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7.46</w:t>
            </w:r>
          </w:p>
        </w:tc>
        <w:tc>
          <w:tcPr>
            <w:tcW w:w="4045" w:type="dxa"/>
          </w:tcPr>
          <w:p w14:paraId="54DFF424" w14:textId="77777777" w:rsidR="00CE1270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Zaawansowane bardzo szybkie badania dynamiczne umożliwiające wysokorozdzielcze akwizycje w czasie krótszym niż 4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/fazę, możliwe do zastosowania w badaniach wątroby, prostaty, trzustki,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DISCO,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FREEZEit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</w:t>
            </w:r>
          </w:p>
          <w:p w14:paraId="41321406" w14:textId="590CA342" w:rsidR="008C337C" w:rsidRPr="00541A0B" w:rsidRDefault="008C337C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3936FB7A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Tak; </w:t>
            </w:r>
          </w:p>
          <w:p w14:paraId="0D5A543C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D5E3E43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387809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05CB1B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A8E4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8D1EB21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8361A0B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30FC3F2" w14:textId="77777777" w:rsidTr="00BE071C">
        <w:tc>
          <w:tcPr>
            <w:tcW w:w="922" w:type="dxa"/>
          </w:tcPr>
          <w:p w14:paraId="408A09D2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7.47</w:t>
            </w:r>
          </w:p>
        </w:tc>
        <w:tc>
          <w:tcPr>
            <w:tcW w:w="4045" w:type="dxa"/>
          </w:tcPr>
          <w:p w14:paraId="0AA78466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Urografia 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enterografia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</w:t>
            </w:r>
          </w:p>
        </w:tc>
        <w:tc>
          <w:tcPr>
            <w:tcW w:w="1461" w:type="dxa"/>
          </w:tcPr>
          <w:p w14:paraId="578EFEFE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3D92A1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D31A48D" w14:textId="77777777" w:rsidR="00CE1270" w:rsidRPr="00541A0B" w:rsidRDefault="00CE1270" w:rsidP="002A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482A564" w14:textId="77777777" w:rsidR="00855439" w:rsidRPr="00541A0B" w:rsidRDefault="00855439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0902D72" w14:textId="77777777" w:rsidTr="00BE071C">
        <w:tc>
          <w:tcPr>
            <w:tcW w:w="922" w:type="dxa"/>
          </w:tcPr>
          <w:p w14:paraId="7EDCF3DA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7.48</w:t>
            </w:r>
          </w:p>
        </w:tc>
        <w:tc>
          <w:tcPr>
            <w:tcW w:w="4045" w:type="dxa"/>
          </w:tcPr>
          <w:p w14:paraId="7D83E355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Zaawansowane sekwencje pozwalające na ocenę stopnia otłuszczenia wątroby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IDEAL IQ, lub odpowiednik wg nomenklatury producenta)</w:t>
            </w:r>
          </w:p>
        </w:tc>
        <w:tc>
          <w:tcPr>
            <w:tcW w:w="1461" w:type="dxa"/>
          </w:tcPr>
          <w:p w14:paraId="47B53EDF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0F39C8C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36D7627D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FEA2F19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1DBC2E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9125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5D18772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4245F33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11BE9A0" w14:textId="77777777" w:rsidTr="00BE071C">
        <w:tc>
          <w:tcPr>
            <w:tcW w:w="922" w:type="dxa"/>
          </w:tcPr>
          <w:p w14:paraId="062C2531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7.49</w:t>
            </w:r>
          </w:p>
        </w:tc>
        <w:tc>
          <w:tcPr>
            <w:tcW w:w="4045" w:type="dxa"/>
          </w:tcPr>
          <w:p w14:paraId="669B73CF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Sekwencje do wykrywania koncentracji żelaza w wątrobie wraz z oprogramowaniem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postprocessingowym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StarMap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 do nomenklatury producenta)</w:t>
            </w:r>
          </w:p>
        </w:tc>
        <w:tc>
          <w:tcPr>
            <w:tcW w:w="1461" w:type="dxa"/>
          </w:tcPr>
          <w:p w14:paraId="74B6B01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1F8DCDFA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1E23BA14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BA644F7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4B09E4F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609B9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09FF3EC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335D65EC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BF979C2" w14:textId="77777777" w:rsidTr="00BE071C">
        <w:tc>
          <w:tcPr>
            <w:tcW w:w="9571" w:type="dxa"/>
            <w:gridSpan w:val="5"/>
          </w:tcPr>
          <w:p w14:paraId="46DE5F43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stawów</w:t>
            </w:r>
          </w:p>
        </w:tc>
      </w:tr>
      <w:tr w:rsidR="003241D9" w:rsidRPr="00705361" w14:paraId="086C5B1D" w14:textId="77777777" w:rsidTr="00BE071C">
        <w:tc>
          <w:tcPr>
            <w:tcW w:w="922" w:type="dxa"/>
          </w:tcPr>
          <w:p w14:paraId="0CC10150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4045" w:type="dxa"/>
          </w:tcPr>
          <w:p w14:paraId="635C1AE0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Podstawowe protokoły i sekwencje pomiarowe</w:t>
            </w:r>
          </w:p>
        </w:tc>
        <w:tc>
          <w:tcPr>
            <w:tcW w:w="1461" w:type="dxa"/>
          </w:tcPr>
          <w:p w14:paraId="5F7FE1C8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805B0C3" w14:textId="77777777" w:rsidR="00746AB3" w:rsidRPr="00541A0B" w:rsidRDefault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D5B1364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A03A20B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929CBC0" w14:textId="77777777" w:rsidTr="00BE071C">
        <w:tc>
          <w:tcPr>
            <w:tcW w:w="922" w:type="dxa"/>
          </w:tcPr>
          <w:p w14:paraId="3FF0163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7.51</w:t>
            </w:r>
          </w:p>
        </w:tc>
        <w:tc>
          <w:tcPr>
            <w:tcW w:w="4045" w:type="dxa"/>
          </w:tcPr>
          <w:p w14:paraId="78911C09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barku</w:t>
            </w:r>
          </w:p>
        </w:tc>
        <w:tc>
          <w:tcPr>
            <w:tcW w:w="1461" w:type="dxa"/>
          </w:tcPr>
          <w:p w14:paraId="71ED8039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F5D0DC2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FE59979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3DBA8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09BC97B" w14:textId="77777777" w:rsidTr="00BE071C">
        <w:tc>
          <w:tcPr>
            <w:tcW w:w="922" w:type="dxa"/>
          </w:tcPr>
          <w:p w14:paraId="737A3E24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7.52</w:t>
            </w:r>
          </w:p>
        </w:tc>
        <w:tc>
          <w:tcPr>
            <w:tcW w:w="4045" w:type="dxa"/>
          </w:tcPr>
          <w:p w14:paraId="33AEF08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nadgarstka</w:t>
            </w:r>
          </w:p>
        </w:tc>
        <w:tc>
          <w:tcPr>
            <w:tcW w:w="1461" w:type="dxa"/>
          </w:tcPr>
          <w:p w14:paraId="594E31D9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7DB44A0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1E46C18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139083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E2DA953" w14:textId="77777777" w:rsidTr="00BE071C">
        <w:tc>
          <w:tcPr>
            <w:tcW w:w="922" w:type="dxa"/>
          </w:tcPr>
          <w:p w14:paraId="638D4FFE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7.53</w:t>
            </w:r>
          </w:p>
        </w:tc>
        <w:tc>
          <w:tcPr>
            <w:tcW w:w="4045" w:type="dxa"/>
          </w:tcPr>
          <w:p w14:paraId="3F42BB16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stawu kolanowego</w:t>
            </w:r>
          </w:p>
        </w:tc>
        <w:tc>
          <w:tcPr>
            <w:tcW w:w="1461" w:type="dxa"/>
          </w:tcPr>
          <w:p w14:paraId="7E0FFF79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C8C5E9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F5D465A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860A1D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2BD374" w14:textId="77777777" w:rsidTr="00BE071C">
        <w:tc>
          <w:tcPr>
            <w:tcW w:w="922" w:type="dxa"/>
          </w:tcPr>
          <w:p w14:paraId="08C57E11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4045" w:type="dxa"/>
          </w:tcPr>
          <w:p w14:paraId="1B820C66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stawu skokowego</w:t>
            </w:r>
          </w:p>
        </w:tc>
        <w:tc>
          <w:tcPr>
            <w:tcW w:w="1461" w:type="dxa"/>
          </w:tcPr>
          <w:p w14:paraId="67225DB3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C71822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99B021D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ACD43F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75A32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68F8E78" w14:textId="77777777" w:rsidTr="00BE071C">
        <w:tc>
          <w:tcPr>
            <w:tcW w:w="922" w:type="dxa"/>
          </w:tcPr>
          <w:p w14:paraId="315BF830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7.55</w:t>
            </w:r>
          </w:p>
        </w:tc>
        <w:tc>
          <w:tcPr>
            <w:tcW w:w="4045" w:type="dxa"/>
          </w:tcPr>
          <w:p w14:paraId="304D0442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Mapowanie parametryczne tkanki, w tym chrząstki stawu, pozwalające na otrzymanie map parametrycznych dla właściwości T2 obrazowanej tkanki</w:t>
            </w:r>
          </w:p>
        </w:tc>
        <w:tc>
          <w:tcPr>
            <w:tcW w:w="1461" w:type="dxa"/>
          </w:tcPr>
          <w:p w14:paraId="15A92202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48A6BE3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D59B00B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4C361E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EB6F3DD" w14:textId="77777777" w:rsidTr="00BE071C">
        <w:tc>
          <w:tcPr>
            <w:tcW w:w="922" w:type="dxa"/>
          </w:tcPr>
          <w:p w14:paraId="6C596A3B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7.56</w:t>
            </w:r>
          </w:p>
        </w:tc>
        <w:tc>
          <w:tcPr>
            <w:tcW w:w="4045" w:type="dxa"/>
          </w:tcPr>
          <w:p w14:paraId="3D4D5511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Sekwencja pozwalająca na uzyskanie podczas jednej akwizycji czterech obrazów : in-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out-of-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water-only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(np.: IDEAL, DIXON lub odpowiednik producenta) wykorzystywana m.in. do badań szyi,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mięśnio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-szkieletowych (np. kolano).</w:t>
            </w:r>
          </w:p>
        </w:tc>
        <w:tc>
          <w:tcPr>
            <w:tcW w:w="1461" w:type="dxa"/>
          </w:tcPr>
          <w:p w14:paraId="5AC53BED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5B98C944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6E0B33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BB060AC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79625B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EF58E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FDF20C7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6DF9441D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757664C" w14:textId="77777777" w:rsidTr="00BE071C">
        <w:tc>
          <w:tcPr>
            <w:tcW w:w="922" w:type="dxa"/>
          </w:tcPr>
          <w:p w14:paraId="1BB62B5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7.57</w:t>
            </w:r>
          </w:p>
        </w:tc>
        <w:tc>
          <w:tcPr>
            <w:tcW w:w="4045" w:type="dxa"/>
          </w:tcPr>
          <w:p w14:paraId="36A9A271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Izotropowe sekwencje 3D pozwalające w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na uzyskanie rekonstrukcji dowolnej płaszczyzny bez straty jakości typu SPACE,BRAVO,CUBE </w:t>
            </w:r>
          </w:p>
        </w:tc>
        <w:tc>
          <w:tcPr>
            <w:tcW w:w="1461" w:type="dxa"/>
          </w:tcPr>
          <w:p w14:paraId="24C989DE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62BAC1B1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31A59E69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9BAE654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230998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3E755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33E7CEC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1F4B49CB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AC558" w14:textId="77777777" w:rsidR="009274DA" w:rsidRPr="00541A0B" w:rsidRDefault="009274DA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17739" w14:textId="77777777" w:rsidR="009274DA" w:rsidRPr="00541A0B" w:rsidRDefault="009274DA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B40E26" w14:textId="77777777" w:rsidTr="00BE071C">
        <w:tc>
          <w:tcPr>
            <w:tcW w:w="922" w:type="dxa"/>
          </w:tcPr>
          <w:p w14:paraId="1EFC725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7.58</w:t>
            </w:r>
          </w:p>
        </w:tc>
        <w:tc>
          <w:tcPr>
            <w:tcW w:w="4045" w:type="dxa"/>
          </w:tcPr>
          <w:p w14:paraId="55BB4055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Pakiet specjalistycznych sekwencji obrazujących o zredukowanym poziomie hałasu akustycznego do wartości poniżej 80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(A) w obrazowaniu 2D/3D stawów co najmniej typu T1, T2 i PD (</w:t>
            </w:r>
            <w:r w:rsidR="00E32BD9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Silent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Scan,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QuietSuite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QuietX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producenta). Sekwencje nie wymagające dedykowanego oprzyrządowania, np. specjalistycznych cewek</w:t>
            </w:r>
          </w:p>
        </w:tc>
        <w:tc>
          <w:tcPr>
            <w:tcW w:w="1461" w:type="dxa"/>
          </w:tcPr>
          <w:p w14:paraId="0B9FD6B9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0DFD2285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4321FB5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9B42D33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036A2EA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4DD5A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A7C8037" w14:textId="77777777" w:rsidR="00E32BD9" w:rsidRPr="00541A0B" w:rsidRDefault="00E32BD9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754F927F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9C722BD" w14:textId="77777777" w:rsidTr="00BE071C">
        <w:tc>
          <w:tcPr>
            <w:tcW w:w="922" w:type="dxa"/>
          </w:tcPr>
          <w:p w14:paraId="7E8F6C9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4045" w:type="dxa"/>
          </w:tcPr>
          <w:p w14:paraId="5F45E42D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Dedykowane oprogramowanie umożliwiające zautomatyzowane przeprowadzanie badań stawu kolanowego w sposób nadzorowany przez skaner, to jest taki, w którym kontrolę nad postępowaniem operatora, na każdym etapie badania nadzoruje oprogramowanie, w oparciu o wybraną przez operatora strategię postępowania z danym pacjentem.</w:t>
            </w:r>
          </w:p>
        </w:tc>
        <w:tc>
          <w:tcPr>
            <w:tcW w:w="1461" w:type="dxa"/>
          </w:tcPr>
          <w:p w14:paraId="174F6DFD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D3B3C01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479DBF0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1F75D6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AC41EB1" w14:textId="77777777" w:rsidTr="00BE071C">
        <w:tc>
          <w:tcPr>
            <w:tcW w:w="922" w:type="dxa"/>
          </w:tcPr>
          <w:p w14:paraId="478CA332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7.60</w:t>
            </w:r>
          </w:p>
        </w:tc>
        <w:tc>
          <w:tcPr>
            <w:tcW w:w="4045" w:type="dxa"/>
          </w:tcPr>
          <w:p w14:paraId="795D9CA3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Pakiet do obrazowania kości (</w:t>
            </w:r>
            <w:r w:rsidR="00E32BD9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oZTEo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BlackBone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461" w:type="dxa"/>
          </w:tcPr>
          <w:p w14:paraId="174F1380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4FABD9C2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ECDD38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93892AD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A5FA5E7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C6B75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463277E" w14:textId="77777777" w:rsidR="00E32BD9" w:rsidRPr="00541A0B" w:rsidRDefault="00E32BD9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5AEEEB42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E15" w:rsidRPr="00AA6E15" w14:paraId="01FCDA2B" w14:textId="77777777" w:rsidTr="00BE071C">
        <w:tc>
          <w:tcPr>
            <w:tcW w:w="922" w:type="dxa"/>
          </w:tcPr>
          <w:p w14:paraId="70DA2C5D" w14:textId="77777777" w:rsidR="00746AB3" w:rsidRPr="008C337C" w:rsidRDefault="00746AB3" w:rsidP="00D61F5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bookmarkStart w:id="5" w:name="_Hlk122418357"/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7.61</w:t>
            </w:r>
          </w:p>
        </w:tc>
        <w:tc>
          <w:tcPr>
            <w:tcW w:w="4045" w:type="dxa"/>
          </w:tcPr>
          <w:p w14:paraId="7CE4D13C" w14:textId="77777777" w:rsidR="00746AB3" w:rsidRPr="008C337C" w:rsidRDefault="00BE071C" w:rsidP="00433A9C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 xml:space="preserve">Obrazowanie kości na bazie akwizycji ZTE (Zero TE) z parametrem TE ≤ 70 µs, widocznym w parametrach sekwencji, możliwa do wykonania co najmniej na jednej z zaoferowanych cewek wielokanałowych (np.: </w:t>
            </w:r>
            <w:proofErr w:type="spellStart"/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oZTEo</w:t>
            </w:r>
            <w:proofErr w:type="spellEnd"/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461" w:type="dxa"/>
          </w:tcPr>
          <w:p w14:paraId="713BE8E6" w14:textId="77777777" w:rsidR="00746AB3" w:rsidRPr="008C337C" w:rsidRDefault="00746AB3" w:rsidP="00433A9C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Tak / Nie</w:t>
            </w:r>
          </w:p>
          <w:p w14:paraId="2262B45F" w14:textId="77777777" w:rsidR="00746AB3" w:rsidRPr="008C337C" w:rsidRDefault="00746AB3" w:rsidP="00433A9C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FAE5AE2" w14:textId="77777777" w:rsidR="00BE071C" w:rsidRPr="008C337C" w:rsidRDefault="00BE071C" w:rsidP="00BE07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Nie – 0 pkt.</w:t>
            </w:r>
          </w:p>
          <w:p w14:paraId="1EE156B0" w14:textId="77777777" w:rsidR="00BE071C" w:rsidRPr="008C337C" w:rsidRDefault="00BE071C" w:rsidP="00BE07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Tak – 1 pkt.</w:t>
            </w:r>
          </w:p>
          <w:p w14:paraId="45C75576" w14:textId="5F272766" w:rsidR="00746AB3" w:rsidRPr="008C337C" w:rsidRDefault="00BE071C" w:rsidP="00BE07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Wartość najmniejsza – </w:t>
            </w:r>
            <w:r w:rsidR="0023066F"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dodatkowy 1</w:t>
            </w: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</w:tcPr>
          <w:p w14:paraId="0B265A33" w14:textId="77777777" w:rsidR="00E32BD9" w:rsidRPr="00AA6E15" w:rsidRDefault="00E32BD9" w:rsidP="00E32BD9">
            <w:pPr>
              <w:jc w:val="center"/>
              <w:rPr>
                <w:rFonts w:ascii="Times New Roman" w:eastAsia="MS Mincho" w:hAnsi="Times New Roman" w:cs="Times New Roman"/>
                <w:bCs/>
                <w:color w:val="00B0F0"/>
                <w:sz w:val="20"/>
                <w:szCs w:val="20"/>
                <w:lang w:eastAsia="ar-SA"/>
              </w:rPr>
            </w:pPr>
            <w:r w:rsidRPr="008C337C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Parametr punktowany zgodnie z załącznikiem nr </w:t>
            </w:r>
            <w:r w:rsidR="009C3C5C" w:rsidRPr="008C337C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5</w:t>
            </w:r>
            <w:r w:rsidRPr="008C337C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do SWZ</w:t>
            </w:r>
          </w:p>
          <w:p w14:paraId="595F1132" w14:textId="77777777" w:rsidR="00E32BD9" w:rsidRPr="00AA6E15" w:rsidRDefault="00E32BD9" w:rsidP="00915A75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14:paraId="2F238D9F" w14:textId="77777777" w:rsidR="00746AB3" w:rsidRPr="00AA6E15" w:rsidRDefault="00746AB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bookmarkEnd w:id="5"/>
      <w:tr w:rsidR="003241D9" w:rsidRPr="00705361" w14:paraId="28E2A3F1" w14:textId="77777777" w:rsidTr="00BE071C">
        <w:tc>
          <w:tcPr>
            <w:tcW w:w="9571" w:type="dxa"/>
            <w:gridSpan w:val="5"/>
          </w:tcPr>
          <w:p w14:paraId="5C4A4915" w14:textId="77777777" w:rsidR="00746AB3" w:rsidRPr="00541A0B" w:rsidRDefault="00746AB3" w:rsidP="00DF3F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Badania serca (CMR)</w:t>
            </w:r>
            <w:r w:rsidRPr="0054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241D9" w:rsidRPr="00705361" w14:paraId="4F00365F" w14:textId="77777777" w:rsidTr="00BE071C">
        <w:tc>
          <w:tcPr>
            <w:tcW w:w="922" w:type="dxa"/>
          </w:tcPr>
          <w:p w14:paraId="19B821F4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7.62</w:t>
            </w:r>
          </w:p>
        </w:tc>
        <w:tc>
          <w:tcPr>
            <w:tcW w:w="4045" w:type="dxa"/>
          </w:tcPr>
          <w:p w14:paraId="47FB5978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Cardiac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Morphology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(morfologia serca)</w:t>
            </w:r>
          </w:p>
        </w:tc>
        <w:tc>
          <w:tcPr>
            <w:tcW w:w="1461" w:type="dxa"/>
          </w:tcPr>
          <w:p w14:paraId="10A4238B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3F441E6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90C316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898F51D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F420935" w14:textId="77777777" w:rsidTr="00BE071C">
        <w:tc>
          <w:tcPr>
            <w:tcW w:w="922" w:type="dxa"/>
          </w:tcPr>
          <w:p w14:paraId="5632B65F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7.63</w:t>
            </w:r>
          </w:p>
        </w:tc>
        <w:tc>
          <w:tcPr>
            <w:tcW w:w="4045" w:type="dxa"/>
          </w:tcPr>
          <w:p w14:paraId="728B4EDF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Functional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/CINE (obrazowanie czynności serca z opcją dynamiczną)</w:t>
            </w:r>
          </w:p>
        </w:tc>
        <w:tc>
          <w:tcPr>
            <w:tcW w:w="1461" w:type="dxa"/>
          </w:tcPr>
          <w:p w14:paraId="655DC495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94B86D5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1807923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8B412CC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47BF093" w14:textId="77777777" w:rsidTr="00BE071C">
        <w:tc>
          <w:tcPr>
            <w:tcW w:w="922" w:type="dxa"/>
          </w:tcPr>
          <w:p w14:paraId="1367FBB7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4045" w:type="dxa"/>
          </w:tcPr>
          <w:p w14:paraId="17305D92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Dark Blood (obrazowanie z tłumieniem sygnału krwi)</w:t>
            </w:r>
          </w:p>
        </w:tc>
        <w:tc>
          <w:tcPr>
            <w:tcW w:w="1461" w:type="dxa"/>
          </w:tcPr>
          <w:p w14:paraId="35826575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67B14EA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ADE45ED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2D64AC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23778F3" w14:textId="77777777" w:rsidTr="00BE071C">
        <w:tc>
          <w:tcPr>
            <w:tcW w:w="922" w:type="dxa"/>
          </w:tcPr>
          <w:p w14:paraId="31C92C4B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7.65</w:t>
            </w:r>
          </w:p>
        </w:tc>
        <w:tc>
          <w:tcPr>
            <w:tcW w:w="4045" w:type="dxa"/>
          </w:tcPr>
          <w:p w14:paraId="0DB4FA83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First-Pass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Perfusion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(perfuzja pierwszego przejścia)</w:t>
            </w:r>
          </w:p>
        </w:tc>
        <w:tc>
          <w:tcPr>
            <w:tcW w:w="1461" w:type="dxa"/>
          </w:tcPr>
          <w:p w14:paraId="72FB2F15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94A1B03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AFB089A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B85AC80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38BF50B" w14:textId="77777777" w:rsidTr="00BE071C">
        <w:tc>
          <w:tcPr>
            <w:tcW w:w="922" w:type="dxa"/>
          </w:tcPr>
          <w:p w14:paraId="6527E2EF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7.66</w:t>
            </w:r>
          </w:p>
        </w:tc>
        <w:tc>
          <w:tcPr>
            <w:tcW w:w="4045" w:type="dxa"/>
          </w:tcPr>
          <w:p w14:paraId="4639D0CD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Delayed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Enhancement 2D (ocena opóźnionego wzmocnienia kontrastowego 2D)</w:t>
            </w:r>
          </w:p>
        </w:tc>
        <w:tc>
          <w:tcPr>
            <w:tcW w:w="1461" w:type="dxa"/>
          </w:tcPr>
          <w:p w14:paraId="330C2A7B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4C67AA3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D5BA3C4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FA68D6A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4283D56" w14:textId="77777777" w:rsidTr="00BE071C">
        <w:tc>
          <w:tcPr>
            <w:tcW w:w="9571" w:type="dxa"/>
            <w:gridSpan w:val="5"/>
          </w:tcPr>
          <w:p w14:paraId="5B44A985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równoległe</w:t>
            </w:r>
          </w:p>
        </w:tc>
      </w:tr>
      <w:tr w:rsidR="003241D9" w:rsidRPr="00705361" w14:paraId="4FC7AD2A" w14:textId="77777777" w:rsidTr="00BE071C">
        <w:tc>
          <w:tcPr>
            <w:tcW w:w="922" w:type="dxa"/>
          </w:tcPr>
          <w:p w14:paraId="46C60D45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7.67</w:t>
            </w:r>
          </w:p>
        </w:tc>
        <w:tc>
          <w:tcPr>
            <w:tcW w:w="4045" w:type="dxa"/>
          </w:tcPr>
          <w:p w14:paraId="36F7E1D0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równoległe w oparciu o algorytmy na bazie rekonstrukcji obrazów (np.: SENSE,ASSET,IPAT,SPEEDER  odpowiednio do nomenklatury producenta) </w:t>
            </w:r>
          </w:p>
        </w:tc>
        <w:tc>
          <w:tcPr>
            <w:tcW w:w="1461" w:type="dxa"/>
          </w:tcPr>
          <w:p w14:paraId="5E9EC8EB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0C8ECFD8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DC8373B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4FBC140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931A6E4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C4F38" w14:textId="77777777" w:rsidR="00C04071" w:rsidRPr="00541A0B" w:rsidRDefault="00C04071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ED801BE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</w:tc>
      </w:tr>
      <w:tr w:rsidR="003241D9" w:rsidRPr="00705361" w14:paraId="24E865DF" w14:textId="77777777" w:rsidTr="00BE071C">
        <w:tc>
          <w:tcPr>
            <w:tcW w:w="922" w:type="dxa"/>
          </w:tcPr>
          <w:p w14:paraId="3A4B079D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7.68</w:t>
            </w:r>
          </w:p>
        </w:tc>
        <w:tc>
          <w:tcPr>
            <w:tcW w:w="4045" w:type="dxa"/>
          </w:tcPr>
          <w:p w14:paraId="6B6FE654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równoległe w oparciu o algorytmy na bazie rekonstrukcji przestrzeni k.</w:t>
            </w:r>
          </w:p>
        </w:tc>
        <w:tc>
          <w:tcPr>
            <w:tcW w:w="1461" w:type="dxa"/>
          </w:tcPr>
          <w:p w14:paraId="3EE40B9E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4D9E83D7" w14:textId="77777777" w:rsidR="00C04071" w:rsidRPr="00541A0B" w:rsidRDefault="00C04071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534A7F8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01CBF44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9E27C4E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785B2" w14:textId="77777777" w:rsidR="00C04071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160AA78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0478AF44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853D62D" w14:textId="77777777" w:rsidTr="00BE071C">
        <w:tc>
          <w:tcPr>
            <w:tcW w:w="922" w:type="dxa"/>
          </w:tcPr>
          <w:p w14:paraId="0298EF43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7.69</w:t>
            </w:r>
          </w:p>
        </w:tc>
        <w:tc>
          <w:tcPr>
            <w:tcW w:w="4045" w:type="dxa"/>
          </w:tcPr>
          <w:p w14:paraId="401F8940" w14:textId="77777777" w:rsidR="00C04071" w:rsidRPr="00541A0B" w:rsidRDefault="00C04071" w:rsidP="00C04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Maksymalny współczynnik przyspieszenia dla obrazowania równoległego w jednym kierunku lub w dwóch kierunkach jednocześnie</w:t>
            </w:r>
          </w:p>
          <w:p w14:paraId="14E120AA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BAEDE05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8;</w:t>
            </w:r>
          </w:p>
          <w:p w14:paraId="1E882B81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71" w:type="dxa"/>
          </w:tcPr>
          <w:p w14:paraId="68F9A47D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284B31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0D97356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A9097" w14:textId="77777777" w:rsidR="00C04071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8F9F5B5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[n]</w:t>
            </w:r>
          </w:p>
        </w:tc>
      </w:tr>
      <w:tr w:rsidR="003241D9" w:rsidRPr="00705361" w14:paraId="65817F5A" w14:textId="77777777" w:rsidTr="00BE071C">
        <w:tc>
          <w:tcPr>
            <w:tcW w:w="9571" w:type="dxa"/>
            <w:gridSpan w:val="5"/>
          </w:tcPr>
          <w:p w14:paraId="434C69BE" w14:textId="77777777" w:rsidR="00746AB3" w:rsidRPr="00541A0B" w:rsidRDefault="00746AB3" w:rsidP="007052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TECHNIKI REDUKCJI ARTEFAKTÓW I KOREKTY OBRAZU</w:t>
            </w:r>
          </w:p>
        </w:tc>
      </w:tr>
      <w:tr w:rsidR="007B7379" w:rsidRPr="007B7379" w14:paraId="1D37427A" w14:textId="77777777" w:rsidTr="00BE071C">
        <w:tc>
          <w:tcPr>
            <w:tcW w:w="922" w:type="dxa"/>
          </w:tcPr>
          <w:p w14:paraId="33FF9E07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8.1</w:t>
            </w:r>
          </w:p>
        </w:tc>
        <w:tc>
          <w:tcPr>
            <w:tcW w:w="4045" w:type="dxa"/>
          </w:tcPr>
          <w:p w14:paraId="705E2F75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Technika redukcji artefaktów ruchowych wspierająca obrazowanie ważone T1 (np.: BLADE, Propeller 3.0 lub odpowiednio do nazewnictwa producenta)</w:t>
            </w:r>
          </w:p>
          <w:p w14:paraId="684F8F31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4F353606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7665B3F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3CC75C46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72BC1D8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4B86231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609BF320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9CB003E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5BD540C2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1F224472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00A88775" w14:textId="77777777" w:rsidR="00CB2654" w:rsidRPr="007B7379" w:rsidRDefault="00CB2654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C615643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7C23CE35" w14:textId="77777777" w:rsidTr="00BE071C">
        <w:tc>
          <w:tcPr>
            <w:tcW w:w="922" w:type="dxa"/>
          </w:tcPr>
          <w:p w14:paraId="6BFE041B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8.2</w:t>
            </w:r>
          </w:p>
        </w:tc>
        <w:tc>
          <w:tcPr>
            <w:tcW w:w="4045" w:type="dxa"/>
          </w:tcPr>
          <w:p w14:paraId="0AF06C15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Technika redukcji artefaktów ruchowych wspierająca obrazowanie ważone T2 (np.: BLADE, Propeller 3.0 lub odpowiednio do nazewnictwa producenta)</w:t>
            </w:r>
          </w:p>
          <w:p w14:paraId="446F273D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77411F2E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856279E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3C3A8E46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D70DDE9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DFDFC40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73C2FD76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A828C62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1D505077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2D2B95EF" w14:textId="77777777" w:rsidR="00770ED0" w:rsidRPr="007B7379" w:rsidRDefault="00CB2654" w:rsidP="00CB26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</w:p>
        </w:tc>
      </w:tr>
      <w:tr w:rsidR="007B7379" w:rsidRPr="007B7379" w14:paraId="16B45F2A" w14:textId="77777777" w:rsidTr="00BE071C">
        <w:tc>
          <w:tcPr>
            <w:tcW w:w="922" w:type="dxa"/>
          </w:tcPr>
          <w:p w14:paraId="04AAC609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8.3</w:t>
            </w:r>
          </w:p>
        </w:tc>
        <w:tc>
          <w:tcPr>
            <w:tcW w:w="4045" w:type="dxa"/>
          </w:tcPr>
          <w:p w14:paraId="267C07A3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Technika redukcji artefaktów ruchowych wspierająca obrazowanie typu FLAIR (np.: BLADE, Propeller 3.0 lub odpowiednio do </w:t>
            </w: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lastRenderedPageBreak/>
              <w:t>nazewnictwa producenta)</w:t>
            </w:r>
          </w:p>
          <w:p w14:paraId="7F3DACD0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7C1B9508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9313C48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Tak;</w:t>
            </w:r>
          </w:p>
          <w:p w14:paraId="00E2710C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A179980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668898F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337211EC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A265A29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6C5D9F0C" w14:textId="77777777" w:rsidR="00CB2654" w:rsidRPr="007B7379" w:rsidRDefault="00CB2654" w:rsidP="00770ED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lastRenderedPageBreak/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5EAB8C7D" w14:textId="77777777" w:rsidR="00770ED0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</w:p>
          <w:p w14:paraId="76397E6F" w14:textId="77777777" w:rsidR="007B7379" w:rsidRPr="007B7379" w:rsidRDefault="007B7379" w:rsidP="00CB26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4283F067" w14:textId="77777777" w:rsidTr="00BE071C">
        <w:tc>
          <w:tcPr>
            <w:tcW w:w="922" w:type="dxa"/>
          </w:tcPr>
          <w:p w14:paraId="20B38508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4045" w:type="dxa"/>
          </w:tcPr>
          <w:p w14:paraId="22035548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Technika redukcji artefaktów podatności, na styku tkanki miękkiej i powietrza w badaniach DWI (np.: DWI Propeller, RESOLVE lub odpowiednio do nazewnictwa producenta)</w:t>
            </w:r>
          </w:p>
          <w:p w14:paraId="74EB68AB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061B6D33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538E16B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522C9FEF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5007A67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E648E72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02B97AC4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0A77265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52DC4138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</w:p>
          <w:p w14:paraId="66BED87C" w14:textId="77777777" w:rsidR="00770ED0" w:rsidRPr="007B7379" w:rsidRDefault="00CB2654" w:rsidP="00CB26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</w:p>
        </w:tc>
      </w:tr>
      <w:tr w:rsidR="003241D9" w:rsidRPr="00705361" w14:paraId="3600F274" w14:textId="77777777" w:rsidTr="00BE071C">
        <w:tc>
          <w:tcPr>
            <w:tcW w:w="922" w:type="dxa"/>
          </w:tcPr>
          <w:p w14:paraId="5AAA73B6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4045" w:type="dxa"/>
          </w:tcPr>
          <w:p w14:paraId="5825F438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Techniki redukcji artefaktów pochodzących od sąsiedztwa implantów metalowych (</w:t>
            </w:r>
            <w:r w:rsidR="00EB0712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WARP, MAVRIC SL lub odpowiednio do nazewnictwa producenta)</w:t>
            </w:r>
          </w:p>
        </w:tc>
        <w:tc>
          <w:tcPr>
            <w:tcW w:w="1461" w:type="dxa"/>
          </w:tcPr>
          <w:p w14:paraId="4316DFC9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F93FAE2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B0C9A46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D875808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C48F444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F8182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4A849E4" w14:textId="77777777" w:rsidR="00EB0712" w:rsidRPr="00541A0B" w:rsidRDefault="00EB0712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27279EB9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0069DC3" w14:textId="77777777" w:rsidTr="00BE071C">
        <w:tc>
          <w:tcPr>
            <w:tcW w:w="922" w:type="dxa"/>
          </w:tcPr>
          <w:p w14:paraId="5D621E69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4045" w:type="dxa"/>
          </w:tcPr>
          <w:p w14:paraId="18358CEC" w14:textId="77777777" w:rsidR="00770ED0" w:rsidRPr="00541A0B" w:rsidRDefault="00770ED0" w:rsidP="00770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Częstotliwościowo selektywna saturacja tłuszczu</w:t>
            </w:r>
          </w:p>
          <w:p w14:paraId="596BE6FD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B896D07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228555A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05F0CD3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97BDE29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CD38377" w14:textId="77777777" w:rsidTr="00BE071C">
        <w:tc>
          <w:tcPr>
            <w:tcW w:w="922" w:type="dxa"/>
          </w:tcPr>
          <w:p w14:paraId="78DF3DFE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4045" w:type="dxa"/>
          </w:tcPr>
          <w:p w14:paraId="275A38A7" w14:textId="77777777" w:rsidR="00770ED0" w:rsidRPr="00541A0B" w:rsidRDefault="00770ED0" w:rsidP="00770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Częstotliwościowo selektywna saturacja wody</w:t>
            </w:r>
          </w:p>
          <w:p w14:paraId="4B3C306A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F1A32DD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B1E38C2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174103E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C9FE2FA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3B9BA1F" w14:textId="77777777" w:rsidTr="00BE071C">
        <w:tc>
          <w:tcPr>
            <w:tcW w:w="9571" w:type="dxa"/>
            <w:gridSpan w:val="5"/>
          </w:tcPr>
          <w:p w14:paraId="79671C68" w14:textId="77777777" w:rsidR="00746AB3" w:rsidRPr="00541A0B" w:rsidRDefault="00746AB3" w:rsidP="002B6BE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SEKWENCJE OBRAZUJĄCE</w:t>
            </w:r>
          </w:p>
        </w:tc>
      </w:tr>
      <w:tr w:rsidR="003241D9" w:rsidRPr="00705361" w14:paraId="01C56E9D" w14:textId="77777777" w:rsidTr="00BE071C">
        <w:tc>
          <w:tcPr>
            <w:tcW w:w="922" w:type="dxa"/>
          </w:tcPr>
          <w:p w14:paraId="0725DFF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045" w:type="dxa"/>
          </w:tcPr>
          <w:p w14:paraId="530D38F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Spin Echo (SE)</w:t>
            </w:r>
          </w:p>
        </w:tc>
        <w:tc>
          <w:tcPr>
            <w:tcW w:w="1461" w:type="dxa"/>
          </w:tcPr>
          <w:p w14:paraId="3D4ED40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4285C1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B61D8D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3C96F7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F32D47F" w14:textId="77777777" w:rsidTr="00BE071C">
        <w:tc>
          <w:tcPr>
            <w:tcW w:w="922" w:type="dxa"/>
          </w:tcPr>
          <w:p w14:paraId="0E313CBA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045" w:type="dxa"/>
          </w:tcPr>
          <w:p w14:paraId="11F36E30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Inversion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Recovery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(IR)</w:t>
            </w:r>
          </w:p>
        </w:tc>
        <w:tc>
          <w:tcPr>
            <w:tcW w:w="1461" w:type="dxa"/>
          </w:tcPr>
          <w:p w14:paraId="42D6DDE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80C0F8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1BBBC3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30DA47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3386FAD" w14:textId="77777777" w:rsidTr="00BE071C">
        <w:tc>
          <w:tcPr>
            <w:tcW w:w="922" w:type="dxa"/>
          </w:tcPr>
          <w:p w14:paraId="0C0EEBE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045" w:type="dxa"/>
          </w:tcPr>
          <w:p w14:paraId="337C8F6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Gradient Echo (GRE)</w:t>
            </w:r>
          </w:p>
        </w:tc>
        <w:tc>
          <w:tcPr>
            <w:tcW w:w="1461" w:type="dxa"/>
          </w:tcPr>
          <w:p w14:paraId="4C971D4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C4A9D48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580BC5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6C6C9C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CDF5E67" w14:textId="77777777" w:rsidTr="00BE071C">
        <w:tc>
          <w:tcPr>
            <w:tcW w:w="922" w:type="dxa"/>
          </w:tcPr>
          <w:p w14:paraId="17210E27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4045" w:type="dxa"/>
          </w:tcPr>
          <w:p w14:paraId="6A289A8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SPGR, FLASH, T1-FFE lub odpowiednio do nazewnictwa producenta</w:t>
            </w:r>
          </w:p>
        </w:tc>
        <w:tc>
          <w:tcPr>
            <w:tcW w:w="1461" w:type="dxa"/>
          </w:tcPr>
          <w:p w14:paraId="32BCF4E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60BFCD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4EE888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DF9BD5A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0E1F2A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72692AF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DD62F3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4FAA917" w14:textId="77777777" w:rsidTr="00BE071C">
        <w:tc>
          <w:tcPr>
            <w:tcW w:w="922" w:type="dxa"/>
          </w:tcPr>
          <w:p w14:paraId="4035591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4045" w:type="dxa"/>
          </w:tcPr>
          <w:p w14:paraId="59A72EE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GRASS, FISP, FFE lub odpowiednio do nazewnictwa producenta</w:t>
            </w:r>
          </w:p>
        </w:tc>
        <w:tc>
          <w:tcPr>
            <w:tcW w:w="1461" w:type="dxa"/>
          </w:tcPr>
          <w:p w14:paraId="7DC0320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14D3BD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AFEAC5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72710CD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BC57F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7BA9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60DB8C6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37766B2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FB137DF" w14:textId="77777777" w:rsidTr="00BE071C">
        <w:tc>
          <w:tcPr>
            <w:tcW w:w="922" w:type="dxa"/>
          </w:tcPr>
          <w:p w14:paraId="2F35A7FB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4045" w:type="dxa"/>
          </w:tcPr>
          <w:p w14:paraId="387A0CB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2D i 3D Fast GRE z impulsami preparacyjnymi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TurboFLASH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MPGRASS, TFE lub odpowiednio do nazewnictwa producenta)</w:t>
            </w:r>
          </w:p>
        </w:tc>
        <w:tc>
          <w:tcPr>
            <w:tcW w:w="1461" w:type="dxa"/>
          </w:tcPr>
          <w:p w14:paraId="3D47B69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33438A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56D9C2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90B92CD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C0BBA2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02B4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0B816FC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0156882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3C371F3" w14:textId="77777777" w:rsidTr="00BE071C">
        <w:tc>
          <w:tcPr>
            <w:tcW w:w="922" w:type="dxa"/>
          </w:tcPr>
          <w:p w14:paraId="7CB956B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4045" w:type="dxa"/>
          </w:tcPr>
          <w:p w14:paraId="6D4023F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Szybkie 3D GRE z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quick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saturation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(tj. tylko jeden impuls saturacji tłuszczu na cykl kodowania 3D) dla wysokorozdzielczego obrazowania 3D w obszarze brzucha przy zatrzymanym oddechu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VIBE, LAVA, THRIVE lub odpowiednio do nazewnictwa producenta)</w:t>
            </w:r>
          </w:p>
        </w:tc>
        <w:tc>
          <w:tcPr>
            <w:tcW w:w="1461" w:type="dxa"/>
          </w:tcPr>
          <w:p w14:paraId="50B075D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CA5EBD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454463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016293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D37BAC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667E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6CCAE29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54218E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03A650" w14:textId="77777777" w:rsidTr="00BE071C">
        <w:tc>
          <w:tcPr>
            <w:tcW w:w="922" w:type="dxa"/>
          </w:tcPr>
          <w:p w14:paraId="6BF74B0B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4045" w:type="dxa"/>
          </w:tcPr>
          <w:p w14:paraId="0906E80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GRE z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full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transverse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rephasing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TrueFISP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Balanced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FFE, FIESTA lub odpowiednio do nazewnictwa producenta)</w:t>
            </w:r>
          </w:p>
        </w:tc>
        <w:tc>
          <w:tcPr>
            <w:tcW w:w="1461" w:type="dxa"/>
          </w:tcPr>
          <w:p w14:paraId="6900E25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1F8C0A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F02DF3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393A8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A885F0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2A30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C2422D3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3158BAD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DA6FAA6" w14:textId="77777777" w:rsidTr="00BE071C">
        <w:tc>
          <w:tcPr>
            <w:tcW w:w="922" w:type="dxa"/>
          </w:tcPr>
          <w:p w14:paraId="0B10225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4045" w:type="dxa"/>
          </w:tcPr>
          <w:p w14:paraId="0502C7F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GRE z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full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transverse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rephasing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kombinacji ze spektralną saturacją tłuszczu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TrueFISP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Saturation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3D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FatSat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FIESTA lub odpowiednio do nazewnictwa producenta)</w:t>
            </w:r>
          </w:p>
        </w:tc>
        <w:tc>
          <w:tcPr>
            <w:tcW w:w="1461" w:type="dxa"/>
          </w:tcPr>
          <w:p w14:paraId="56BF00F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Tak;</w:t>
            </w:r>
          </w:p>
          <w:p w14:paraId="7894C53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E5EC5B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4D4E01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5A6AD8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ACFB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4E016AC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podać nazwę</w:t>
            </w:r>
          </w:p>
          <w:p w14:paraId="23D280E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C566317" w14:textId="77777777" w:rsidTr="00BE071C">
        <w:tc>
          <w:tcPr>
            <w:tcW w:w="922" w:type="dxa"/>
          </w:tcPr>
          <w:p w14:paraId="69EA940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9.10</w:t>
            </w:r>
          </w:p>
        </w:tc>
        <w:tc>
          <w:tcPr>
            <w:tcW w:w="4045" w:type="dxa"/>
          </w:tcPr>
          <w:p w14:paraId="673D0B88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2D i 3D GRE z RF-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rephasing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PSIF, SSFP, T2-FFE lub odpowiednio do nazewnictwa producenta)</w:t>
            </w:r>
          </w:p>
        </w:tc>
        <w:tc>
          <w:tcPr>
            <w:tcW w:w="1461" w:type="dxa"/>
          </w:tcPr>
          <w:p w14:paraId="2BF0557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E0AC59D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E4BF1A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282507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54981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B045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2C37779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3FCB10F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BF0AD2" w14:textId="77777777" w:rsidTr="00BE071C">
        <w:tc>
          <w:tcPr>
            <w:tcW w:w="922" w:type="dxa"/>
          </w:tcPr>
          <w:p w14:paraId="49244C4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4045" w:type="dxa"/>
          </w:tcPr>
          <w:p w14:paraId="108E773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Turbo Spin Echo, Fast Spin Echo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TSE, FSE)</w:t>
            </w:r>
          </w:p>
        </w:tc>
        <w:tc>
          <w:tcPr>
            <w:tcW w:w="1461" w:type="dxa"/>
          </w:tcPr>
          <w:p w14:paraId="447F45E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1A9841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F3E142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B9881F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E0F09F8" w14:textId="77777777" w:rsidTr="00BE071C">
        <w:tc>
          <w:tcPr>
            <w:tcW w:w="922" w:type="dxa"/>
          </w:tcPr>
          <w:p w14:paraId="200EDA3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4045" w:type="dxa"/>
          </w:tcPr>
          <w:p w14:paraId="74D5D467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Multi-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1461" w:type="dxa"/>
          </w:tcPr>
          <w:p w14:paraId="4A42799D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340622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802AED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9FA2FF7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AD26514" w14:textId="77777777" w:rsidTr="00BE071C">
        <w:tc>
          <w:tcPr>
            <w:tcW w:w="922" w:type="dxa"/>
          </w:tcPr>
          <w:p w14:paraId="61FE56D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9.13</w:t>
            </w:r>
          </w:p>
        </w:tc>
        <w:tc>
          <w:tcPr>
            <w:tcW w:w="4045" w:type="dxa"/>
          </w:tcPr>
          <w:p w14:paraId="75577270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1461" w:type="dxa"/>
          </w:tcPr>
          <w:p w14:paraId="36CE333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F8EA60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E855D5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D5A04C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54485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EA8A85E" w14:textId="77777777" w:rsidTr="00BE071C">
        <w:tc>
          <w:tcPr>
            <w:tcW w:w="922" w:type="dxa"/>
          </w:tcPr>
          <w:p w14:paraId="647C840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9.14</w:t>
            </w:r>
          </w:p>
        </w:tc>
        <w:tc>
          <w:tcPr>
            <w:tcW w:w="4045" w:type="dxa"/>
          </w:tcPr>
          <w:p w14:paraId="17E229F5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Turbo IR</w:t>
            </w:r>
          </w:p>
        </w:tc>
        <w:tc>
          <w:tcPr>
            <w:tcW w:w="1461" w:type="dxa"/>
          </w:tcPr>
          <w:p w14:paraId="5A7069E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59CA5B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58DC6D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B12789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6E4563E" w14:textId="77777777" w:rsidTr="00BE071C">
        <w:tc>
          <w:tcPr>
            <w:tcW w:w="922" w:type="dxa"/>
          </w:tcPr>
          <w:p w14:paraId="27501FDA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4045" w:type="dxa"/>
          </w:tcPr>
          <w:p w14:paraId="47E2B1DB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Izotropowe sekwencje 3D pozwalające w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na uzyskanie rekonstrukcji dowolnej płaszczyzny bez straty jakości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SPACE, BRAVO lub odpowiednio do nazewnictwa producenta)</w:t>
            </w:r>
          </w:p>
        </w:tc>
        <w:tc>
          <w:tcPr>
            <w:tcW w:w="1461" w:type="dxa"/>
          </w:tcPr>
          <w:p w14:paraId="5ECDF93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EDED14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5106FC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29C37D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E16650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EB36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6A56BFA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32C55C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5D6D013" w14:textId="77777777" w:rsidTr="00BE071C">
        <w:tc>
          <w:tcPr>
            <w:tcW w:w="922" w:type="dxa"/>
          </w:tcPr>
          <w:p w14:paraId="00CD47F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9.16</w:t>
            </w:r>
          </w:p>
        </w:tc>
        <w:tc>
          <w:tcPr>
            <w:tcW w:w="4045" w:type="dxa"/>
          </w:tcPr>
          <w:p w14:paraId="5E4F88FA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Sekwencje pozwalające na uzyskanie podczas jednej akwizycji obrazów typu ,,in-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out-of-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water-only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’’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IDEAL, DIXON lub odpowiednio do nazewnictwa producenta)</w:t>
            </w:r>
          </w:p>
        </w:tc>
        <w:tc>
          <w:tcPr>
            <w:tcW w:w="1461" w:type="dxa"/>
          </w:tcPr>
          <w:p w14:paraId="2C46D76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4C1938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144B1F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36B9B4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231EBF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6F00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6A2E8F9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2D08DA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CC9573E" w14:textId="77777777" w:rsidTr="00BE071C">
        <w:tc>
          <w:tcPr>
            <w:tcW w:w="922" w:type="dxa"/>
          </w:tcPr>
          <w:p w14:paraId="4CF960A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  <w:tc>
          <w:tcPr>
            <w:tcW w:w="4045" w:type="dxa"/>
          </w:tcPr>
          <w:p w14:paraId="15FD313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Sekwencja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Steady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State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do badań drobnych struktur OUN (typu FIESTA-C, 3D CISS lub odpowiednio do nazewnictwa producenta)</w:t>
            </w:r>
          </w:p>
        </w:tc>
        <w:tc>
          <w:tcPr>
            <w:tcW w:w="1461" w:type="dxa"/>
          </w:tcPr>
          <w:p w14:paraId="2D57042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7E47CDF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3B68A7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CEA3D5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13EF03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34D9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C159118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126C38B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E562596" w14:textId="77777777" w:rsidTr="00BE071C">
        <w:tc>
          <w:tcPr>
            <w:tcW w:w="922" w:type="dxa"/>
          </w:tcPr>
          <w:p w14:paraId="3324C249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9.18</w:t>
            </w:r>
          </w:p>
        </w:tc>
        <w:tc>
          <w:tcPr>
            <w:tcW w:w="4045" w:type="dxa"/>
          </w:tcPr>
          <w:p w14:paraId="243E3F6A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Sekwencja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Steady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State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do różnicowania chrząstki od płynu w badaniach stawów (typu 3D DESS lub odpowiednio do nazewnictwa producenta)</w:t>
            </w:r>
          </w:p>
          <w:p w14:paraId="031397A2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1ACD854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7EF3C40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8B3B274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0D206A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55E77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DC64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5CC69E8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1E07DA80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3600A0A" w14:textId="77777777" w:rsidTr="00BE071C">
        <w:tc>
          <w:tcPr>
            <w:tcW w:w="922" w:type="dxa"/>
          </w:tcPr>
          <w:p w14:paraId="39ECB11A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9.19</w:t>
            </w:r>
          </w:p>
        </w:tc>
        <w:tc>
          <w:tcPr>
            <w:tcW w:w="4045" w:type="dxa"/>
          </w:tcPr>
          <w:p w14:paraId="48530278" w14:textId="77777777" w:rsidR="00746AB3" w:rsidRPr="00541A0B" w:rsidRDefault="00746AB3" w:rsidP="009273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ważone podatnością magnetyczną tkanki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SWI,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Susceptibility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Weighted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SWAN lub odpowiednio do nazewnictwa producenta)</w:t>
            </w:r>
          </w:p>
        </w:tc>
        <w:tc>
          <w:tcPr>
            <w:tcW w:w="1461" w:type="dxa"/>
          </w:tcPr>
          <w:p w14:paraId="33928F22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889E784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837676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7647FF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58DB3D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9372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6053977" w14:textId="77777777" w:rsidR="00553CBC" w:rsidRPr="00541A0B" w:rsidRDefault="00553CB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217A7ED2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8A3903A" w14:textId="77777777" w:rsidTr="00BE071C">
        <w:tc>
          <w:tcPr>
            <w:tcW w:w="922" w:type="dxa"/>
          </w:tcPr>
          <w:p w14:paraId="466E13F9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4045" w:type="dxa"/>
          </w:tcPr>
          <w:p w14:paraId="0801187E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Sekwencje umożliwiające jednoczesną akwizycję kilku obrazów przy wykorzystaniu pobudzenia wielu warstw jednocześnie. Pobudzanie wielu warstw w sekwencjach EPI (</w:t>
            </w:r>
            <w:r w:rsidR="00553CB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Simultaneous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Multi-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Slice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DWI, SMS-DWI,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HyperBand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</w:t>
            </w:r>
          </w:p>
          <w:p w14:paraId="2D1555DE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68BF30D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1F8058C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2F9C52C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30DDF6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3F878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DFC4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B036A1C" w14:textId="77777777" w:rsidR="00553CBC" w:rsidRPr="00541A0B" w:rsidRDefault="00553CB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0D0A90DD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415D8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6FC13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1415E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56C2C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7328578" w14:textId="77777777" w:rsidTr="00BE071C">
        <w:tc>
          <w:tcPr>
            <w:tcW w:w="922" w:type="dxa"/>
          </w:tcPr>
          <w:p w14:paraId="75E0DC68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9.21</w:t>
            </w:r>
          </w:p>
        </w:tc>
        <w:tc>
          <w:tcPr>
            <w:tcW w:w="4045" w:type="dxa"/>
          </w:tcPr>
          <w:p w14:paraId="4E746BBB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Technika służąca do drastycznej redukcji czasu akwizycji oraz zwiększenia rozdzielczości przestrzennej w badaniach </w:t>
            </w:r>
            <w:r w:rsidR="00536DCD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TSE/FSE polegająca na pobudzeniu i odczycie wielu warstw jednocześnie bez utraty SNR wynikającego z pod-próbkowania, działająca w oparciu o wielopasmowy impuls pobudzający połączony z zaawansowaną ultraszybką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akwizycją równoległą z możliwością wykorzystania co najmniej w badaniach głowy, kręgosłupa, stawów (</w:t>
            </w:r>
            <w:r w:rsidR="00536DCD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Simultaneous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Multi-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Slice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TSE, SMS-TSE lub odpowiednio do nomenklatury producenta)</w:t>
            </w:r>
          </w:p>
          <w:p w14:paraId="6355B8C7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A9E8DF2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Tak/Nie</w:t>
            </w:r>
          </w:p>
          <w:p w14:paraId="5FB86D15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413D953F" w14:textId="77777777" w:rsidR="00746AB3" w:rsidRPr="00541A0B" w:rsidRDefault="00746AB3" w:rsidP="009273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72936AD3" w14:textId="77777777" w:rsidR="00746AB3" w:rsidRPr="00541A0B" w:rsidRDefault="00746AB3" w:rsidP="009273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1C7611CC" w14:textId="77777777" w:rsidR="00536DCD" w:rsidRPr="00541A0B" w:rsidRDefault="00536DCD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957D5F" w14:textId="77777777" w:rsidR="00536DCD" w:rsidRPr="00541A0B" w:rsidRDefault="00536DCD" w:rsidP="00536DCD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19F7A38B" w14:textId="77777777" w:rsidR="00536DCD" w:rsidRPr="00541A0B" w:rsidRDefault="00536DCD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9D30D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C20F908" w14:textId="77777777" w:rsidTr="00BE071C">
        <w:tc>
          <w:tcPr>
            <w:tcW w:w="922" w:type="dxa"/>
          </w:tcPr>
          <w:p w14:paraId="78372E1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9.22</w:t>
            </w:r>
          </w:p>
        </w:tc>
        <w:tc>
          <w:tcPr>
            <w:tcW w:w="4045" w:type="dxa"/>
          </w:tcPr>
          <w:p w14:paraId="77EF74CD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Technika umożliwiająca wysokorozdzielcze obrazowanie wolumetryczne (3D) na bazie akwizycji ograniczonej liczby danych (próbek) oraz odpowiedniej kalkulacji danych koniecznych do utworzenia obrazu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HyperSense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Compressed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Sensing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lub odpowiednio do nomenklatury producenta)</w:t>
            </w:r>
          </w:p>
        </w:tc>
        <w:tc>
          <w:tcPr>
            <w:tcW w:w="1461" w:type="dxa"/>
          </w:tcPr>
          <w:p w14:paraId="3860DDE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772CA88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74A07D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E1B204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1B198C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F26D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2C10AEC" w14:textId="77777777" w:rsidR="00544138" w:rsidRPr="00541A0B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22CCE84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714BA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2FADE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EBB37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5AD661BD" w14:textId="77777777" w:rsidTr="00BE071C">
        <w:tc>
          <w:tcPr>
            <w:tcW w:w="922" w:type="dxa"/>
          </w:tcPr>
          <w:p w14:paraId="27FE8FC2" w14:textId="77777777" w:rsidR="00912F17" w:rsidRPr="007B7379" w:rsidRDefault="00912F17" w:rsidP="00912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6" w:name="_Hlk121388667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9.23</w:t>
            </w:r>
          </w:p>
        </w:tc>
        <w:tc>
          <w:tcPr>
            <w:tcW w:w="4045" w:type="dxa"/>
          </w:tcPr>
          <w:p w14:paraId="6BDDD5DF" w14:textId="77777777" w:rsidR="00912F17" w:rsidRPr="007B7379" w:rsidRDefault="00912F17" w:rsidP="00912F17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Technika umożliwiająca wykonywanie szybkich badań wolumetrycznych (3D)  w ograniczonym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FoV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(polu widzenia) bez artefaktów typu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folding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uzyskane za pomocą akwizycji  fragmentu obrazowanej objętości (</w:t>
            </w:r>
            <w:r w:rsidR="00544138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np.: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HyperCube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461" w:type="dxa"/>
          </w:tcPr>
          <w:p w14:paraId="3862C865" w14:textId="77777777" w:rsidR="00912F17" w:rsidRPr="007B7379" w:rsidRDefault="00912F17" w:rsidP="00912F1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</w:t>
            </w:r>
            <w:r w:rsidR="003D6C01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/nie</w:t>
            </w:r>
          </w:p>
          <w:p w14:paraId="40AE9240" w14:textId="77777777" w:rsidR="00912F17" w:rsidRPr="007B7379" w:rsidRDefault="00912F17" w:rsidP="00912F1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42D66A3" w14:textId="77777777" w:rsidR="003D6C01" w:rsidRPr="007B7379" w:rsidRDefault="003D6C01" w:rsidP="003D6C0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5CC73655" w14:textId="77777777" w:rsidR="00912F17" w:rsidRPr="007B7379" w:rsidRDefault="003D6C01" w:rsidP="003D6C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Tak – 1 pkt.</w:t>
            </w:r>
          </w:p>
        </w:tc>
        <w:tc>
          <w:tcPr>
            <w:tcW w:w="1572" w:type="dxa"/>
          </w:tcPr>
          <w:p w14:paraId="617C40C8" w14:textId="77777777" w:rsidR="003D6C01" w:rsidRPr="007B7379" w:rsidRDefault="003D6C01" w:rsidP="003D6C01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76CE13B1" w14:textId="77777777" w:rsidR="00912F17" w:rsidRPr="007B7379" w:rsidRDefault="00912F17" w:rsidP="00912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6"/>
      <w:tr w:rsidR="003241D9" w:rsidRPr="00705361" w14:paraId="38B188CB" w14:textId="77777777" w:rsidTr="00BE071C">
        <w:tc>
          <w:tcPr>
            <w:tcW w:w="922" w:type="dxa"/>
          </w:tcPr>
          <w:p w14:paraId="6D7073F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9.24</w:t>
            </w:r>
          </w:p>
        </w:tc>
        <w:tc>
          <w:tcPr>
            <w:tcW w:w="4045" w:type="dxa"/>
          </w:tcPr>
          <w:p w14:paraId="0E1E9312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Nowoczesna metoda rekonstrukcji obrazów zwiększająca jakość otrzymanego obrazu, umożliwiająca jednoczesne zwiększenie SNR i rozdzielczości przestrzennej, możliwa do zastosowania co najmniej w badaniach warstwowych (2D), zintegrowana z konsolą operatorską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DeepResolve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Gain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DeepResolve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Sharp, AIR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Recon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461" w:type="dxa"/>
          </w:tcPr>
          <w:p w14:paraId="45FCCB3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0E0CE73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200F8BA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F6CD7D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DA01A1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66BF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13849EF" w14:textId="77777777" w:rsidR="00544138" w:rsidRPr="00541A0B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3779049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330C063" w14:textId="77777777" w:rsidTr="00BE071C">
        <w:tc>
          <w:tcPr>
            <w:tcW w:w="922" w:type="dxa"/>
          </w:tcPr>
          <w:p w14:paraId="0DD9A439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4045" w:type="dxa"/>
          </w:tcPr>
          <w:p w14:paraId="717DD554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Nowoczesna metoda rekonstrukcji obrazów zwiększająca jakość otrzymanego obrazu, umożliwiająca jednoczesne zwiększenie SNR i rozdzielczości przestrzennej, możliwa do zastosowania co najmniej w badaniach warstwowych (2D), zintegrowana z konsolą operatorską. Rozwiązanie oparte o sztuczną inteligencję (AI), wykorzystujące odpowiednio nauczoną sieć inteligentną/neuronową i mechanizm tzw. głębokiego uczenia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Learning)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DeepResolve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Boost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AIR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Recon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 lub odpowiednio do nomenklatury producenta)</w:t>
            </w:r>
          </w:p>
        </w:tc>
        <w:tc>
          <w:tcPr>
            <w:tcW w:w="1461" w:type="dxa"/>
          </w:tcPr>
          <w:p w14:paraId="036DE152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2969A630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5193709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43612591" w14:textId="77777777" w:rsidR="00746AB3" w:rsidRPr="00541A0B" w:rsidRDefault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0EB089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B5455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14B0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A185AF5" w14:textId="77777777" w:rsidR="00544138" w:rsidRPr="00541A0B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536635F4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0AEED1B" w14:textId="77777777" w:rsidTr="00BE071C">
        <w:trPr>
          <w:trHeight w:val="1207"/>
        </w:trPr>
        <w:tc>
          <w:tcPr>
            <w:tcW w:w="922" w:type="dxa"/>
          </w:tcPr>
          <w:p w14:paraId="50515B46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9.26</w:t>
            </w:r>
          </w:p>
        </w:tc>
        <w:tc>
          <w:tcPr>
            <w:tcW w:w="4045" w:type="dxa"/>
          </w:tcPr>
          <w:p w14:paraId="5C2766F1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Metoda zaoferowana w punkcie 9.25 możliwa do zastosowania dla sekwencji Spin Echo oraz Gradient Echo </w:t>
            </w:r>
          </w:p>
        </w:tc>
        <w:tc>
          <w:tcPr>
            <w:tcW w:w="1461" w:type="dxa"/>
          </w:tcPr>
          <w:p w14:paraId="6EA51592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4E398311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65F4ED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5571E217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Tak – 1 pkt.</w:t>
            </w:r>
          </w:p>
        </w:tc>
        <w:tc>
          <w:tcPr>
            <w:tcW w:w="1572" w:type="dxa"/>
          </w:tcPr>
          <w:p w14:paraId="0CFB7CD4" w14:textId="77777777" w:rsidR="00431054" w:rsidRPr="00541A0B" w:rsidRDefault="00431054" w:rsidP="0043105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26F076C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99F1C" w14:textId="77777777" w:rsidR="009274DA" w:rsidRPr="00541A0B" w:rsidRDefault="009274DA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E7CF" w14:textId="77777777" w:rsidR="00746AB3" w:rsidRPr="00541A0B" w:rsidRDefault="00746AB3" w:rsidP="0043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7C62A4A" w14:textId="77777777" w:rsidTr="00BE071C">
        <w:tc>
          <w:tcPr>
            <w:tcW w:w="922" w:type="dxa"/>
          </w:tcPr>
          <w:p w14:paraId="11CAF6DC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4045" w:type="dxa"/>
          </w:tcPr>
          <w:p w14:paraId="326D056D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Metoda zaoferowana w punkcie 9.25 możliwa do zastosowania dla sekwencji DWI  </w:t>
            </w:r>
          </w:p>
        </w:tc>
        <w:tc>
          <w:tcPr>
            <w:tcW w:w="1461" w:type="dxa"/>
          </w:tcPr>
          <w:p w14:paraId="1B760695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19E74FC2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59EB7FD8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3A946E6A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6B5CB664" w14:textId="77777777" w:rsidR="00431054" w:rsidRPr="00541A0B" w:rsidRDefault="00431054" w:rsidP="0043105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5ECE0B0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99FDA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1B68FCB0" w14:textId="77777777" w:rsidTr="00BE071C">
        <w:trPr>
          <w:trHeight w:val="3340"/>
        </w:trPr>
        <w:tc>
          <w:tcPr>
            <w:tcW w:w="922" w:type="dxa"/>
            <w:hideMark/>
          </w:tcPr>
          <w:p w14:paraId="48512649" w14:textId="77777777" w:rsidR="00F94D4B" w:rsidRPr="007B7379" w:rsidRDefault="00F94D4B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7" w:name="_Hlk121472019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9.28</w:t>
            </w:r>
          </w:p>
        </w:tc>
        <w:tc>
          <w:tcPr>
            <w:tcW w:w="4045" w:type="dxa"/>
            <w:hideMark/>
          </w:tcPr>
          <w:p w14:paraId="6C368A58" w14:textId="77777777" w:rsidR="00F94D4B" w:rsidRPr="007B7379" w:rsidRDefault="00F94D4B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Metoda zaoferowana w punkcie 9.25 Powinna spełniać jednocześnie następujące wymagania: </w:t>
            </w:r>
          </w:p>
          <w:p w14:paraId="03664B48" w14:textId="77777777" w:rsidR="00F94D4B" w:rsidRPr="007B7379" w:rsidRDefault="00F94D4B" w:rsidP="00F94D4B">
            <w:pPr>
              <w:numPr>
                <w:ilvl w:val="0"/>
                <w:numId w:val="16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Działająca w oparciu o dane surowe zebrane podczas badania </w:t>
            </w:r>
          </w:p>
          <w:p w14:paraId="0662BFA2" w14:textId="77777777" w:rsidR="00F94D4B" w:rsidRPr="007B7379" w:rsidRDefault="00F94D4B" w:rsidP="00F94D4B">
            <w:pPr>
              <w:numPr>
                <w:ilvl w:val="0"/>
                <w:numId w:val="16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Wykorzystująca algorytm działający bez skanu kalibracyjnego </w:t>
            </w:r>
          </w:p>
          <w:p w14:paraId="155E5F5A" w14:textId="77777777" w:rsidR="00F94D4B" w:rsidRPr="007B7379" w:rsidRDefault="00F94D4B" w:rsidP="00F94D4B">
            <w:pPr>
              <w:numPr>
                <w:ilvl w:val="0"/>
                <w:numId w:val="16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Likwidująca artefakty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Gibbs’a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tzw.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Truncation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artifacts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461" w:type="dxa"/>
          </w:tcPr>
          <w:p w14:paraId="607CCDB2" w14:textId="77777777" w:rsidR="00F94D4B" w:rsidRPr="007B7379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Tak/Nie</w:t>
            </w:r>
          </w:p>
          <w:p w14:paraId="2EEC02E0" w14:textId="77777777" w:rsidR="00F94D4B" w:rsidRPr="007B7379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14:paraId="2F3723B8" w14:textId="77777777" w:rsidR="00F94D4B" w:rsidRPr="007B7379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7162033C" w14:textId="77777777" w:rsidR="00F94D4B" w:rsidRPr="007B7379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  <w:hideMark/>
          </w:tcPr>
          <w:p w14:paraId="58231A3E" w14:textId="77777777" w:rsidR="00F94D4B" w:rsidRPr="007B7379" w:rsidRDefault="00F94D4B" w:rsidP="00F94D4B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Parametr punktowany zgodnie z załącznikiem nr 5 do SWZ</w:t>
            </w:r>
          </w:p>
          <w:p w14:paraId="55B2A9B1" w14:textId="77777777" w:rsidR="00F94D4B" w:rsidRPr="007B7379" w:rsidRDefault="00F94D4B" w:rsidP="00F94D4B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  <w:p w14:paraId="4224DE17" w14:textId="77777777" w:rsidR="00F94D4B" w:rsidRPr="007B7379" w:rsidRDefault="00F94D4B" w:rsidP="008E7D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bookmarkEnd w:id="7"/>
      <w:tr w:rsidR="003241D9" w:rsidRPr="00705361" w14:paraId="51D988D3" w14:textId="77777777" w:rsidTr="00BE071C">
        <w:tc>
          <w:tcPr>
            <w:tcW w:w="9571" w:type="dxa"/>
            <w:gridSpan w:val="5"/>
          </w:tcPr>
          <w:p w14:paraId="25B2A7BB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PARAMETRY SKANOWANIA</w:t>
            </w:r>
          </w:p>
        </w:tc>
      </w:tr>
      <w:tr w:rsidR="003241D9" w:rsidRPr="00705361" w14:paraId="53B771B8" w14:textId="77777777" w:rsidTr="00BE071C">
        <w:tc>
          <w:tcPr>
            <w:tcW w:w="922" w:type="dxa"/>
          </w:tcPr>
          <w:p w14:paraId="2162E2F7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045" w:type="dxa"/>
          </w:tcPr>
          <w:p w14:paraId="69A9EF2D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płaszczyźnie poprzecznej X/Y</w:t>
            </w:r>
          </w:p>
        </w:tc>
        <w:tc>
          <w:tcPr>
            <w:tcW w:w="1461" w:type="dxa"/>
          </w:tcPr>
          <w:p w14:paraId="37497C3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50 cm;</w:t>
            </w:r>
          </w:p>
          <w:p w14:paraId="192E64C1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23DC0ABE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B94F191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C0419A6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8C435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C6BE2FF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  <w:p w14:paraId="61F01DE3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631C7FD" w14:textId="77777777" w:rsidTr="00BE071C">
        <w:tc>
          <w:tcPr>
            <w:tcW w:w="922" w:type="dxa"/>
          </w:tcPr>
          <w:p w14:paraId="3F927B08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045" w:type="dxa"/>
          </w:tcPr>
          <w:p w14:paraId="7186BDEA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osi podłużnej Z (statycznie, bez przesuwu stołu pacjenta)</w:t>
            </w:r>
          </w:p>
        </w:tc>
        <w:tc>
          <w:tcPr>
            <w:tcW w:w="1461" w:type="dxa"/>
          </w:tcPr>
          <w:p w14:paraId="5930BC4F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50 cm;</w:t>
            </w:r>
          </w:p>
          <w:p w14:paraId="3DB4F7BE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62911414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2BC3E38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AABED5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C29BE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D9A5EBF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0769A1BE" w14:textId="77777777" w:rsidTr="00BE071C">
        <w:tc>
          <w:tcPr>
            <w:tcW w:w="922" w:type="dxa"/>
          </w:tcPr>
          <w:p w14:paraId="5ED1FF76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045" w:type="dxa"/>
          </w:tcPr>
          <w:p w14:paraId="394247CE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osi podłużnej Z (zakres skanowania z przesuwem stołu pacjenta)</w:t>
            </w:r>
          </w:p>
        </w:tc>
        <w:tc>
          <w:tcPr>
            <w:tcW w:w="1461" w:type="dxa"/>
          </w:tcPr>
          <w:p w14:paraId="3EC97FEE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200 cm;</w:t>
            </w:r>
          </w:p>
          <w:p w14:paraId="533D9BFC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95FA2B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DAB4BD6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F8959A3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096A9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FE0A01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456C7BD2" w14:textId="77777777" w:rsidTr="00BE071C">
        <w:tc>
          <w:tcPr>
            <w:tcW w:w="922" w:type="dxa"/>
          </w:tcPr>
          <w:p w14:paraId="7A6EA945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4045" w:type="dxa"/>
          </w:tcPr>
          <w:p w14:paraId="0260C590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</w:p>
        </w:tc>
        <w:tc>
          <w:tcPr>
            <w:tcW w:w="1461" w:type="dxa"/>
          </w:tcPr>
          <w:p w14:paraId="5587E4C7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≤ 1,0 cm;</w:t>
            </w:r>
          </w:p>
          <w:p w14:paraId="59607A5D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65432AFC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CD4E049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DAD2915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DFF4B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F07B30A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6A185DD7" w14:textId="77777777" w:rsidTr="00BE071C">
        <w:tc>
          <w:tcPr>
            <w:tcW w:w="922" w:type="dxa"/>
          </w:tcPr>
          <w:p w14:paraId="6DD7046C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4045" w:type="dxa"/>
          </w:tcPr>
          <w:p w14:paraId="6CD19AF8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Matryca akwizycyjna bez interpolacji</w:t>
            </w:r>
          </w:p>
        </w:tc>
        <w:tc>
          <w:tcPr>
            <w:tcW w:w="1461" w:type="dxa"/>
          </w:tcPr>
          <w:p w14:paraId="40330020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1024 x 1024;</w:t>
            </w:r>
          </w:p>
          <w:p w14:paraId="7F9891FB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1B253988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E1CC6E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106B9F3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A71E3E8" w14:textId="77777777" w:rsidTr="00BE071C">
        <w:tc>
          <w:tcPr>
            <w:tcW w:w="922" w:type="dxa"/>
          </w:tcPr>
          <w:p w14:paraId="43D4F4A5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4045" w:type="dxa"/>
          </w:tcPr>
          <w:p w14:paraId="5BBA3B3A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Min. grubość warstwy dla skanów 2D</w:t>
            </w:r>
          </w:p>
        </w:tc>
        <w:tc>
          <w:tcPr>
            <w:tcW w:w="1461" w:type="dxa"/>
          </w:tcPr>
          <w:p w14:paraId="127EFF6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≤ 0,5 mm;</w:t>
            </w:r>
          </w:p>
          <w:p w14:paraId="2D1807E1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DF2FBD6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DB403F4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E087EDC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781E1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03E8B46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wartość[mm]</w:t>
            </w:r>
          </w:p>
        </w:tc>
      </w:tr>
      <w:tr w:rsidR="003241D9" w:rsidRPr="00705361" w14:paraId="4E30F341" w14:textId="77777777" w:rsidTr="00BE071C">
        <w:tc>
          <w:tcPr>
            <w:tcW w:w="922" w:type="dxa"/>
          </w:tcPr>
          <w:p w14:paraId="3E410F34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4045" w:type="dxa"/>
          </w:tcPr>
          <w:p w14:paraId="60F10226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Min. grubość warstwy dla skanów 3D</w:t>
            </w:r>
          </w:p>
        </w:tc>
        <w:tc>
          <w:tcPr>
            <w:tcW w:w="1461" w:type="dxa"/>
          </w:tcPr>
          <w:p w14:paraId="18EC57DB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≤ 0,1 mm;</w:t>
            </w:r>
          </w:p>
          <w:p w14:paraId="3DF31D30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32B38FDB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DA2A119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0AFC1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51D06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2E74AE5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wartość[mm]</w:t>
            </w:r>
          </w:p>
        </w:tc>
      </w:tr>
      <w:tr w:rsidR="003241D9" w:rsidRPr="00705361" w14:paraId="235065C5" w14:textId="77777777" w:rsidTr="00BE071C">
        <w:tc>
          <w:tcPr>
            <w:tcW w:w="9571" w:type="dxa"/>
            <w:gridSpan w:val="5"/>
          </w:tcPr>
          <w:p w14:paraId="46F0EA11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REKONSTRUKTOR OBRAZOWY</w:t>
            </w:r>
          </w:p>
        </w:tc>
      </w:tr>
      <w:tr w:rsidR="003241D9" w:rsidRPr="00705361" w14:paraId="1422E06A" w14:textId="77777777" w:rsidTr="00BE071C">
        <w:tc>
          <w:tcPr>
            <w:tcW w:w="922" w:type="dxa"/>
          </w:tcPr>
          <w:p w14:paraId="5E5CF701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045" w:type="dxa"/>
          </w:tcPr>
          <w:p w14:paraId="2F7CC34C" w14:textId="77777777" w:rsidR="004B5A4B" w:rsidRPr="00541A0B" w:rsidRDefault="004B5A4B" w:rsidP="004B5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Matryca rekonstrukcyjna</w:t>
            </w:r>
          </w:p>
          <w:p w14:paraId="605CFD98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A7998E4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1024x1024;</w:t>
            </w:r>
          </w:p>
          <w:p w14:paraId="55EB5983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0D5EC01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9CBAE0A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5E0A101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D885E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1B5524B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[n x n]</w:t>
            </w:r>
          </w:p>
        </w:tc>
      </w:tr>
      <w:tr w:rsidR="003241D9" w:rsidRPr="00705361" w14:paraId="58831C23" w14:textId="77777777" w:rsidTr="00BE071C">
        <w:tc>
          <w:tcPr>
            <w:tcW w:w="922" w:type="dxa"/>
          </w:tcPr>
          <w:p w14:paraId="1907FBD5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4045" w:type="dxa"/>
          </w:tcPr>
          <w:p w14:paraId="6254CC21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Szybkość rekonstrukcji dla obrazów w matrycy 256 x 256 przy 100% FOV</w:t>
            </w:r>
          </w:p>
        </w:tc>
        <w:tc>
          <w:tcPr>
            <w:tcW w:w="1461" w:type="dxa"/>
          </w:tcPr>
          <w:p w14:paraId="6A27FF34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40 000 obrazów/s;</w:t>
            </w:r>
          </w:p>
        </w:tc>
        <w:tc>
          <w:tcPr>
            <w:tcW w:w="1571" w:type="dxa"/>
          </w:tcPr>
          <w:p w14:paraId="1B765957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64E2437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ED02202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559E7" w14:textId="77777777" w:rsidR="004B5A4B" w:rsidRPr="00541A0B" w:rsidRDefault="004B5A4B" w:rsidP="00DB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546CF15" w14:textId="77777777" w:rsidR="004B5A4B" w:rsidRPr="00541A0B" w:rsidRDefault="004B5A4B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podać wartość [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./s]</w:t>
            </w:r>
          </w:p>
        </w:tc>
      </w:tr>
      <w:tr w:rsidR="003241D9" w:rsidRPr="00705361" w14:paraId="0603926C" w14:textId="77777777" w:rsidTr="00BE071C">
        <w:tc>
          <w:tcPr>
            <w:tcW w:w="922" w:type="dxa"/>
          </w:tcPr>
          <w:p w14:paraId="38DB5DCE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11.3</w:t>
            </w:r>
          </w:p>
        </w:tc>
        <w:tc>
          <w:tcPr>
            <w:tcW w:w="4045" w:type="dxa"/>
          </w:tcPr>
          <w:p w14:paraId="52AA81AD" w14:textId="77777777" w:rsidR="004B5A4B" w:rsidRPr="00541A0B" w:rsidRDefault="004B5A4B" w:rsidP="004B5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Równoczesne skany i rekonstrukcja</w:t>
            </w:r>
          </w:p>
          <w:p w14:paraId="723D9B84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08416B5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667EC0E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BD7A7CE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B4D780F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781F707" w14:textId="77777777" w:rsidTr="00BE071C">
        <w:tc>
          <w:tcPr>
            <w:tcW w:w="9571" w:type="dxa"/>
            <w:gridSpan w:val="5"/>
          </w:tcPr>
          <w:p w14:paraId="5214EAD6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STANOWISKO OPERATORA – SPRZĘT</w:t>
            </w:r>
          </w:p>
        </w:tc>
      </w:tr>
      <w:tr w:rsidR="007B7379" w:rsidRPr="007B7379" w14:paraId="5B53DE17" w14:textId="77777777" w:rsidTr="00BE071C">
        <w:tc>
          <w:tcPr>
            <w:tcW w:w="922" w:type="dxa"/>
          </w:tcPr>
          <w:p w14:paraId="1FEE6E82" w14:textId="77777777" w:rsidR="00FD6F3E" w:rsidRPr="007B7379" w:rsidRDefault="00FD6F3E" w:rsidP="00FD6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12.1</w:t>
            </w:r>
          </w:p>
        </w:tc>
        <w:tc>
          <w:tcPr>
            <w:tcW w:w="4045" w:type="dxa"/>
          </w:tcPr>
          <w:p w14:paraId="19123617" w14:textId="77777777" w:rsidR="00C65135" w:rsidRPr="007B7379" w:rsidRDefault="00C65135" w:rsidP="00C65135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Pojemność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 HD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dla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obrazów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6AB1C10E" w14:textId="77777777" w:rsidR="00C65135" w:rsidRPr="007B7379" w:rsidRDefault="00C65135" w:rsidP="00C6513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04838D6" w14:textId="77777777" w:rsidR="00FD6F3E" w:rsidRPr="007B7379" w:rsidRDefault="00FD6F3E" w:rsidP="00FD6F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B94229" w14:textId="77777777" w:rsidR="00C65135" w:rsidRPr="007B7379" w:rsidRDefault="00C65135" w:rsidP="00FD6F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≥ 1 000 000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obrazów</w:t>
            </w:r>
            <w:proofErr w:type="spellEnd"/>
          </w:p>
          <w:p w14:paraId="372BDF42" w14:textId="77777777" w:rsidR="00FD6F3E" w:rsidRPr="007B7379" w:rsidRDefault="00FD6F3E" w:rsidP="00FD6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920C1F1" w14:textId="77777777" w:rsidR="00FD6F3E" w:rsidRPr="007B7379" w:rsidRDefault="00FD6F3E" w:rsidP="00FD6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8BD01A8" w14:textId="77777777" w:rsidR="00C65135" w:rsidRPr="007B7379" w:rsidRDefault="00C65135" w:rsidP="00C6513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35F57255" w14:textId="77777777" w:rsidR="00C65135" w:rsidRPr="007B7379" w:rsidRDefault="00C65135" w:rsidP="00C6513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42FFABA" w14:textId="77777777" w:rsidR="00C65135" w:rsidRPr="007B7379" w:rsidRDefault="00C65135" w:rsidP="00C6513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5FB26EDC" w14:textId="77777777" w:rsidR="005B586B" w:rsidRPr="007B7379" w:rsidRDefault="00C65135" w:rsidP="00C6513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podać ilość obrazów</w:t>
            </w:r>
          </w:p>
        </w:tc>
      </w:tr>
      <w:tr w:rsidR="003241D9" w:rsidRPr="00705361" w14:paraId="7A367950" w14:textId="77777777" w:rsidTr="00BE071C">
        <w:tc>
          <w:tcPr>
            <w:tcW w:w="922" w:type="dxa"/>
          </w:tcPr>
          <w:p w14:paraId="3B7BEEF9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045" w:type="dxa"/>
          </w:tcPr>
          <w:p w14:paraId="1C8B9F66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Archiwizacja obrazów na dyskach CD-R i DVD z dogrywaniem przeglądarki DICOM</w:t>
            </w:r>
          </w:p>
          <w:p w14:paraId="336ED6D6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3E348DDC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571" w:type="dxa"/>
          </w:tcPr>
          <w:p w14:paraId="0132FAA8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BC6A852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F34087D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0911E64" w14:textId="77777777" w:rsidTr="00BE071C">
        <w:tc>
          <w:tcPr>
            <w:tcW w:w="922" w:type="dxa"/>
          </w:tcPr>
          <w:p w14:paraId="16D8E8B7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4045" w:type="dxa"/>
          </w:tcPr>
          <w:p w14:paraId="1A646CE7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Przekątna monitora</w:t>
            </w:r>
          </w:p>
        </w:tc>
        <w:tc>
          <w:tcPr>
            <w:tcW w:w="1461" w:type="dxa"/>
          </w:tcPr>
          <w:p w14:paraId="19B2AB25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21”</w:t>
            </w:r>
          </w:p>
        </w:tc>
        <w:tc>
          <w:tcPr>
            <w:tcW w:w="1571" w:type="dxa"/>
          </w:tcPr>
          <w:p w14:paraId="765C5A05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FF658C4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8B84739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0827873" w14:textId="77777777" w:rsidTr="00BE071C">
        <w:tc>
          <w:tcPr>
            <w:tcW w:w="922" w:type="dxa"/>
          </w:tcPr>
          <w:p w14:paraId="2A479D26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4045" w:type="dxa"/>
          </w:tcPr>
          <w:p w14:paraId="186484D6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UPS umożliwiający podtrzymanie pracy konsoli operatora przez min. 5 minut.</w:t>
            </w:r>
          </w:p>
        </w:tc>
        <w:tc>
          <w:tcPr>
            <w:tcW w:w="1461" w:type="dxa"/>
          </w:tcPr>
          <w:p w14:paraId="6348CAE6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A9CCC7E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C5DF009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CE899F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7395D22" w14:textId="77777777" w:rsidTr="00BE071C">
        <w:tc>
          <w:tcPr>
            <w:tcW w:w="9571" w:type="dxa"/>
            <w:gridSpan w:val="5"/>
          </w:tcPr>
          <w:p w14:paraId="7853859A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STANOWISKO OPERATORA – OPROGRAMOWANIE</w:t>
            </w:r>
          </w:p>
        </w:tc>
      </w:tr>
      <w:tr w:rsidR="003241D9" w:rsidRPr="00705361" w14:paraId="614EECC0" w14:textId="77777777" w:rsidTr="00BE071C">
        <w:tc>
          <w:tcPr>
            <w:tcW w:w="922" w:type="dxa"/>
          </w:tcPr>
          <w:p w14:paraId="2EB6A25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045" w:type="dxa"/>
          </w:tcPr>
          <w:p w14:paraId="2F7DC36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Wykresy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time-intensity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badań z kontrastem</w:t>
            </w:r>
          </w:p>
        </w:tc>
        <w:tc>
          <w:tcPr>
            <w:tcW w:w="1461" w:type="dxa"/>
          </w:tcPr>
          <w:p w14:paraId="06BE5FA6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068283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6DC8A32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5AE786F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1707D4C" w14:textId="77777777" w:rsidTr="00BE071C">
        <w:tc>
          <w:tcPr>
            <w:tcW w:w="922" w:type="dxa"/>
          </w:tcPr>
          <w:p w14:paraId="2BDD64F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045" w:type="dxa"/>
          </w:tcPr>
          <w:p w14:paraId="6776D15C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MPR </w:t>
            </w:r>
          </w:p>
        </w:tc>
        <w:tc>
          <w:tcPr>
            <w:tcW w:w="1461" w:type="dxa"/>
          </w:tcPr>
          <w:p w14:paraId="544AA5C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EC626E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2CEFF1A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A1D4F1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11AC046" w14:textId="77777777" w:rsidTr="00BE071C">
        <w:tc>
          <w:tcPr>
            <w:tcW w:w="922" w:type="dxa"/>
          </w:tcPr>
          <w:p w14:paraId="6383B95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4045" w:type="dxa"/>
          </w:tcPr>
          <w:p w14:paraId="4F69BADC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MIP </w:t>
            </w:r>
          </w:p>
        </w:tc>
        <w:tc>
          <w:tcPr>
            <w:tcW w:w="1461" w:type="dxa"/>
          </w:tcPr>
          <w:p w14:paraId="2632609E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5B146F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CFB7893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64D5DF8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7879603" w14:textId="77777777" w:rsidTr="00BE071C">
        <w:tc>
          <w:tcPr>
            <w:tcW w:w="922" w:type="dxa"/>
          </w:tcPr>
          <w:p w14:paraId="1A4EF45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4045" w:type="dxa"/>
          </w:tcPr>
          <w:p w14:paraId="6201000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Rekonstrukcje 3D SSD/VR</w:t>
            </w:r>
          </w:p>
        </w:tc>
        <w:tc>
          <w:tcPr>
            <w:tcW w:w="1461" w:type="dxa"/>
          </w:tcPr>
          <w:p w14:paraId="5B6A0200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CDB9976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F9B071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96B617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183B9953" w14:textId="77777777" w:rsidTr="00BE071C">
        <w:tc>
          <w:tcPr>
            <w:tcW w:w="922" w:type="dxa"/>
          </w:tcPr>
          <w:p w14:paraId="77929AE6" w14:textId="77777777" w:rsidR="005B586B" w:rsidRPr="007B7379" w:rsidRDefault="005B586B" w:rsidP="005B586B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13.5</w:t>
            </w:r>
          </w:p>
        </w:tc>
        <w:tc>
          <w:tcPr>
            <w:tcW w:w="4045" w:type="dxa"/>
          </w:tcPr>
          <w:p w14:paraId="4E4D5108" w14:textId="77777777" w:rsidR="005B586B" w:rsidRPr="007B7379" w:rsidRDefault="005B586B" w:rsidP="005B586B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Oprogramowanie do łączenia poszczególnych obrazów z badań obszarów rozległych (np. całego kręgosłupa) w jeden obraz całego badanego obszaru funkcjonujące w sposób całkowicie automatyczny (</w:t>
            </w:r>
            <w:r w:rsidR="00D47E45"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np.: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Inline</w:t>
            </w:r>
            <w:proofErr w:type="spellEnd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Composing</w:t>
            </w:r>
            <w:proofErr w:type="spellEnd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lub odpowiednio do nazewnictwa producenta)</w:t>
            </w:r>
          </w:p>
        </w:tc>
        <w:tc>
          <w:tcPr>
            <w:tcW w:w="1461" w:type="dxa"/>
          </w:tcPr>
          <w:p w14:paraId="072A73E8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Tak;</w:t>
            </w:r>
          </w:p>
          <w:p w14:paraId="02AD3026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91CE35E" w14:textId="77777777" w:rsidR="005B586B" w:rsidRPr="007B7379" w:rsidRDefault="005B586B" w:rsidP="005B586B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44B6484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TAK/NIE*</w:t>
            </w:r>
          </w:p>
          <w:p w14:paraId="0B5C04DB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  <w:p w14:paraId="6433046C" w14:textId="77777777" w:rsidR="005B586B" w:rsidRPr="007B7379" w:rsidRDefault="005B586B" w:rsidP="00D47E45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………….</w:t>
            </w:r>
          </w:p>
          <w:p w14:paraId="143D8C49" w14:textId="77777777" w:rsidR="00D47E45" w:rsidRPr="007B7379" w:rsidRDefault="00D47E45" w:rsidP="00D47E45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podać nazwę</w:t>
            </w:r>
          </w:p>
        </w:tc>
      </w:tr>
      <w:tr w:rsidR="003241D9" w:rsidRPr="00705361" w14:paraId="2483B9CC" w14:textId="77777777" w:rsidTr="00BE071C">
        <w:tc>
          <w:tcPr>
            <w:tcW w:w="922" w:type="dxa"/>
          </w:tcPr>
          <w:p w14:paraId="4175BF9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4045" w:type="dxa"/>
          </w:tcPr>
          <w:p w14:paraId="5D441E22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badań spektroskopowych SVS oraz 2D i 3D CSI</w:t>
            </w:r>
          </w:p>
        </w:tc>
        <w:tc>
          <w:tcPr>
            <w:tcW w:w="1461" w:type="dxa"/>
          </w:tcPr>
          <w:p w14:paraId="1944D81E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123C19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3C70E7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6826C5C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32A44B8" w14:textId="77777777" w:rsidTr="00BE071C">
        <w:tc>
          <w:tcPr>
            <w:tcW w:w="922" w:type="dxa"/>
          </w:tcPr>
          <w:p w14:paraId="6C7B9FAC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4045" w:type="dxa"/>
          </w:tcPr>
          <w:p w14:paraId="5DA97E25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badań tensora dyfuzji oraz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traktografii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tensora dyfuzji</w:t>
            </w:r>
          </w:p>
        </w:tc>
        <w:tc>
          <w:tcPr>
            <w:tcW w:w="1461" w:type="dxa"/>
          </w:tcPr>
          <w:p w14:paraId="4A594A9A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E8FC4C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7C96B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2AE48C3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3B73360" w14:textId="77777777" w:rsidTr="00BE071C">
        <w:tc>
          <w:tcPr>
            <w:tcW w:w="922" w:type="dxa"/>
          </w:tcPr>
          <w:p w14:paraId="179B258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4045" w:type="dxa"/>
          </w:tcPr>
          <w:p w14:paraId="35FC82D7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badań perfuzji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bezkontrastowej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ASL</w:t>
            </w:r>
          </w:p>
        </w:tc>
        <w:tc>
          <w:tcPr>
            <w:tcW w:w="1461" w:type="dxa"/>
          </w:tcPr>
          <w:p w14:paraId="33344C2C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85AF432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457158D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BE2B7F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4832958" w14:textId="77777777" w:rsidTr="00BE071C">
        <w:tc>
          <w:tcPr>
            <w:tcW w:w="922" w:type="dxa"/>
          </w:tcPr>
          <w:p w14:paraId="163AC4C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4045" w:type="dxa"/>
          </w:tcPr>
          <w:p w14:paraId="679B5357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SEND/RECEIVE</w:t>
            </w:r>
          </w:p>
        </w:tc>
        <w:tc>
          <w:tcPr>
            <w:tcW w:w="1461" w:type="dxa"/>
          </w:tcPr>
          <w:p w14:paraId="4CD91D07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03B6903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2387F4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C77321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A5747" w14:textId="77777777" w:rsidR="002A190C" w:rsidRPr="00541A0B" w:rsidRDefault="002A190C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F828632" w14:textId="77777777" w:rsidTr="00BE071C">
        <w:tc>
          <w:tcPr>
            <w:tcW w:w="922" w:type="dxa"/>
          </w:tcPr>
          <w:p w14:paraId="06D5D3B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4045" w:type="dxa"/>
          </w:tcPr>
          <w:p w14:paraId="5426BBB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QUERY/RETRIEVE</w:t>
            </w:r>
          </w:p>
        </w:tc>
        <w:tc>
          <w:tcPr>
            <w:tcW w:w="1461" w:type="dxa"/>
          </w:tcPr>
          <w:p w14:paraId="6CFB23FB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9A0343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2010345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BE73253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6B67A76" w14:textId="77777777" w:rsidTr="00BE071C">
        <w:tc>
          <w:tcPr>
            <w:tcW w:w="922" w:type="dxa"/>
          </w:tcPr>
          <w:p w14:paraId="4D63298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4045" w:type="dxa"/>
          </w:tcPr>
          <w:p w14:paraId="703CA8CF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DICOM PRINT</w:t>
            </w:r>
          </w:p>
        </w:tc>
        <w:tc>
          <w:tcPr>
            <w:tcW w:w="1461" w:type="dxa"/>
          </w:tcPr>
          <w:p w14:paraId="6224F0B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E330B9F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751B19F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17F8F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A1F8FBA" w14:textId="77777777" w:rsidTr="00BE071C">
        <w:tc>
          <w:tcPr>
            <w:tcW w:w="922" w:type="dxa"/>
          </w:tcPr>
          <w:p w14:paraId="6184E83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4045" w:type="dxa"/>
          </w:tcPr>
          <w:p w14:paraId="42CC8C26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DICOM 3.0 – Storage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Commitment</w:t>
            </w:r>
            <w:proofErr w:type="spellEnd"/>
          </w:p>
        </w:tc>
        <w:tc>
          <w:tcPr>
            <w:tcW w:w="1461" w:type="dxa"/>
          </w:tcPr>
          <w:p w14:paraId="3C295A4F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97A4DA3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4011DE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9E465B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445DA4B" w14:textId="77777777" w:rsidTr="00BE071C">
        <w:tc>
          <w:tcPr>
            <w:tcW w:w="922" w:type="dxa"/>
          </w:tcPr>
          <w:p w14:paraId="77D98F6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13.13</w:t>
            </w:r>
          </w:p>
        </w:tc>
        <w:tc>
          <w:tcPr>
            <w:tcW w:w="4045" w:type="dxa"/>
          </w:tcPr>
          <w:p w14:paraId="705F9BD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DICOM 3.0 –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Modality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461" w:type="dxa"/>
          </w:tcPr>
          <w:p w14:paraId="1EEB5CB5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50432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02C0562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3D7438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66E9256" w14:textId="77777777" w:rsidTr="00BE071C">
        <w:tc>
          <w:tcPr>
            <w:tcW w:w="922" w:type="dxa"/>
          </w:tcPr>
          <w:p w14:paraId="36D46A0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13.14</w:t>
            </w:r>
          </w:p>
        </w:tc>
        <w:tc>
          <w:tcPr>
            <w:tcW w:w="4045" w:type="dxa"/>
          </w:tcPr>
          <w:p w14:paraId="0DF569D7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MPPS</w:t>
            </w:r>
          </w:p>
        </w:tc>
        <w:tc>
          <w:tcPr>
            <w:tcW w:w="1461" w:type="dxa"/>
          </w:tcPr>
          <w:p w14:paraId="1AEA0CEA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FFE1C2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28A4E38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EE79C93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E64F564" w14:textId="77777777" w:rsidTr="00BE071C">
        <w:tc>
          <w:tcPr>
            <w:tcW w:w="922" w:type="dxa"/>
          </w:tcPr>
          <w:p w14:paraId="6AF0CC66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4045" w:type="dxa"/>
          </w:tcPr>
          <w:p w14:paraId="32DE591F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Integracja z systemami RIS i PACS posiadanymi przez </w:t>
            </w:r>
            <w:r w:rsidR="00D47E45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Zamawiającego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70DBBA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- Dwustronna komunikacja aparatu MR z posiadanymi aktualnie używanymi, przez szpital systemami RIS i PACS polegająca na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przesyłaniu obrazów DICOM z aparatu do systemu PACS, pobieraniu badań zapisanych na konsoli operatora z poziomu PACS. Wystawianie DMWL przez system RIS/PACS.</w:t>
            </w:r>
          </w:p>
        </w:tc>
        <w:tc>
          <w:tcPr>
            <w:tcW w:w="1461" w:type="dxa"/>
          </w:tcPr>
          <w:p w14:paraId="04E5A548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79026EE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D668E01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262ABC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539D3A3" w14:textId="77777777" w:rsidTr="00BE071C">
        <w:tc>
          <w:tcPr>
            <w:tcW w:w="922" w:type="dxa"/>
          </w:tcPr>
          <w:p w14:paraId="3226E016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13.16</w:t>
            </w:r>
          </w:p>
        </w:tc>
        <w:tc>
          <w:tcPr>
            <w:tcW w:w="4045" w:type="dxa"/>
          </w:tcPr>
          <w:p w14:paraId="186F6F0E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wielokrotnej rekonfiguracji węzłów DICOM w zakresie punktów 13.9 – 13.15 przez pracownika szpitala bez dodatkowych opłat. Ewentualne kody serwisowe zostaną udostępnione przy odbiorze aparatu lub po zakończeniu okresu gwarancji, a w okresie gwarancji będą udostępniane na bieżąco. </w:t>
            </w:r>
          </w:p>
        </w:tc>
        <w:tc>
          <w:tcPr>
            <w:tcW w:w="1461" w:type="dxa"/>
          </w:tcPr>
          <w:p w14:paraId="0604355F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A80235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0D9031E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059846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A458A55" w14:textId="77777777" w:rsidTr="00BE071C">
        <w:tc>
          <w:tcPr>
            <w:tcW w:w="9571" w:type="dxa"/>
            <w:gridSpan w:val="5"/>
          </w:tcPr>
          <w:p w14:paraId="4678FB17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SERWER APLIKACYJNY</w:t>
            </w:r>
          </w:p>
        </w:tc>
      </w:tr>
      <w:tr w:rsidR="007B7379" w:rsidRPr="007B7379" w14:paraId="6F3B0155" w14:textId="77777777" w:rsidTr="00BE071C">
        <w:tc>
          <w:tcPr>
            <w:tcW w:w="922" w:type="dxa"/>
          </w:tcPr>
          <w:p w14:paraId="48D8A4B6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14.1</w:t>
            </w:r>
          </w:p>
        </w:tc>
        <w:tc>
          <w:tcPr>
            <w:tcW w:w="4045" w:type="dxa"/>
          </w:tcPr>
          <w:p w14:paraId="3A33BF0C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Dostawa serwera aplikacyjnego o minimalnych parametrach j.n.:</w:t>
            </w:r>
          </w:p>
          <w:p w14:paraId="6E34FC88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• obudowa serwera do zabudowy w szafie RACK 19, z możliwością instalacji min. 8 dysków 2.5” Hot-Plug w ramach jednej obudowy wraz z kompletem szyn umożliwiających montaż w standardowej szafie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Rack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z funkcjonalnością wysuwania serwera do celów serwisowych oraz z wieszakiem tylnym na okablowanie.</w:t>
            </w:r>
          </w:p>
          <w:p w14:paraId="01C8F10F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•Płyta główna z możliwością instalacji minimum dwóch fizycznych procesorów, posiadająca minimum 32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sloty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na pamięć RAM, z możliwością zainstalowania minimum 8TB pamięci o prędkości minimum 3200MT/s.</w:t>
            </w:r>
          </w:p>
          <w:p w14:paraId="14D48579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•Zainstalowane minimum dwa procesory, x86 – 64 bity, o taktowaniu minimalnym 2,2 GHz,  osiągające w testach SPECrate2017_int_base wynik minimum 423 punkty dla konfiguracji serwera oferowanego, wyposażonego w minimum dwa procesory. Wyniki dla oferowanego modelu serwera muszą być dostępne na stronie https://www.spec.org/cgi-bin/osgresults na dzień publikacji ogłoszenia o zamówieniu (wg załączonego wydruku stanowiącego  załącznik nr  do SWZ).</w:t>
            </w:r>
          </w:p>
          <w:p w14:paraId="38112F34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pamięć RAM: min. 512 GB pamięci rejestrowanej</w:t>
            </w:r>
          </w:p>
          <w:p w14:paraId="064CA9DF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Możliwość instalacji dysków twardych typu: SATA, SAS, SSD, dostępnych w ofercie producenta serwera.</w:t>
            </w:r>
          </w:p>
          <w:p w14:paraId="461D8A88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Zainstalowany dedykowany sprzętowy kontroler RAID umożliwiający konfigurację poziomów RAID co najmniej 0, 1, 5, 6, 10, 50, 60. Wsparcie dla dysków SAS 12Gb/s pozwalające na wykorzystanie ich pełnej przepustowości.</w:t>
            </w:r>
          </w:p>
          <w:p w14:paraId="765857EC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Serwer musi być wyposażony w kontroler sprzętowy z min. 4GB cache z mechanizmem podtrzymywania zawartości pamięci cache w razie braku zasilania.</w:t>
            </w:r>
          </w:p>
          <w:p w14:paraId="3631F4BE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Zainstalowane dyski muszą być dyskami typu SSD Read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Intensive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12Gb/s</w:t>
            </w:r>
          </w:p>
          <w:p w14:paraId="3586E82D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1385E74F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pojemność netto macierzy dla danych obrazowych: min. 5,0 TB</w:t>
            </w:r>
          </w:p>
          <w:p w14:paraId="130776D4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• Minimum dwa interfejsy 1Gb Ethernet RJ45 w standardzie Base-T wraz z trzema kablami kategorii 7 o długości min. 5m.</w:t>
            </w:r>
          </w:p>
          <w:p w14:paraId="20664E2D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Minimum dwa interfejsy 10Gb w standardzie SFP+ wyposażone we wkładki optyczne SFP+ 10Gbps 850nm wraz  z kablami optycznymi OM4 min. 5m.  W celu uzyskania minimum dwóch interfejsów 1Gb Ethernet RJ45 w standardzie Base-T lub dwóch interfejsów 10Gb w standardzie SFP.</w:t>
            </w:r>
          </w:p>
          <w:p w14:paraId="0FD1DFCE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Dodatkowo wymagane są dwie wkładki optyczne SFP+ 10Gbps 850nm do posiadanego przez Zamawiającego przełącznika HP E5412zl celem podłączenia dostarczanego serwera do w/w przełącznika. </w:t>
            </w:r>
          </w:p>
          <w:p w14:paraId="018391F2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2F82958E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redundantne zasilanie typu Hot-plug•</w:t>
            </w:r>
          </w:p>
          <w:p w14:paraId="3FB03B9C" w14:textId="77777777" w:rsidR="00746AB3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Serwer musi być zgodny i gotowy na wykorzystanie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Secured-core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(ochrona przed atakami na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firmware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sprzętu).</w:t>
            </w:r>
          </w:p>
          <w:p w14:paraId="66EB988A" w14:textId="77777777" w:rsidR="004857B1" w:rsidRPr="007B7379" w:rsidRDefault="004857B1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7747C597" w14:textId="77777777" w:rsidR="004857B1" w:rsidRPr="007B7379" w:rsidRDefault="004857B1" w:rsidP="004857B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(Zamawiający dopuszcza serwer sprzętowy wyposażon</w:t>
            </w:r>
            <w:r w:rsidR="00053D10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w:</w:t>
            </w:r>
          </w:p>
          <w:p w14:paraId="17741B6F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Serwer: HPE 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ProLiant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DL380 Gen10</w:t>
            </w:r>
          </w:p>
          <w:p w14:paraId="5C4D2240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 procesory Intel Xeon Gold 6226R 16 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Core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2.9 GHz</w:t>
            </w:r>
          </w:p>
          <w:p w14:paraId="1627E28B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Pamięć: 384 GB RAM</w:t>
            </w:r>
          </w:p>
          <w:p w14:paraId="132ABA8D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Karta graficzna: NVIDIA 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Quadro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RTX 6000</w:t>
            </w:r>
          </w:p>
          <w:p w14:paraId="694374B5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Dyski systemowe: SATA 2.5” SSD 2x 480 GB (RAID 1)</w:t>
            </w:r>
          </w:p>
          <w:p w14:paraId="5BE13A84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Dyski dla obrazów: SAS 2.5” SSD 6× 3.84 TB (RAID 5). Razem ok. 15TB</w:t>
            </w:r>
          </w:p>
          <w:p w14:paraId="6A8EAFF8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Kontroler RAID: P816 i-a SR z 4 GB Cache</w:t>
            </w:r>
          </w:p>
          <w:p w14:paraId="7F01AB03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Karta sieciowa: 2 Port Network Adapter 562 FLR-SFP, wraz dodatkowymi interfejsami do infrastruktury sieciowej posiadanej przez Zamawiającego (wkładki do przełącznika HP E5412).</w:t>
            </w:r>
          </w:p>
          <w:p w14:paraId="7E0A7DD5" w14:textId="77777777" w:rsidR="00053D10" w:rsidRPr="007B7379" w:rsidRDefault="00053D10" w:rsidP="00053D10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220E295D" w14:textId="2EA5E8C3" w:rsidR="004857B1" w:rsidRPr="008C337C" w:rsidRDefault="00053D10" w:rsidP="008C337C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pod warunkiem rozbudowy pamięci RAM do 512GB)</w:t>
            </w:r>
          </w:p>
        </w:tc>
        <w:tc>
          <w:tcPr>
            <w:tcW w:w="1461" w:type="dxa"/>
          </w:tcPr>
          <w:p w14:paraId="145587F7" w14:textId="77777777" w:rsidR="005E58AA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Tak, </w:t>
            </w:r>
          </w:p>
          <w:p w14:paraId="304DC488" w14:textId="77777777" w:rsidR="00746AB3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27958EB" w14:textId="77777777" w:rsidR="005E58AA" w:rsidRPr="007B7379" w:rsidRDefault="005E58AA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454FC18" w14:textId="77777777" w:rsidR="005E58AA" w:rsidRPr="007B7379" w:rsidRDefault="005E58AA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B5824EB" w14:textId="77777777" w:rsidR="005E58AA" w:rsidRPr="007B7379" w:rsidRDefault="005E58AA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7F8D437A" w14:textId="77777777" w:rsidR="005E58AA" w:rsidRPr="007B7379" w:rsidRDefault="005E58AA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962A61D" w14:textId="77777777" w:rsidR="00746AB3" w:rsidRPr="007B7379" w:rsidRDefault="005E58AA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088B9E0D" w14:textId="77777777" w:rsidR="008640C2" w:rsidRPr="007B7379" w:rsidRDefault="008640C2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producenta</w:t>
            </w:r>
          </w:p>
        </w:tc>
      </w:tr>
      <w:tr w:rsidR="003241D9" w:rsidRPr="00705361" w14:paraId="3B913BB9" w14:textId="77777777" w:rsidTr="00BE071C">
        <w:tc>
          <w:tcPr>
            <w:tcW w:w="922" w:type="dxa"/>
          </w:tcPr>
          <w:p w14:paraId="45AF04F4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4045" w:type="dxa"/>
          </w:tcPr>
          <w:p w14:paraId="665DCDD8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serwera aplikacyjnego oparte o technologię maszyny wirtualnej/maszyn wirtualnych, w sposób umożliwiający samodzielną migrację w dowolnym momencie, również po okresie wsparcia, przez lokalnego administratora na inny serwer fizyczny pozostający do dyspozycji zamawiającego, w tym na serwer o wyższych parametrach celem jego rozbudowy</w:t>
            </w:r>
          </w:p>
        </w:tc>
        <w:tc>
          <w:tcPr>
            <w:tcW w:w="1461" w:type="dxa"/>
          </w:tcPr>
          <w:p w14:paraId="37AEC311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7E36B9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3061EFC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CDFAA33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584364B" w14:textId="77777777" w:rsidTr="00BE071C">
        <w:tc>
          <w:tcPr>
            <w:tcW w:w="922" w:type="dxa"/>
          </w:tcPr>
          <w:p w14:paraId="4DACEFD7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4045" w:type="dxa"/>
          </w:tcPr>
          <w:p w14:paraId="7E79D774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diagnostycznej na serwerze, wraz z dostępem do dowolnej aplikacji klinicznej, bez konieczności ściągania badania na stację kliencką.</w:t>
            </w:r>
          </w:p>
        </w:tc>
        <w:tc>
          <w:tcPr>
            <w:tcW w:w="1461" w:type="dxa"/>
          </w:tcPr>
          <w:p w14:paraId="234B80DE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29B84B7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33F1F92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7AAFBA1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E205926" w14:textId="77777777" w:rsidTr="00BE071C">
        <w:tc>
          <w:tcPr>
            <w:tcW w:w="922" w:type="dxa"/>
          </w:tcPr>
          <w:p w14:paraId="5C2396D0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14.4</w:t>
            </w:r>
          </w:p>
        </w:tc>
        <w:tc>
          <w:tcPr>
            <w:tcW w:w="4045" w:type="dxa"/>
          </w:tcPr>
          <w:p w14:paraId="5C5D92E9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diagnostycznej na serwerze przez lekarza świadczącego telepracę, z komputera innego niż dostarczone w bieżącym postępowaniu, poprzez łącza VPN którymi dysponuje zamawiający.</w:t>
            </w:r>
          </w:p>
        </w:tc>
        <w:tc>
          <w:tcPr>
            <w:tcW w:w="1461" w:type="dxa"/>
          </w:tcPr>
          <w:p w14:paraId="0CD9DD53" w14:textId="77777777" w:rsidR="00B11DAD" w:rsidRPr="00541A0B" w:rsidRDefault="002A190C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D0C631D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F431E95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CF92C2B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C1C9DC1" w14:textId="77777777" w:rsidTr="00BE071C">
        <w:tc>
          <w:tcPr>
            <w:tcW w:w="922" w:type="dxa"/>
          </w:tcPr>
          <w:p w14:paraId="0A08AD06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4045" w:type="dxa"/>
          </w:tcPr>
          <w:p w14:paraId="09E264B9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Dostawa wszystkich aplikacji w oparciu o model pływających licencji, w tym na potrzeby telepracy. Możliwość ściągnięcia i instalacji klienta na komputerze PC mającym dostęp do serwera aplikacyjnego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poprzez łącza VPN którymi dysponuje zamawiający.</w:t>
            </w:r>
          </w:p>
        </w:tc>
        <w:tc>
          <w:tcPr>
            <w:tcW w:w="1461" w:type="dxa"/>
          </w:tcPr>
          <w:p w14:paraId="4D3EC0C2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B75AB1D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C32732A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679075E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3890F8C" w14:textId="77777777" w:rsidTr="00BE071C">
        <w:tc>
          <w:tcPr>
            <w:tcW w:w="922" w:type="dxa"/>
          </w:tcPr>
          <w:p w14:paraId="00DCD194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4045" w:type="dxa"/>
          </w:tcPr>
          <w:p w14:paraId="3260D3CA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Dostęp z każdego stanowiska diagnostycznego lekarskiego do wspólnego serwera aplikacyjnego zawierającego bieżące badania MR, CT oraz zaawansowane aplikacje do ich analizy. Dostęp natychmiastowy, nie wymagający ręcznego przesyłania badań pomiędzy serwerami.</w:t>
            </w:r>
          </w:p>
        </w:tc>
        <w:tc>
          <w:tcPr>
            <w:tcW w:w="1461" w:type="dxa"/>
          </w:tcPr>
          <w:p w14:paraId="47A9A8A0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2B6E8F7" w14:textId="77777777" w:rsidR="00746AB3" w:rsidRPr="00541A0B" w:rsidRDefault="00B11DAD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E141E00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CFD0C5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03AF2B0" w14:textId="77777777" w:rsidTr="00BE071C">
        <w:tc>
          <w:tcPr>
            <w:tcW w:w="922" w:type="dxa"/>
          </w:tcPr>
          <w:p w14:paraId="1C2662FA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4045" w:type="dxa"/>
          </w:tcPr>
          <w:p w14:paraId="07AFC0A1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na serwerze na urządzeniach mobilnych Android</w:t>
            </w:r>
          </w:p>
        </w:tc>
        <w:tc>
          <w:tcPr>
            <w:tcW w:w="1461" w:type="dxa"/>
          </w:tcPr>
          <w:p w14:paraId="7C7D8F9D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77FB83E6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7001727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2984EBBE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6B5490D1" w14:textId="77777777" w:rsidR="008D3E33" w:rsidRPr="00541A0B" w:rsidRDefault="008D3E33" w:rsidP="008D3E3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264495FE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4A4A53D" w14:textId="77777777" w:rsidTr="00BE071C">
        <w:tc>
          <w:tcPr>
            <w:tcW w:w="922" w:type="dxa"/>
          </w:tcPr>
          <w:p w14:paraId="607D135E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4045" w:type="dxa"/>
          </w:tcPr>
          <w:p w14:paraId="395CD74A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zdalnej pracy stacji klienckiej na serwerze na urządzeniach z systemem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MacOS</w:t>
            </w:r>
            <w:proofErr w:type="spellEnd"/>
          </w:p>
        </w:tc>
        <w:tc>
          <w:tcPr>
            <w:tcW w:w="1461" w:type="dxa"/>
          </w:tcPr>
          <w:p w14:paraId="39BBF911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7B4ECA14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8AB575B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0042FBBB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24BFD4DB" w14:textId="77777777" w:rsidR="008D3E33" w:rsidRPr="00541A0B" w:rsidRDefault="008D3E33" w:rsidP="008D3E3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6E559792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E9B8F2" w14:textId="77777777" w:rsidTr="00BE071C">
        <w:tc>
          <w:tcPr>
            <w:tcW w:w="922" w:type="dxa"/>
          </w:tcPr>
          <w:p w14:paraId="1B63EFE7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4045" w:type="dxa"/>
          </w:tcPr>
          <w:p w14:paraId="63F7231E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na serwerze na urządzeniach z systemem Windows bez instalacji dedykowanego klienta</w:t>
            </w:r>
          </w:p>
        </w:tc>
        <w:tc>
          <w:tcPr>
            <w:tcW w:w="1461" w:type="dxa"/>
          </w:tcPr>
          <w:p w14:paraId="1B0B2A90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14:paraId="166CA909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19D8620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732F5AE1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7ABE6119" w14:textId="77777777" w:rsidR="008D3E33" w:rsidRPr="00541A0B" w:rsidRDefault="008D3E33" w:rsidP="008D3E3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749FE38E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E4B3A21" w14:textId="77777777" w:rsidTr="00BE071C">
        <w:tc>
          <w:tcPr>
            <w:tcW w:w="922" w:type="dxa"/>
          </w:tcPr>
          <w:p w14:paraId="0568E739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4045" w:type="dxa"/>
          </w:tcPr>
          <w:p w14:paraId="247B17E0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 okresie trwania gwarancji wsparcie techniczne w zakresie serwera aplikacyjnego obejmujące aktualizacje oprogramowania diagnostycznego (update/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hotfix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upgrade’y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najnowszej i aktualnej wersji oprogramowania – jeśli wprowadzone przez producenta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oprogramownia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14:paraId="214FBF9F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B770909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0A262AD" w14:textId="77777777" w:rsidR="003B72EB" w:rsidRPr="00541A0B" w:rsidRDefault="003B72EB" w:rsidP="003B7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0B080D5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43C761E5" w14:textId="77777777" w:rsidTr="00BE071C">
        <w:tc>
          <w:tcPr>
            <w:tcW w:w="922" w:type="dxa"/>
          </w:tcPr>
          <w:p w14:paraId="1701DA29" w14:textId="77777777" w:rsidR="00B11DAD" w:rsidRPr="007B7379" w:rsidRDefault="00B11DAD" w:rsidP="00B11D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14.11</w:t>
            </w:r>
          </w:p>
        </w:tc>
        <w:tc>
          <w:tcPr>
            <w:tcW w:w="4045" w:type="dxa"/>
          </w:tcPr>
          <w:p w14:paraId="3D1B0606" w14:textId="77777777" w:rsidR="00B11DAD" w:rsidRPr="007B7379" w:rsidRDefault="00B11DAD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Serwer aplikacyjny lub system serwerów (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cluster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 umożliwiający obsługę min. 6 stacji klienckich podłączonych jednocześnie.</w:t>
            </w:r>
          </w:p>
          <w:p w14:paraId="50C2F7AF" w14:textId="77777777" w:rsidR="00343E5F" w:rsidRPr="007B7379" w:rsidRDefault="00343E5F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2A4D6CE" w14:textId="77777777" w:rsidR="00343E5F" w:rsidRPr="007B7379" w:rsidRDefault="00343E5F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(Zamawiający wymaga umożliwienia otworzenia przynajmniej po jednym badaniu na każdej z 6 zalogowanych stacji klienckich w trybie umożliwiającym minimum rekonstrukcję MPR)</w:t>
            </w:r>
          </w:p>
          <w:p w14:paraId="68D17BB1" w14:textId="77777777" w:rsidR="00FC02D4" w:rsidRPr="007B7379" w:rsidRDefault="00FC02D4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78333DB" w14:textId="77777777" w:rsidR="00B11DAD" w:rsidRPr="007B7379" w:rsidRDefault="00B11DAD" w:rsidP="00B11D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F692A62" w14:textId="77777777" w:rsidR="00B11DAD" w:rsidRPr="007B7379" w:rsidRDefault="00B11DAD" w:rsidP="00B11D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08BB290" w14:textId="77777777" w:rsidR="003B72EB" w:rsidRPr="007B7379" w:rsidRDefault="003B72EB" w:rsidP="003B72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A4E2AA9" w14:textId="77777777" w:rsidR="00B11DAD" w:rsidRPr="007B7379" w:rsidRDefault="00B11DAD" w:rsidP="00B11D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47588E72" w14:textId="77777777" w:rsidTr="00BE071C">
        <w:tc>
          <w:tcPr>
            <w:tcW w:w="9571" w:type="dxa"/>
            <w:gridSpan w:val="5"/>
          </w:tcPr>
          <w:p w14:paraId="5303797D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KONSOLE LEKARSKIE (3 SZT.) – SPRZĘT</w:t>
            </w:r>
          </w:p>
        </w:tc>
      </w:tr>
      <w:tr w:rsidR="003241D9" w:rsidRPr="00705361" w14:paraId="3D8AFA71" w14:textId="77777777" w:rsidTr="00BE071C">
        <w:tc>
          <w:tcPr>
            <w:tcW w:w="922" w:type="dxa"/>
          </w:tcPr>
          <w:p w14:paraId="2B5D83AE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4045" w:type="dxa"/>
          </w:tcPr>
          <w:p w14:paraId="3D918300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Komputer sterujący (procesor, system operacyjny)</w:t>
            </w:r>
          </w:p>
        </w:tc>
        <w:tc>
          <w:tcPr>
            <w:tcW w:w="1461" w:type="dxa"/>
          </w:tcPr>
          <w:p w14:paraId="125B7A35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A6C099C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B99503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3969125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4B186C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4DB3A" w14:textId="77777777" w:rsidR="00AB2755" w:rsidRPr="00541A0B" w:rsidRDefault="00AB2755" w:rsidP="007E7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DE9AC15" w14:textId="77777777" w:rsidTr="00BE071C">
        <w:tc>
          <w:tcPr>
            <w:tcW w:w="922" w:type="dxa"/>
          </w:tcPr>
          <w:p w14:paraId="17B687A3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15.2</w:t>
            </w:r>
          </w:p>
        </w:tc>
        <w:tc>
          <w:tcPr>
            <w:tcW w:w="4045" w:type="dxa"/>
          </w:tcPr>
          <w:p w14:paraId="507E2FBC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Pojemność HDD w technologii SSD</w:t>
            </w:r>
          </w:p>
        </w:tc>
        <w:tc>
          <w:tcPr>
            <w:tcW w:w="1461" w:type="dxa"/>
          </w:tcPr>
          <w:p w14:paraId="13FA2FFE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250 GB;</w:t>
            </w:r>
          </w:p>
          <w:p w14:paraId="000FDDF2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BC24901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7779F20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208E86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8AD34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EE98DEA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[GB]</w:t>
            </w:r>
          </w:p>
          <w:p w14:paraId="20F624AC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5E0CB35" w14:textId="77777777" w:rsidTr="00BE071C">
        <w:tc>
          <w:tcPr>
            <w:tcW w:w="922" w:type="dxa"/>
          </w:tcPr>
          <w:p w14:paraId="287B740D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4045" w:type="dxa"/>
          </w:tcPr>
          <w:p w14:paraId="231FE912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Pojemność RAM</w:t>
            </w:r>
          </w:p>
        </w:tc>
        <w:tc>
          <w:tcPr>
            <w:tcW w:w="1461" w:type="dxa"/>
          </w:tcPr>
          <w:p w14:paraId="1A3D22EB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≥ 16 GB; </w:t>
            </w:r>
          </w:p>
          <w:p w14:paraId="367160DF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71" w:type="dxa"/>
          </w:tcPr>
          <w:p w14:paraId="369E1A23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A5D835C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08547AD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B76DD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CABCCE9" w14:textId="77777777" w:rsidR="00AB2755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[GB]</w:t>
            </w:r>
          </w:p>
        </w:tc>
      </w:tr>
      <w:tr w:rsidR="003241D9" w:rsidRPr="00705361" w14:paraId="0F4AC529" w14:textId="77777777" w:rsidTr="00BE071C">
        <w:tc>
          <w:tcPr>
            <w:tcW w:w="922" w:type="dxa"/>
          </w:tcPr>
          <w:p w14:paraId="1BE06B73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4045" w:type="dxa"/>
          </w:tcPr>
          <w:p w14:paraId="0B86E14A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Napęd optyczny: DVD RW</w:t>
            </w:r>
          </w:p>
        </w:tc>
        <w:tc>
          <w:tcPr>
            <w:tcW w:w="1461" w:type="dxa"/>
          </w:tcPr>
          <w:p w14:paraId="507D8470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A4E8B22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23C9E60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A9488A3" w14:textId="77777777" w:rsidR="00AB2755" w:rsidRPr="00541A0B" w:rsidRDefault="00AB2755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683085D" w14:textId="77777777" w:rsidTr="00BE071C">
        <w:tc>
          <w:tcPr>
            <w:tcW w:w="922" w:type="dxa"/>
          </w:tcPr>
          <w:p w14:paraId="427A779B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4045" w:type="dxa"/>
          </w:tcPr>
          <w:p w14:paraId="6F4B5A9C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Dwa monitory diagnostyczne w technologii LCD/TFT o przekątnej min. 21” lub jeden monitor o przekątnej min. 30” spełniające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wymogi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rozporządzenia Ministra Zdrowia w sprawie warunków bezpiecznego stosowania promieniowania jonizującego dla wszystkich rodzajów ekspozycji medycznej w zakresie wymagań dla tomografii komputerowej w stanowisku opisowym</w:t>
            </w:r>
          </w:p>
        </w:tc>
        <w:tc>
          <w:tcPr>
            <w:tcW w:w="1461" w:type="dxa"/>
          </w:tcPr>
          <w:p w14:paraId="38E002B1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04D4090F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C463C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5CF5812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E727012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74251F5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F01BE" w14:textId="77777777" w:rsidR="00AB2755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002926B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Podać wartość przekątnej </w:t>
            </w:r>
          </w:p>
          <w:p w14:paraId="1DB7D5C9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13B5D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14:paraId="4E9F333B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oraz ilość monitorów [”]</w:t>
            </w:r>
          </w:p>
          <w:p w14:paraId="4C7D2D1C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85A5E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FC821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D56C1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60FDE" w14:textId="77777777" w:rsidR="002A190C" w:rsidRPr="00541A0B" w:rsidRDefault="002A190C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B9BC2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78191D7" w14:textId="77777777" w:rsidTr="00BE071C">
        <w:tc>
          <w:tcPr>
            <w:tcW w:w="922" w:type="dxa"/>
          </w:tcPr>
          <w:p w14:paraId="2BE4BC0A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4045" w:type="dxa"/>
          </w:tcPr>
          <w:p w14:paraId="010EA6D3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Matryca monitora diagnostycznego w konfiguracji dwumonitorowej (wyrób medyczny klasy min. IIA)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1920 x 1200;</w:t>
            </w:r>
          </w:p>
          <w:p w14:paraId="2A22A24D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w przypadku konfiguracji jednomonitorowej (wyrób medyczny klasy min. IIA)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2560 x 1600</w:t>
            </w:r>
          </w:p>
          <w:p w14:paraId="0DB93FEA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16D5AE1E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  <w:p w14:paraId="1E857647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1173490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2481AF7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3F6317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93F99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099AD0B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rozdzielczość</w:t>
            </w:r>
          </w:p>
          <w:p w14:paraId="02905E62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2792FB7" w14:textId="77777777" w:rsidTr="00BE071C">
        <w:tc>
          <w:tcPr>
            <w:tcW w:w="922" w:type="dxa"/>
          </w:tcPr>
          <w:p w14:paraId="40C4E6CF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4045" w:type="dxa"/>
          </w:tcPr>
          <w:p w14:paraId="5CD76DC9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Jeden monitor opisowy w technologii LCD/TFT</w:t>
            </w:r>
          </w:p>
          <w:p w14:paraId="4F9BA903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1AFAEA2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6BCB4ED2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19BC38D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FA9DC66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AE860BE" w14:textId="77777777" w:rsidTr="00BE071C">
        <w:tc>
          <w:tcPr>
            <w:tcW w:w="922" w:type="dxa"/>
          </w:tcPr>
          <w:p w14:paraId="6E28404A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4045" w:type="dxa"/>
          </w:tcPr>
          <w:p w14:paraId="19375BA9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Przekątna monitora opisowego</w:t>
            </w:r>
          </w:p>
        </w:tc>
        <w:tc>
          <w:tcPr>
            <w:tcW w:w="1461" w:type="dxa"/>
          </w:tcPr>
          <w:p w14:paraId="7BC410C6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19”;</w:t>
            </w:r>
          </w:p>
          <w:p w14:paraId="2BC4667B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89C3B8D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CA552EA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D6A8172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9F4D339" w14:textId="77777777" w:rsidR="005809EB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[”]</w:t>
            </w:r>
          </w:p>
          <w:p w14:paraId="0057FF43" w14:textId="77777777" w:rsidR="00F22909" w:rsidRPr="00541A0B" w:rsidRDefault="00F22909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B79115A" w14:textId="77777777" w:rsidTr="00BE071C">
        <w:tc>
          <w:tcPr>
            <w:tcW w:w="922" w:type="dxa"/>
          </w:tcPr>
          <w:p w14:paraId="4FD423BA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4045" w:type="dxa"/>
          </w:tcPr>
          <w:p w14:paraId="186B8278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Matryca monitora opisowego</w:t>
            </w:r>
          </w:p>
        </w:tc>
        <w:tc>
          <w:tcPr>
            <w:tcW w:w="1461" w:type="dxa"/>
          </w:tcPr>
          <w:p w14:paraId="6F78FEA5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1280x1024;</w:t>
            </w:r>
          </w:p>
          <w:p w14:paraId="0FCE03F8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D7AF6AA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155D318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8FF298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A97DF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B811A29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rozdzielczość</w:t>
            </w:r>
          </w:p>
          <w:p w14:paraId="42D549B2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91015A1" w14:textId="77777777" w:rsidTr="00BE071C">
        <w:tc>
          <w:tcPr>
            <w:tcW w:w="9571" w:type="dxa"/>
            <w:gridSpan w:val="5"/>
          </w:tcPr>
          <w:p w14:paraId="3E9B5B73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KONSOLE LEKARSKIE – OPROGRAMOWANIE</w:t>
            </w:r>
          </w:p>
        </w:tc>
      </w:tr>
      <w:tr w:rsidR="003241D9" w:rsidRPr="00705361" w14:paraId="32E290A9" w14:textId="77777777" w:rsidTr="00BE071C">
        <w:tc>
          <w:tcPr>
            <w:tcW w:w="922" w:type="dxa"/>
          </w:tcPr>
          <w:p w14:paraId="291AACF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4045" w:type="dxa"/>
          </w:tcPr>
          <w:p w14:paraId="7F6938C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załadowania badań min. 4 różnych pacjentów z funkcją przełączania pomiędzy badaniami różnych pacjentów nie wymagającego zamykania załadowanych badań</w:t>
            </w:r>
          </w:p>
        </w:tc>
        <w:tc>
          <w:tcPr>
            <w:tcW w:w="1461" w:type="dxa"/>
          </w:tcPr>
          <w:p w14:paraId="02B4BA23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6A5583E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DB19DF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06F3C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3500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C0334FD" w14:textId="77777777" w:rsidTr="00BE071C">
        <w:tc>
          <w:tcPr>
            <w:tcW w:w="922" w:type="dxa"/>
          </w:tcPr>
          <w:p w14:paraId="38D47524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4045" w:type="dxa"/>
          </w:tcPr>
          <w:p w14:paraId="499EC67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Automatyczny, nienadzorowany, działający w tle w oparciu o zdefiniowane reguły, import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badań poprzednich z archiwum PACS na potrzeby porównania z badaniem bieżącym, dostępny dla dowolnego badania, dowolnej aplikacji.</w:t>
            </w:r>
          </w:p>
        </w:tc>
        <w:tc>
          <w:tcPr>
            <w:tcW w:w="1461" w:type="dxa"/>
          </w:tcPr>
          <w:p w14:paraId="6B2F80CA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Tak, na wszystkich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stanowiskach</w:t>
            </w:r>
          </w:p>
          <w:p w14:paraId="186CB7E0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DD6D4D5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 punktacji</w:t>
            </w:r>
          </w:p>
        </w:tc>
        <w:tc>
          <w:tcPr>
            <w:tcW w:w="1572" w:type="dxa"/>
          </w:tcPr>
          <w:p w14:paraId="55AFBBA8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1BEF26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703A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467B8A7" w14:textId="77777777" w:rsidTr="00BE071C">
        <w:tc>
          <w:tcPr>
            <w:tcW w:w="922" w:type="dxa"/>
          </w:tcPr>
          <w:p w14:paraId="2214D7A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</w:t>
            </w:r>
          </w:p>
        </w:tc>
        <w:tc>
          <w:tcPr>
            <w:tcW w:w="4045" w:type="dxa"/>
          </w:tcPr>
          <w:p w14:paraId="14A10FE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461" w:type="dxa"/>
          </w:tcPr>
          <w:p w14:paraId="01ED1281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7EEB87B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CC1B7A5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EAF08CA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0EAA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DC6E4DF" w14:textId="77777777" w:rsidTr="00BE071C">
        <w:tc>
          <w:tcPr>
            <w:tcW w:w="922" w:type="dxa"/>
          </w:tcPr>
          <w:p w14:paraId="3A23B549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4045" w:type="dxa"/>
          </w:tcPr>
          <w:p w14:paraId="06EE8A77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wykonania badań porównawczych</w:t>
            </w:r>
          </w:p>
          <w:p w14:paraId="08429BA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E59ED6B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5AF611F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D1C0061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647664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C626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BABF121" w14:textId="77777777" w:rsidTr="00BE071C">
        <w:tc>
          <w:tcPr>
            <w:tcW w:w="922" w:type="dxa"/>
          </w:tcPr>
          <w:p w14:paraId="024743B7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4045" w:type="dxa"/>
          </w:tcPr>
          <w:p w14:paraId="02FD6AF9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Rekonstrukcje 3D typu MPR w tym wzdłuż dowolnej prostej (równoległe lub promieniste) lub krzywej</w:t>
            </w:r>
          </w:p>
        </w:tc>
        <w:tc>
          <w:tcPr>
            <w:tcW w:w="1461" w:type="dxa"/>
          </w:tcPr>
          <w:p w14:paraId="4EFD7B5F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6D72BCB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5BF203B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447097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0460C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C462B27" w14:textId="77777777" w:rsidTr="00BE071C">
        <w:tc>
          <w:tcPr>
            <w:tcW w:w="922" w:type="dxa"/>
          </w:tcPr>
          <w:p w14:paraId="0E4E76B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4045" w:type="dxa"/>
          </w:tcPr>
          <w:p w14:paraId="732D7B3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typu MIP,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MinIP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AvgIP</w:t>
            </w:r>
            <w:proofErr w:type="spellEnd"/>
          </w:p>
          <w:p w14:paraId="32DD9972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7A546C93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13D62C28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A68AB9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C8C588A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D69F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245B4D" w14:textId="77777777" w:rsidTr="00BE071C">
        <w:tc>
          <w:tcPr>
            <w:tcW w:w="922" w:type="dxa"/>
          </w:tcPr>
          <w:p w14:paraId="6AF24085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4045" w:type="dxa"/>
          </w:tcPr>
          <w:p w14:paraId="6AA227D9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Rekonstrukcje 3D typu VRT z predefiniowaną paletą ustawień dla rekonstrukcji VRT uwzględniającą typy badań i obszary anatomiczne</w:t>
            </w:r>
          </w:p>
        </w:tc>
        <w:tc>
          <w:tcPr>
            <w:tcW w:w="1461" w:type="dxa"/>
          </w:tcPr>
          <w:p w14:paraId="69DFA1A5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434933C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A53FDEE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3418CD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51E3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744FCE6" w14:textId="77777777" w:rsidTr="00BE071C">
        <w:tc>
          <w:tcPr>
            <w:tcW w:w="922" w:type="dxa"/>
          </w:tcPr>
          <w:p w14:paraId="12CF6B9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4045" w:type="dxa"/>
          </w:tcPr>
          <w:p w14:paraId="3A6073A6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typu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Cinematic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Rendering, bazujące na dokładnej fizycznej symulacji oddziaływania światła z materią, realizujące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fotorealistyczny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rendering kształtów z uwzględnieniem rozpraszania fotonów światła, propagacji światła, interakcji światła z materią, głębokości (cieni), możliwe do otrzymania dla badania MR w formacie DICOM dostępnego na serwerze aplikacyjnym (</w:t>
            </w:r>
            <w:r w:rsidR="000B21B3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Volume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Illumination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Cinematic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VRT, lub odpowiednio do nomenklatury producenta), z możliwością eksportu wykonanej rekonstrukcji do formatu DICOM i eksportu na serwer PACS</w:t>
            </w:r>
          </w:p>
        </w:tc>
        <w:tc>
          <w:tcPr>
            <w:tcW w:w="1461" w:type="dxa"/>
          </w:tcPr>
          <w:p w14:paraId="21418CAF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stanowiskach;</w:t>
            </w:r>
          </w:p>
          <w:p w14:paraId="6ABEE632" w14:textId="77777777" w:rsidR="00995F24" w:rsidRPr="00541A0B" w:rsidRDefault="00995F24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891F71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2C0E88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DA62FBB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1EFD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42DB4CA5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21836A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6516F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EC6F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2010457" w14:textId="77777777" w:rsidTr="00BE071C">
        <w:tc>
          <w:tcPr>
            <w:tcW w:w="922" w:type="dxa"/>
          </w:tcPr>
          <w:p w14:paraId="5CA702D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4045" w:type="dxa"/>
          </w:tcPr>
          <w:p w14:paraId="0E257CB4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Pomiary geometryczne (odległości, kąty)</w:t>
            </w:r>
          </w:p>
        </w:tc>
        <w:tc>
          <w:tcPr>
            <w:tcW w:w="1461" w:type="dxa"/>
          </w:tcPr>
          <w:p w14:paraId="4F2DC381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29B21BF5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0E755A7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5CDC4B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22777BC" w14:textId="77777777" w:rsidTr="00BE071C">
        <w:tc>
          <w:tcPr>
            <w:tcW w:w="922" w:type="dxa"/>
          </w:tcPr>
          <w:p w14:paraId="6C103F3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4045" w:type="dxa"/>
          </w:tcPr>
          <w:p w14:paraId="46570BD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załadowanie obrazów w predefiniowane segmenty</w:t>
            </w:r>
          </w:p>
        </w:tc>
        <w:tc>
          <w:tcPr>
            <w:tcW w:w="1461" w:type="dxa"/>
          </w:tcPr>
          <w:p w14:paraId="146EC4C6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787FAF3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5713E7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76870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920BBF" w14:textId="77777777" w:rsidTr="00BE071C">
        <w:tc>
          <w:tcPr>
            <w:tcW w:w="922" w:type="dxa"/>
          </w:tcPr>
          <w:p w14:paraId="3F290664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4045" w:type="dxa"/>
          </w:tcPr>
          <w:p w14:paraId="23E712C8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Automatyczna synchronizacja wyświetlanych serii badania, niezależna od grubości warstw</w:t>
            </w:r>
          </w:p>
        </w:tc>
        <w:tc>
          <w:tcPr>
            <w:tcW w:w="1461" w:type="dxa"/>
          </w:tcPr>
          <w:p w14:paraId="72C85513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0A74B29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9F4FC7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871DE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A5A303C" w14:textId="77777777" w:rsidTr="00BE071C">
        <w:tc>
          <w:tcPr>
            <w:tcW w:w="922" w:type="dxa"/>
          </w:tcPr>
          <w:p w14:paraId="65D94B0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4045" w:type="dxa"/>
          </w:tcPr>
          <w:p w14:paraId="5C20C8B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opisywania badań MR, zawierające: </w:t>
            </w:r>
          </w:p>
          <w:p w14:paraId="70C15857" w14:textId="77777777" w:rsidR="00995F24" w:rsidRPr="00541A0B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wykresy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time-intensity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 dla badań z kontrastem</w:t>
            </w:r>
          </w:p>
          <w:p w14:paraId="4466FA77" w14:textId="77777777" w:rsidR="00995F24" w:rsidRPr="00541A0B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narzędzia dla badań MR: subtrakcja obrazów, filtr obrazów MR, elastyczna korekcja artefaktów ruchowych, dodawanie, </w:t>
            </w:r>
          </w:p>
          <w:p w14:paraId="3DA3809F" w14:textId="77777777" w:rsidR="00995F24" w:rsidRPr="00541A0B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dedykowane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procedury wyświetlania i opracowywania badań MR: różnych obszarów ciała oraz badań naczyniowych</w:t>
            </w:r>
          </w:p>
        </w:tc>
        <w:tc>
          <w:tcPr>
            <w:tcW w:w="1461" w:type="dxa"/>
          </w:tcPr>
          <w:p w14:paraId="448A21FD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0246B2A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D40EFB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F39E02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AC9ED7C" w14:textId="77777777" w:rsidTr="00BE071C">
        <w:tc>
          <w:tcPr>
            <w:tcW w:w="922" w:type="dxa"/>
          </w:tcPr>
          <w:p w14:paraId="10F93A74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16.13</w:t>
            </w:r>
          </w:p>
        </w:tc>
        <w:tc>
          <w:tcPr>
            <w:tcW w:w="4045" w:type="dxa"/>
          </w:tcPr>
          <w:p w14:paraId="444420A6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Generowanie map ADC/obrazów DWI o wysokim współczynniku b w oparciu o obrazy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DWI o niskich współczynnikach b, pozwalające na skrócenie czasu wykonania badania, w szczególności generowanie map współczynniku b=2000 w oparciu o mapy b50, b400, b1000.</w:t>
            </w:r>
          </w:p>
          <w:p w14:paraId="04A5561A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Funkcjonalność dostępna na dowolnym etapie oceny badań, na dowolnej stacji lekarskiej.</w:t>
            </w:r>
          </w:p>
          <w:p w14:paraId="55E4D61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Pomiar ilościowy wartości dyfuzji/ADC za pomocą ROI.</w:t>
            </w:r>
          </w:p>
        </w:tc>
        <w:tc>
          <w:tcPr>
            <w:tcW w:w="1461" w:type="dxa"/>
          </w:tcPr>
          <w:p w14:paraId="46F64ED4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Tak, na wszystkich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stanowiskach</w:t>
            </w:r>
          </w:p>
          <w:p w14:paraId="723AFB5F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BCA5BF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 punktacji</w:t>
            </w:r>
          </w:p>
        </w:tc>
        <w:tc>
          <w:tcPr>
            <w:tcW w:w="1572" w:type="dxa"/>
          </w:tcPr>
          <w:p w14:paraId="7D377862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4123D6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852B6D2" w14:textId="77777777" w:rsidTr="00BE071C">
        <w:tc>
          <w:tcPr>
            <w:tcW w:w="922" w:type="dxa"/>
          </w:tcPr>
          <w:p w14:paraId="0FA884D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16.14</w:t>
            </w:r>
          </w:p>
        </w:tc>
        <w:tc>
          <w:tcPr>
            <w:tcW w:w="4045" w:type="dxa"/>
          </w:tcPr>
          <w:p w14:paraId="4EFC0670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do fuzji obrazów z tomografii komputerowej, rezonansu magnetycznego, medycyny nuklearnej, PET i obrazów morfologicznych MR z obrazami dyfuzyjnymi MR</w:t>
            </w:r>
          </w:p>
        </w:tc>
        <w:tc>
          <w:tcPr>
            <w:tcW w:w="1461" w:type="dxa"/>
          </w:tcPr>
          <w:p w14:paraId="358FDF97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6B8162B8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DB515E4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715BF2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BD423E2" w14:textId="77777777" w:rsidTr="00BE071C">
        <w:tc>
          <w:tcPr>
            <w:tcW w:w="922" w:type="dxa"/>
          </w:tcPr>
          <w:p w14:paraId="483C81F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4045" w:type="dxa"/>
          </w:tcPr>
          <w:p w14:paraId="545294E1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wyników spektroskopii protonowej (1H MRS) typu SVS i CSI 2D i 3D, korekcja fazy. </w:t>
            </w:r>
          </w:p>
        </w:tc>
        <w:tc>
          <w:tcPr>
            <w:tcW w:w="1461" w:type="dxa"/>
          </w:tcPr>
          <w:p w14:paraId="7F2665C2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min. 1 konsoli opisowej;</w:t>
            </w:r>
          </w:p>
        </w:tc>
        <w:tc>
          <w:tcPr>
            <w:tcW w:w="1571" w:type="dxa"/>
          </w:tcPr>
          <w:p w14:paraId="7F1AC48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0F15A9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2DF31C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06F50906" w14:textId="77777777" w:rsidTr="00BE071C">
        <w:tc>
          <w:tcPr>
            <w:tcW w:w="922" w:type="dxa"/>
          </w:tcPr>
          <w:p w14:paraId="04715D1D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16.16</w:t>
            </w:r>
          </w:p>
        </w:tc>
        <w:tc>
          <w:tcPr>
            <w:tcW w:w="4045" w:type="dxa"/>
          </w:tcPr>
          <w:p w14:paraId="0C0DC401" w14:textId="77777777" w:rsidR="00995F24" w:rsidRPr="007B7379" w:rsidRDefault="00E308FD" w:rsidP="00995F2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do ilościowej analizy badań MR perfuzji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neuro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, w szczególności kalkulacja i prezentacja w kolorze wskaźników MTT, TTP, CBV i CBF, w tym analiza perfuzji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bezkontrastowej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ASL</w:t>
            </w:r>
          </w:p>
        </w:tc>
        <w:tc>
          <w:tcPr>
            <w:tcW w:w="1461" w:type="dxa"/>
          </w:tcPr>
          <w:p w14:paraId="0725231F" w14:textId="77777777" w:rsidR="00995F24" w:rsidRPr="007B7379" w:rsidRDefault="00E308FD" w:rsidP="00995F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Tak, dostęp jednoczasowy na min. 3 stanowiskach </w:t>
            </w:r>
          </w:p>
        </w:tc>
        <w:tc>
          <w:tcPr>
            <w:tcW w:w="1571" w:type="dxa"/>
          </w:tcPr>
          <w:p w14:paraId="36C11E0D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9AA9EA2" w14:textId="77777777" w:rsidR="000B21B3" w:rsidRPr="007B7379" w:rsidRDefault="000B21B3" w:rsidP="000B21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1947263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73AE57C8" w14:textId="77777777" w:rsidTr="00BE071C">
        <w:tc>
          <w:tcPr>
            <w:tcW w:w="922" w:type="dxa"/>
          </w:tcPr>
          <w:p w14:paraId="0167E27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16.17</w:t>
            </w:r>
          </w:p>
        </w:tc>
        <w:tc>
          <w:tcPr>
            <w:tcW w:w="4045" w:type="dxa"/>
          </w:tcPr>
          <w:p w14:paraId="09683E1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obliczania obszaru niedopasowania perfuzji i dyfuzji w badaniach perfuzji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neuro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MR.</w:t>
            </w:r>
          </w:p>
        </w:tc>
        <w:tc>
          <w:tcPr>
            <w:tcW w:w="1461" w:type="dxa"/>
          </w:tcPr>
          <w:p w14:paraId="7F237F34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0FD3DABA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D7AD1E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BD498C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5F6447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B43AAA0" w14:textId="77777777" w:rsidTr="00BE071C">
        <w:tc>
          <w:tcPr>
            <w:tcW w:w="922" w:type="dxa"/>
          </w:tcPr>
          <w:p w14:paraId="026A94D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16.18</w:t>
            </w:r>
          </w:p>
        </w:tc>
        <w:tc>
          <w:tcPr>
            <w:tcW w:w="4045" w:type="dxa"/>
          </w:tcPr>
          <w:p w14:paraId="4DDC8EE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Oprogramowania do zaawansowanej analizy perfuzji guzów mózgu w szczególności kalkulacja i prezentacja w kolorze wskaźników MTT, CBV, CBF i MTT oraz analiza porównawcza badań z oceną progresji; wykresy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time-intensity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zestawów danych dynamicznych DCS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Dynamic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Susceptibility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Contrast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461" w:type="dxa"/>
          </w:tcPr>
          <w:p w14:paraId="21637131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min. 3 stanowiskach</w:t>
            </w:r>
          </w:p>
          <w:p w14:paraId="7EFA2888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DF1F16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5C6C9F8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3F08D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41DF1C1F" w14:textId="77777777" w:rsidTr="00BE071C">
        <w:tc>
          <w:tcPr>
            <w:tcW w:w="922" w:type="dxa"/>
          </w:tcPr>
          <w:p w14:paraId="7DF599A2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16.19</w:t>
            </w:r>
          </w:p>
        </w:tc>
        <w:tc>
          <w:tcPr>
            <w:tcW w:w="4045" w:type="dxa"/>
          </w:tcPr>
          <w:p w14:paraId="5213D011" w14:textId="77777777" w:rsidR="00746AB3" w:rsidRPr="007B7379" w:rsidRDefault="00746AB3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do zaawansowanej oceny badań mózgu z użyciem danych MPRAGE: </w:t>
            </w:r>
          </w:p>
          <w:p w14:paraId="5D21EB86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automatycznej segmentacji mózgu, </w:t>
            </w:r>
          </w:p>
          <w:p w14:paraId="79555B3A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automatycznego wyznaczania w wartościach liczbowych or</w:t>
            </w:r>
            <w:r w:rsidR="003E1A6B"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z względnych: objętości poszczególnych struktur, objętości istoty białej i szarej</w:t>
            </w:r>
          </w:p>
          <w:p w14:paraId="5A99C152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579A4D5D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obsługa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chorób neurodegeneracyjnych.</w:t>
            </w:r>
          </w:p>
          <w:p w14:paraId="5596DC2C" w14:textId="77777777" w:rsidR="00746AB3" w:rsidRPr="007B7379" w:rsidRDefault="00746AB3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178979B3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kolorowe mapy odchyleń statusu mózgu w odniesieniu  do danych referencyjnych</w:t>
            </w:r>
          </w:p>
          <w:p w14:paraId="100E8938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tabel zawierających wartości liczbowe orz względne: objętości 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lastRenderedPageBreak/>
              <w:t>poszczególnych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struktur,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objętości istoty białej i szarej</w:t>
            </w:r>
          </w:p>
          <w:p w14:paraId="18B2DDDF" w14:textId="77777777" w:rsidR="00746AB3" w:rsidRPr="007B7379" w:rsidRDefault="00746AB3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archiwizacja w archiwum PACS.</w:t>
            </w:r>
          </w:p>
          <w:p w14:paraId="20F67427" w14:textId="77777777" w:rsidR="00746AB3" w:rsidRPr="007B7379" w:rsidRDefault="00746AB3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Licencja bezterminowa.</w:t>
            </w:r>
          </w:p>
          <w:p w14:paraId="29D2C23A" w14:textId="77777777" w:rsidR="00FC02D4" w:rsidRPr="007B7379" w:rsidRDefault="00FC02D4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1571FE8B" w14:textId="77777777" w:rsidR="00FC02D4" w:rsidRPr="007B7379" w:rsidRDefault="00FC02D4" w:rsidP="00FC02D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(Zamawiający dopuszcza oprogramowanie do zaawansowanej oceny badań mózgu z użyciem danych MPRAGE: </w:t>
            </w:r>
          </w:p>
          <w:p w14:paraId="513EDB4F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automatycznej segmentacji mózgu (istota biała, szara, płyn CSF)</w:t>
            </w:r>
          </w:p>
          <w:p w14:paraId="7370441B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automatycznego wyznaczania w wartościach liczbowych oraz względnych: objętości poszczególnych struktur takich jak objętość mózgu, CSF,  objętości istoty białej i szarej</w:t>
            </w:r>
          </w:p>
          <w:p w14:paraId="34F1BAEB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389C8DA2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obsługa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chorób neurodegeneracyjnych.</w:t>
            </w:r>
          </w:p>
          <w:p w14:paraId="68F24588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Automatyczna detekcja hiperintensywnych zmian w istocie białej</w:t>
            </w:r>
          </w:p>
          <w:p w14:paraId="31626FC3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Wyświetlenie w tabeli danych:</w:t>
            </w:r>
          </w:p>
          <w:p w14:paraId="28666143" w14:textId="77777777" w:rsidR="00FC02D4" w:rsidRPr="007B7379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Łączna objętość zmian w istocie białej</w:t>
            </w:r>
          </w:p>
          <w:p w14:paraId="7AADFD82" w14:textId="77777777" w:rsidR="00FC02D4" w:rsidRPr="007B7379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wykrytych zmian w istocie białej</w:t>
            </w:r>
          </w:p>
          <w:p w14:paraId="7FE370F0" w14:textId="77777777" w:rsidR="00FC02D4" w:rsidRPr="007B7379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Względna objętość zmian w istocie białej jako wartość procentowa w stosunku do istoty białej </w:t>
            </w:r>
          </w:p>
          <w:p w14:paraId="5370AC2F" w14:textId="77777777" w:rsidR="00FC02D4" w:rsidRPr="007B7379" w:rsidRDefault="00FC02D4" w:rsidP="00FC02D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248A70CD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kolorowe </w:t>
            </w: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  <w:t>mapy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 nakładki odchyleń statusu zmian hiperintensywnych w mózgu w odniesieniu do badań referencyjnych</w:t>
            </w:r>
          </w:p>
          <w:p w14:paraId="6E162743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tabel zawierających wartości liczbowe orz względne: objętości poszczególnych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struktur takich jak płyn CSF, mózg,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objętości istoty białej i szarej</w:t>
            </w:r>
          </w:p>
          <w:p w14:paraId="62ED176B" w14:textId="77777777" w:rsidR="00FC02D4" w:rsidRPr="007B7379" w:rsidRDefault="00FC02D4" w:rsidP="00FC02D4">
            <w:pPr>
              <w:ind w:left="360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archiwizacja w archiwum PACS.</w:t>
            </w:r>
          </w:p>
          <w:p w14:paraId="7CA557B1" w14:textId="2DDF58F5" w:rsidR="00FC02D4" w:rsidRPr="007B7379" w:rsidRDefault="00FC02D4" w:rsidP="008C337C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Licencja bezterminowa)</w:t>
            </w:r>
          </w:p>
        </w:tc>
        <w:tc>
          <w:tcPr>
            <w:tcW w:w="1461" w:type="dxa"/>
          </w:tcPr>
          <w:p w14:paraId="6E22100B" w14:textId="77777777" w:rsidR="00746AB3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Tak, dostęp jednoczasowy na min. 1 stanowisku/</w:t>
            </w:r>
          </w:p>
          <w:p w14:paraId="2BCE61D2" w14:textId="77777777" w:rsidR="00746AB3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Nie</w:t>
            </w:r>
          </w:p>
        </w:tc>
        <w:tc>
          <w:tcPr>
            <w:tcW w:w="1571" w:type="dxa"/>
          </w:tcPr>
          <w:p w14:paraId="278B7774" w14:textId="77777777" w:rsidR="00746AB3" w:rsidRPr="007B7379" w:rsidRDefault="00746AB3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2C725F87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3AC79556" w14:textId="77777777" w:rsidR="000B21B3" w:rsidRPr="007B7379" w:rsidRDefault="000B21B3" w:rsidP="000B21B3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Parametr punktowany zgodnie z załącznikiem nr </w:t>
            </w:r>
            <w:r w:rsidR="00E1623B"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do SWZ</w:t>
            </w:r>
          </w:p>
          <w:p w14:paraId="15B8CF2C" w14:textId="77777777" w:rsidR="000B21B3" w:rsidRPr="007B7379" w:rsidRDefault="000B21B3" w:rsidP="000B21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DF09709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4D8ED071" w14:textId="77777777" w:rsidTr="00BE071C">
        <w:tc>
          <w:tcPr>
            <w:tcW w:w="922" w:type="dxa"/>
          </w:tcPr>
          <w:p w14:paraId="2746A1D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</w:p>
        </w:tc>
        <w:tc>
          <w:tcPr>
            <w:tcW w:w="4045" w:type="dxa"/>
          </w:tcPr>
          <w:p w14:paraId="5BBA6627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badań DTI z możliwością generowania i prezentacji map DTI (np. FA) oraz generowania i prezentacji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traktografii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tensora dyfuzji.</w:t>
            </w:r>
          </w:p>
          <w:p w14:paraId="18EDCBD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Jeśli zadeklarowano obrazowanie DSI – spektrum dyfuzji w sekcji Aplikację Kliniczne oprogramowanie stacji roboczej musi obsługiwać technikę DSI.</w:t>
            </w:r>
          </w:p>
        </w:tc>
        <w:tc>
          <w:tcPr>
            <w:tcW w:w="1461" w:type="dxa"/>
          </w:tcPr>
          <w:p w14:paraId="75B209F6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Tak, dostęp jednoczasowy na min. 2 stanowiskach; </w:t>
            </w:r>
          </w:p>
        </w:tc>
        <w:tc>
          <w:tcPr>
            <w:tcW w:w="1571" w:type="dxa"/>
          </w:tcPr>
          <w:p w14:paraId="4A35232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3930BC0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B36AA80" w14:textId="77777777" w:rsidR="00995F24" w:rsidRPr="00541A0B" w:rsidRDefault="00995F24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7E41E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…… </w:t>
            </w:r>
          </w:p>
          <w:p w14:paraId="1A3710DE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02347280" w14:textId="77777777" w:rsidTr="00BE071C">
        <w:tc>
          <w:tcPr>
            <w:tcW w:w="922" w:type="dxa"/>
          </w:tcPr>
          <w:p w14:paraId="7ADF56F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16.21</w:t>
            </w:r>
          </w:p>
        </w:tc>
        <w:tc>
          <w:tcPr>
            <w:tcW w:w="4045" w:type="dxa"/>
          </w:tcPr>
          <w:p w14:paraId="651737D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badań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fMRI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61" w:type="dxa"/>
          </w:tcPr>
          <w:p w14:paraId="46C6EABB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Tak, dostęp jednoczasowy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min. 2 stanowiskach</w:t>
            </w:r>
          </w:p>
        </w:tc>
        <w:tc>
          <w:tcPr>
            <w:tcW w:w="1571" w:type="dxa"/>
          </w:tcPr>
          <w:p w14:paraId="5827F2C8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 punktacji</w:t>
            </w:r>
          </w:p>
        </w:tc>
        <w:tc>
          <w:tcPr>
            <w:tcW w:w="1572" w:type="dxa"/>
          </w:tcPr>
          <w:p w14:paraId="0F99BD3F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7FDE485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8E9D4A9" w14:textId="77777777" w:rsidTr="00BE071C">
        <w:tc>
          <w:tcPr>
            <w:tcW w:w="922" w:type="dxa"/>
          </w:tcPr>
          <w:p w14:paraId="3119441C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16.22</w:t>
            </w:r>
          </w:p>
        </w:tc>
        <w:tc>
          <w:tcPr>
            <w:tcW w:w="4045" w:type="dxa"/>
          </w:tcPr>
          <w:p w14:paraId="3156B513" w14:textId="77777777" w:rsidR="00746AB3" w:rsidRPr="00541A0B" w:rsidRDefault="00746AB3" w:rsidP="00FB0BA4">
            <w:pPr>
              <w:pStyle w:val="Akapitzlist7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oceny badań onkologicznych CT/MR umożliwiające pomiary zmian zgodnie z klasyfikacją RECIST/WHO, porównywanie badań z 2 punktów czasowych, rejestrację/fuzję obrazów, podgląd w 3D w widokach MIP i VRT, z </w:t>
            </w: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dedykowanymi procedurami wyświetlania dla opisywania badań MR wątroby, mózgu oraz badań wielu rejonów, </w:t>
            </w:r>
            <w:r w:rsidRPr="00541A0B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>mechanizmami trójwymiarowej segmentacji zmian, wyznaczania objętości</w:t>
            </w:r>
            <w:r w:rsidRPr="00541A0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inne niż typowe segmentacje VOI w oparciu o kulę/elipsę.</w:t>
            </w:r>
          </w:p>
        </w:tc>
        <w:tc>
          <w:tcPr>
            <w:tcW w:w="1461" w:type="dxa"/>
          </w:tcPr>
          <w:p w14:paraId="666D6EA5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1 stanowisku/Nie</w:t>
            </w:r>
          </w:p>
          <w:p w14:paraId="0F3A9A7E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5927D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611A086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2D4809BA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3FA9DE44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0AB4B" w14:textId="77777777" w:rsidR="000B21B3" w:rsidRPr="00541A0B" w:rsidRDefault="000B21B3" w:rsidP="000B21B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E1623B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64785F38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42E6CEBA" w14:textId="77777777" w:rsidTr="00BE071C">
        <w:tc>
          <w:tcPr>
            <w:tcW w:w="922" w:type="dxa"/>
          </w:tcPr>
          <w:p w14:paraId="3D90581F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16.23</w:t>
            </w:r>
          </w:p>
        </w:tc>
        <w:tc>
          <w:tcPr>
            <w:tcW w:w="4045" w:type="dxa"/>
          </w:tcPr>
          <w:p w14:paraId="6591797F" w14:textId="77777777" w:rsidR="00995F24" w:rsidRPr="007B7379" w:rsidRDefault="005B2AE4" w:rsidP="00995F2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do oceny badań naczyniowych CT/MR umożliwiające identyfikację i izolację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zakontrastowanego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naczynia z badanej objętości (rozwinięcie wzdłuż linii centralnej naczynia, z pomiarem średnicy, rekonstrukcje MPR krzywoliniowe oraz poprzeczne analizowanego naczynia, 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wyznaczaniem stopnia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stenozy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, automatycznym nazywaniem z użyciem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nomeklatury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anatomicznej poszczególnych naczyń</w:t>
            </w:r>
          </w:p>
        </w:tc>
        <w:tc>
          <w:tcPr>
            <w:tcW w:w="1461" w:type="dxa"/>
          </w:tcPr>
          <w:p w14:paraId="18EEEDFB" w14:textId="77777777" w:rsidR="005B2AE4" w:rsidRPr="007B7379" w:rsidRDefault="005B2AE4" w:rsidP="005B2AE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Tak, dostęp jednoczasowy na min.  po 2 stanowiskach</w:t>
            </w:r>
          </w:p>
          <w:p w14:paraId="212C7ECB" w14:textId="77777777" w:rsidR="00995F24" w:rsidRPr="007B7379" w:rsidRDefault="005B2AE4" w:rsidP="005B2AE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(2 CT oraz 2 MR) </w:t>
            </w:r>
          </w:p>
        </w:tc>
        <w:tc>
          <w:tcPr>
            <w:tcW w:w="1571" w:type="dxa"/>
          </w:tcPr>
          <w:p w14:paraId="4308E599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75CECBB" w14:textId="77777777" w:rsidR="000B21B3" w:rsidRPr="007B7379" w:rsidRDefault="000B21B3" w:rsidP="000B21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2F2AD15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53F8C942" w14:textId="77777777" w:rsidTr="00BE071C">
        <w:tc>
          <w:tcPr>
            <w:tcW w:w="922" w:type="dxa"/>
            <w:hideMark/>
          </w:tcPr>
          <w:p w14:paraId="2B959614" w14:textId="77777777" w:rsidR="007D7DC5" w:rsidRPr="007B7379" w:rsidRDefault="007D7DC5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16.24</w:t>
            </w:r>
          </w:p>
        </w:tc>
        <w:tc>
          <w:tcPr>
            <w:tcW w:w="4045" w:type="dxa"/>
            <w:hideMark/>
          </w:tcPr>
          <w:p w14:paraId="24AB554F" w14:textId="77777777" w:rsidR="007D7DC5" w:rsidRPr="007B7379" w:rsidRDefault="007D7DC5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pozwalające na rekonstruowanie obrazów T1, T2, FLAIR, STIR ze zmiennymi parametrami TE, TR i TI oraz otrzymywanie kolorowych map parametrycznych T1, T2, PD. </w:t>
            </w:r>
          </w:p>
          <w:p w14:paraId="5BF47B95" w14:textId="77777777" w:rsidR="007D7DC5" w:rsidRPr="007B7379" w:rsidRDefault="007D7DC5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Pakiet działający po zakończeniu akwizycji (np.: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SyMRI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NEURO lub odpowiednio do nomenklatury producenta), zintegrowany ze stacją roboczą co najmniej na czas zaoferowanej w formularzu ofertowym gwarancji </w:t>
            </w:r>
          </w:p>
        </w:tc>
        <w:tc>
          <w:tcPr>
            <w:tcW w:w="1461" w:type="dxa"/>
            <w:hideMark/>
          </w:tcPr>
          <w:p w14:paraId="4D35F2B2" w14:textId="77777777" w:rsidR="007D7DC5" w:rsidRPr="007B7379" w:rsidRDefault="007D7DC5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Tak, na wszystkich stanowiskach / Nie</w:t>
            </w:r>
          </w:p>
        </w:tc>
        <w:tc>
          <w:tcPr>
            <w:tcW w:w="1571" w:type="dxa"/>
            <w:hideMark/>
          </w:tcPr>
          <w:p w14:paraId="29AC8243" w14:textId="77777777" w:rsidR="007D7DC5" w:rsidRPr="007B7379" w:rsidRDefault="007D7DC5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5A0E17E2" w14:textId="77777777" w:rsidR="007D7DC5" w:rsidRPr="007B7379" w:rsidRDefault="007D7DC5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69B7273E" w14:textId="77777777" w:rsidR="007D7DC5" w:rsidRPr="007B7379" w:rsidRDefault="007D7DC5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269762D" w14:textId="77777777" w:rsidR="007D7DC5" w:rsidRPr="007B7379" w:rsidRDefault="007D7DC5" w:rsidP="008E7D1F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12E77178" w14:textId="77777777" w:rsidR="007D7DC5" w:rsidRPr="007B7379" w:rsidRDefault="007D7DC5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6F9A481B" w14:textId="77777777" w:rsidTr="00BE071C">
        <w:tc>
          <w:tcPr>
            <w:tcW w:w="922" w:type="dxa"/>
          </w:tcPr>
          <w:p w14:paraId="0A4DB974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16.25</w:t>
            </w:r>
          </w:p>
        </w:tc>
        <w:tc>
          <w:tcPr>
            <w:tcW w:w="4045" w:type="dxa"/>
          </w:tcPr>
          <w:p w14:paraId="62D04DC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SEND/RECEIVE</w:t>
            </w:r>
          </w:p>
          <w:p w14:paraId="6C441BA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0BE52857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571" w:type="dxa"/>
          </w:tcPr>
          <w:p w14:paraId="7149494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38D0110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6E756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ADE8B41" w14:textId="77777777" w:rsidTr="00BE071C">
        <w:tc>
          <w:tcPr>
            <w:tcW w:w="922" w:type="dxa"/>
          </w:tcPr>
          <w:p w14:paraId="0CCD187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16.26</w:t>
            </w:r>
          </w:p>
        </w:tc>
        <w:tc>
          <w:tcPr>
            <w:tcW w:w="4045" w:type="dxa"/>
          </w:tcPr>
          <w:p w14:paraId="332F586E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QUERY/RETRIEVE</w:t>
            </w:r>
          </w:p>
          <w:p w14:paraId="3A604256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19DDB6EF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571" w:type="dxa"/>
          </w:tcPr>
          <w:p w14:paraId="69BFB28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A31F994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40969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72828EB" w14:textId="77777777" w:rsidTr="00BE071C">
        <w:tc>
          <w:tcPr>
            <w:tcW w:w="922" w:type="dxa"/>
          </w:tcPr>
          <w:p w14:paraId="5691196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16.27</w:t>
            </w:r>
          </w:p>
        </w:tc>
        <w:tc>
          <w:tcPr>
            <w:tcW w:w="4045" w:type="dxa"/>
          </w:tcPr>
          <w:p w14:paraId="17874CC6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DICOM PRINT</w:t>
            </w:r>
          </w:p>
          <w:p w14:paraId="3C98F3B0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52C983C6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571" w:type="dxa"/>
          </w:tcPr>
          <w:p w14:paraId="17D11EC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971FBF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A9BF99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E884B7E" w14:textId="77777777" w:rsidTr="00BE071C">
        <w:tc>
          <w:tcPr>
            <w:tcW w:w="922" w:type="dxa"/>
          </w:tcPr>
          <w:p w14:paraId="5AB6C57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16.28</w:t>
            </w:r>
          </w:p>
        </w:tc>
        <w:tc>
          <w:tcPr>
            <w:tcW w:w="4045" w:type="dxa"/>
          </w:tcPr>
          <w:p w14:paraId="30C35202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DICOM 3.0 – Storage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Commitment</w:t>
            </w:r>
            <w:proofErr w:type="spellEnd"/>
          </w:p>
          <w:p w14:paraId="502DEB65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0CAC6546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  <w:p w14:paraId="4CB5F144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AF5987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AE5FF9E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8C1ED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80C447" w14:textId="77777777" w:rsidTr="00BE071C">
        <w:tc>
          <w:tcPr>
            <w:tcW w:w="922" w:type="dxa"/>
          </w:tcPr>
          <w:p w14:paraId="3DC4E06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16.29</w:t>
            </w:r>
          </w:p>
        </w:tc>
        <w:tc>
          <w:tcPr>
            <w:tcW w:w="4045" w:type="dxa"/>
          </w:tcPr>
          <w:p w14:paraId="65A3B201" w14:textId="77777777" w:rsidR="00995F24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Integracja z systemem RIS obejmująca minimum wywołanie badania w środowisku serwera aplikacyjnego z poziomu RIS na żądanie użytkownika. </w:t>
            </w:r>
          </w:p>
          <w:p w14:paraId="44E117F9" w14:textId="6C6479DB" w:rsidR="008C337C" w:rsidRPr="00541A0B" w:rsidRDefault="008C337C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0A61756A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57E221B2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933A0B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CA9CB18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8E15B84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3C393A6" w14:textId="77777777" w:rsidTr="00BE071C">
        <w:tc>
          <w:tcPr>
            <w:tcW w:w="922" w:type="dxa"/>
          </w:tcPr>
          <w:p w14:paraId="4EF68BC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16.30</w:t>
            </w:r>
          </w:p>
        </w:tc>
        <w:tc>
          <w:tcPr>
            <w:tcW w:w="4045" w:type="dxa"/>
          </w:tcPr>
          <w:p w14:paraId="635DC6D5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Dodatkowe oprogramowanie referencyjne, na każdej dostarczonej stacji lekarskiej obsługujące format DICOM, działające również po wyłączeniu serwera aplikacyjnego, obsługujące minimum następujące funkcjonalności:</w:t>
            </w:r>
          </w:p>
          <w:p w14:paraId="1FA1BC4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MPR</w:t>
            </w:r>
          </w:p>
          <w:p w14:paraId="1AC10D5F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MIP,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MinIP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AvgIP</w:t>
            </w:r>
            <w:proofErr w:type="spellEnd"/>
          </w:p>
          <w:p w14:paraId="7B2AA89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VR</w:t>
            </w:r>
          </w:p>
          <w:p w14:paraId="2E93643B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Eksport serii DICOM do formatu do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wmv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mp4</w:t>
            </w:r>
          </w:p>
          <w:p w14:paraId="6778F32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DICOM Q/R, </w:t>
            </w:r>
          </w:p>
          <w:p w14:paraId="26147F66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lokalne archiwum badań </w:t>
            </w:r>
          </w:p>
          <w:p w14:paraId="7B68454A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DSA – subtrakcję 2D</w:t>
            </w:r>
          </w:p>
          <w:p w14:paraId="6A3734E5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fuzję PET/TK</w:t>
            </w:r>
          </w:p>
          <w:p w14:paraId="62F52FB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obsługę odczytu płyt CD/DVD</w:t>
            </w:r>
          </w:p>
          <w:p w14:paraId="7333BF30" w14:textId="77777777" w:rsidR="00995F24" w:rsidRPr="00541A0B" w:rsidRDefault="00EF585C" w:rsidP="00EF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Dopuszcza się licencję czasową na min. okres gwarancji </w:t>
            </w:r>
          </w:p>
        </w:tc>
        <w:tc>
          <w:tcPr>
            <w:tcW w:w="1461" w:type="dxa"/>
          </w:tcPr>
          <w:p w14:paraId="233A9A7C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1A455F3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26378FB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D251C8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19247E3" w14:textId="77777777" w:rsidTr="00BE071C">
        <w:tc>
          <w:tcPr>
            <w:tcW w:w="922" w:type="dxa"/>
          </w:tcPr>
          <w:p w14:paraId="41041ADA" w14:textId="77777777" w:rsidR="00CB60E9" w:rsidRPr="00541A0B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16.31</w:t>
            </w:r>
          </w:p>
        </w:tc>
        <w:tc>
          <w:tcPr>
            <w:tcW w:w="4045" w:type="dxa"/>
          </w:tcPr>
          <w:p w14:paraId="5586E4FA" w14:textId="77777777" w:rsidR="00CB60E9" w:rsidRPr="00541A0B" w:rsidRDefault="00CB60E9" w:rsidP="00972F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Dodatkowe oprogramowanie pozwalające na samodzielne, niezależne od RIS nagrywanie opisów badań radiologicznych oraz ich automatyczne wysłanie poprzez sieć informatyczną, email do stanowiska transkrypcji, w pełni zgodne z dostarczonym dyktafonem określonym w punkcje </w:t>
            </w:r>
            <w:r w:rsidR="00972F0B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19.2</w:t>
            </w:r>
          </w:p>
        </w:tc>
        <w:tc>
          <w:tcPr>
            <w:tcW w:w="1461" w:type="dxa"/>
          </w:tcPr>
          <w:p w14:paraId="330B251C" w14:textId="77777777" w:rsidR="00CB60E9" w:rsidRPr="00541A0B" w:rsidRDefault="00CB60E9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4D9B784A" w14:textId="77777777" w:rsidR="00CB60E9" w:rsidRPr="00541A0B" w:rsidRDefault="00995F24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06295E8" w14:textId="77777777" w:rsidR="003A56E2" w:rsidRPr="00541A0B" w:rsidRDefault="003A56E2" w:rsidP="003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11DDC1E" w14:textId="77777777" w:rsidR="00CB60E9" w:rsidRPr="00541A0B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FFC6DAD" w14:textId="77777777" w:rsidTr="00BE071C">
        <w:tc>
          <w:tcPr>
            <w:tcW w:w="9571" w:type="dxa"/>
            <w:gridSpan w:val="5"/>
          </w:tcPr>
          <w:p w14:paraId="53DC92E6" w14:textId="77777777" w:rsidR="00CB60E9" w:rsidRPr="00541A0B" w:rsidRDefault="00CB60E9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KONSOLE LEKARSKIE SATELITARNE – 2 szt. </w:t>
            </w:r>
          </w:p>
        </w:tc>
      </w:tr>
      <w:tr w:rsidR="003241D9" w:rsidRPr="00705361" w14:paraId="39A3494A" w14:textId="77777777" w:rsidTr="00BE071C">
        <w:tc>
          <w:tcPr>
            <w:tcW w:w="922" w:type="dxa"/>
          </w:tcPr>
          <w:p w14:paraId="220863CF" w14:textId="77777777" w:rsidR="00CB60E9" w:rsidRPr="00541A0B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4045" w:type="dxa"/>
          </w:tcPr>
          <w:p w14:paraId="36E9CD7F" w14:textId="77777777" w:rsidR="00CB60E9" w:rsidRPr="00541A0B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Dwa monitory kolorowe w technologii LCD: przekątna ekranu ≥ 19 cali, lub konfiguracja jednomonitorowa: przekątna ekranu min 30”.</w:t>
            </w:r>
          </w:p>
          <w:p w14:paraId="427D5E0C" w14:textId="77777777" w:rsidR="00CB60E9" w:rsidRPr="00541A0B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Monitory diagnostyczne spełniające wymogi rozporządzenia Ministra Zdrowia w sprawie warunków bezpiecznego stosowania promieniowania jonizującego dla wszystkich rodzajów ekspozycji medycznej w zakresie wymagań dla tomografii komputerowej w stanowisku opisowym</w:t>
            </w:r>
          </w:p>
        </w:tc>
        <w:tc>
          <w:tcPr>
            <w:tcW w:w="1461" w:type="dxa"/>
          </w:tcPr>
          <w:p w14:paraId="5E8DD530" w14:textId="77777777" w:rsidR="00CB60E9" w:rsidRPr="00541A0B" w:rsidRDefault="00CB60E9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571" w:type="dxa"/>
          </w:tcPr>
          <w:p w14:paraId="023882AF" w14:textId="77777777" w:rsidR="00CB60E9" w:rsidRPr="00541A0B" w:rsidRDefault="003A56E2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FA2ACC" w14:textId="77777777" w:rsidR="003A56E2" w:rsidRPr="00541A0B" w:rsidRDefault="003A56E2" w:rsidP="003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448A8EE" w14:textId="77777777" w:rsidR="00371560" w:rsidRPr="00541A0B" w:rsidRDefault="00371560" w:rsidP="00966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85949D" w14:textId="77777777" w:rsidR="00CB60E9" w:rsidRPr="00541A0B" w:rsidRDefault="00CB60E9" w:rsidP="00966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E" w:rsidRPr="002946EE" w14:paraId="21700FF9" w14:textId="77777777" w:rsidTr="00BE071C">
        <w:tc>
          <w:tcPr>
            <w:tcW w:w="922" w:type="dxa"/>
          </w:tcPr>
          <w:p w14:paraId="483F7832" w14:textId="77777777" w:rsidR="003A56E2" w:rsidRPr="008C337C" w:rsidRDefault="003A56E2" w:rsidP="003A56E2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17.2</w:t>
            </w:r>
          </w:p>
        </w:tc>
        <w:tc>
          <w:tcPr>
            <w:tcW w:w="4045" w:type="dxa"/>
          </w:tcPr>
          <w:p w14:paraId="45F2E79C" w14:textId="77777777" w:rsidR="003A56E2" w:rsidRPr="008C337C" w:rsidRDefault="003A56E2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Platforma sprzętowa oferowanej konsoli</w:t>
            </w:r>
          </w:p>
          <w:p w14:paraId="12AC3686" w14:textId="77777777" w:rsidR="003A56E2" w:rsidRPr="008C337C" w:rsidRDefault="003A56E2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- wielkość pamięci RAM (Min.32 GB) i HDD (Min. 1000 GB)</w:t>
            </w:r>
          </w:p>
          <w:p w14:paraId="73B466E7" w14:textId="77777777" w:rsidR="003A56E2" w:rsidRPr="008C337C" w:rsidRDefault="003A56E2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- możliwość archiwizacji obrazów (DVD-RW)</w:t>
            </w:r>
          </w:p>
          <w:p w14:paraId="6ADC9CE8" w14:textId="77777777" w:rsidR="003A56E2" w:rsidRPr="008C337C" w:rsidRDefault="003A56E2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procesor min. 6-cio rdzeniowy, 12 wątkowy</w:t>
            </w:r>
          </w:p>
          <w:p w14:paraId="2C7C6D30" w14:textId="77777777" w:rsidR="003A56E2" w:rsidRPr="008C337C" w:rsidRDefault="003A56E2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- dedykowana karta graficzna min 2 GB RAM</w:t>
            </w:r>
          </w:p>
          <w:p w14:paraId="3C759C7C" w14:textId="77777777" w:rsidR="002946EE" w:rsidRPr="008C337C" w:rsidRDefault="002946EE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</w:p>
          <w:p w14:paraId="070116EB" w14:textId="77777777" w:rsidR="00803D53" w:rsidRPr="008C337C" w:rsidRDefault="00803D53" w:rsidP="00803D5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(</w:t>
            </w: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Zamawiający dopuszcza rezygnację z dostarczenia  </w:t>
            </w: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dedykowanej karty graficznej min 2 GB RAM</w:t>
            </w: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pod warunkiem spełnienia wymogów rozporządzenia Ministra Zdrowia w sprawie warunków bezpiecznego stosowania promieniowania jonizującego dla wszystkich rodzajów ekspozycji medycznej w zakresie wymagań dla tomografii komputerowej w stanowisku opisowym</w:t>
            </w:r>
            <w:r w:rsidR="000D1CB2"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)</w:t>
            </w:r>
          </w:p>
          <w:p w14:paraId="4FD8EEFE" w14:textId="77777777" w:rsidR="00803D53" w:rsidRPr="008C337C" w:rsidRDefault="00803D53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05553E6" w14:textId="77777777" w:rsidR="003A56E2" w:rsidRPr="008C337C" w:rsidRDefault="003A56E2" w:rsidP="003A56E2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 xml:space="preserve">Tak, </w:t>
            </w:r>
          </w:p>
        </w:tc>
        <w:tc>
          <w:tcPr>
            <w:tcW w:w="1571" w:type="dxa"/>
          </w:tcPr>
          <w:p w14:paraId="74807F49" w14:textId="77777777" w:rsidR="003A56E2" w:rsidRPr="008C337C" w:rsidRDefault="003A56E2" w:rsidP="003A56E2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0A00078" w14:textId="77777777" w:rsidR="00371560" w:rsidRPr="002946EE" w:rsidRDefault="00371560" w:rsidP="0037156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TAK/NIE*</w:t>
            </w:r>
          </w:p>
          <w:p w14:paraId="153EB345" w14:textId="77777777" w:rsidR="003A56E2" w:rsidRPr="002946EE" w:rsidRDefault="003A56E2" w:rsidP="00F30034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3241D9" w:rsidRPr="00705361" w14:paraId="5ADAB65D" w14:textId="77777777" w:rsidTr="00BE071C">
        <w:tc>
          <w:tcPr>
            <w:tcW w:w="922" w:type="dxa"/>
          </w:tcPr>
          <w:p w14:paraId="63218162" w14:textId="77777777" w:rsidR="003A56E2" w:rsidRPr="00541A0B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4045" w:type="dxa"/>
          </w:tcPr>
          <w:p w14:paraId="176D7E75" w14:textId="77777777" w:rsidR="003A56E2" w:rsidRPr="00541A0B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Konsola działająca po całkowitym wyłączeniu konsoli głównej (podstawowej) aparatu, serwera aplikacyjnego - konsola nie może być realizowana jako tzw. „cienki klient” dla konsoli operatorskiej ani serwera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aplikacyjnego.</w:t>
            </w:r>
          </w:p>
          <w:p w14:paraId="5E99153C" w14:textId="77777777" w:rsidR="003A56E2" w:rsidRPr="00541A0B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Konsola musi lokalnie przechowywać dane w formacie DICOM. </w:t>
            </w:r>
          </w:p>
        </w:tc>
        <w:tc>
          <w:tcPr>
            <w:tcW w:w="1461" w:type="dxa"/>
          </w:tcPr>
          <w:p w14:paraId="31D08A9F" w14:textId="77777777" w:rsidR="003A56E2" w:rsidRPr="00541A0B" w:rsidRDefault="003A56E2" w:rsidP="003A5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2862B7DA" w14:textId="77777777" w:rsidR="003A56E2" w:rsidRPr="00541A0B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E33E19C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7631F72" w14:textId="77777777" w:rsidR="003A56E2" w:rsidRPr="00541A0B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A4956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C1174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6653B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67D53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29A6B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63D9B0B9" w14:textId="77777777" w:rsidTr="00BE071C">
        <w:tc>
          <w:tcPr>
            <w:tcW w:w="922" w:type="dxa"/>
          </w:tcPr>
          <w:p w14:paraId="1392F02B" w14:textId="77777777" w:rsidR="00CB60E9" w:rsidRPr="007B7379" w:rsidRDefault="00CB60E9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17.4</w:t>
            </w:r>
          </w:p>
        </w:tc>
        <w:tc>
          <w:tcPr>
            <w:tcW w:w="4045" w:type="dxa"/>
          </w:tcPr>
          <w:p w14:paraId="0714680F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Oprogramowanie musi umożliwiać:</w:t>
            </w:r>
          </w:p>
          <w:p w14:paraId="34E8B109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 przeglądanie sekwencji obrazów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 xml:space="preserve">- edycja ROI (Region of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Interest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zmiana parametrów LUT/CLUT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korekta jasności i kontrastu obrazu (WW/WL)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zmiana orientacji obrazu (widoki front, bok i góra są generowane na podstawie badanej sekwencji)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 xml:space="preserve">- zmiana trybu projekcji (MIP,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MinIP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Mean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Volume Rendering)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pomiary odległości, kątów, powierzchni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animacja sekwencji obrazów, odtwarzanie serii 4D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rekonstrukcja 3D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rekonstrukcja objętościowa VR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rekonstrukcja powierzchni SSD</w:t>
            </w:r>
          </w:p>
          <w:p w14:paraId="5DDC78D7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 rekonstrukcja MPR do krzywej (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curved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MPR)</w:t>
            </w:r>
          </w:p>
          <w:p w14:paraId="6E14B063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 automatyczne wyznaczanie krzywej naczynia</w:t>
            </w:r>
          </w:p>
          <w:p w14:paraId="2ABFAF77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subtrakcja obrazów angiograficznych 2D – DSA,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pixel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shift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14:paraId="16BB387B" w14:textId="2AFC9244" w:rsidR="009B5D42" w:rsidRPr="007B7379" w:rsidRDefault="009B5D42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Dopuszcza się licencję czasową na </w:t>
            </w:r>
            <w:r w:rsidR="0035134D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czas zaoferowanej w formularzu ofertowym </w:t>
            </w:r>
            <w:r w:rsidR="005737BE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gwarancji</w:t>
            </w:r>
            <w:r w:rsidR="0035134D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</w:tcPr>
          <w:p w14:paraId="27728EC4" w14:textId="77777777" w:rsidR="00CB60E9" w:rsidRPr="007B7379" w:rsidRDefault="00CB60E9" w:rsidP="00FB0BA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Tak, </w:t>
            </w:r>
          </w:p>
        </w:tc>
        <w:tc>
          <w:tcPr>
            <w:tcW w:w="1571" w:type="dxa"/>
          </w:tcPr>
          <w:p w14:paraId="70DBC500" w14:textId="77777777" w:rsidR="00CB60E9" w:rsidRPr="007B7379" w:rsidRDefault="003A56E2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A217C00" w14:textId="77777777" w:rsidR="009B5D42" w:rsidRPr="007B7379" w:rsidRDefault="009B5D42" w:rsidP="009B5D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319ECE2A" w14:textId="77777777" w:rsidR="009B5D42" w:rsidRPr="007B7379" w:rsidRDefault="009B5D42" w:rsidP="009B5D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……….</w:t>
            </w:r>
          </w:p>
          <w:p w14:paraId="3457E3A5" w14:textId="77777777" w:rsidR="009B5D42" w:rsidRPr="007B7379" w:rsidRDefault="009B5D42" w:rsidP="009B5D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podać nazwę oprogramowania</w:t>
            </w:r>
          </w:p>
          <w:p w14:paraId="2AC5083C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69A5D6EF" w14:textId="77777777" w:rsidTr="00BE071C">
        <w:tc>
          <w:tcPr>
            <w:tcW w:w="922" w:type="dxa"/>
          </w:tcPr>
          <w:p w14:paraId="315D9BA0" w14:textId="77777777" w:rsidR="00BD4AB2" w:rsidRPr="007B7379" w:rsidRDefault="00BD4AB2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8" w:name="_Hlk121394728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17.5</w:t>
            </w:r>
          </w:p>
        </w:tc>
        <w:tc>
          <w:tcPr>
            <w:tcW w:w="4045" w:type="dxa"/>
          </w:tcPr>
          <w:p w14:paraId="6F280A9C" w14:textId="77777777" w:rsidR="00BD4AB2" w:rsidRPr="007B7379" w:rsidRDefault="00BD4AB2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wyspecyfikowane w punkcie 17.4 umożliwia rekonstrukcję obrazów planarnych (2D) z angiografii rotacyjnej klasy SOP Class UID 1.2.840.10008.5.1.4.1.1.12.1 X-Ray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Angiographic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Image Storage do trybu 3D – przestrzennego celem ich prezentacji w trybach VR oraz MIP, oraz zachowanie  i eksport (w tym wysyłkę do PACS) do SOP Class UID 1.2.840.10008.5.1.4.1.1.13.1.1 X-Ray 3D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Angiographic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Image Storage lub  SOP Class UID 1.2.840.10008.5.1.4.1.1.2 CT Image Storage.</w:t>
            </w:r>
          </w:p>
        </w:tc>
        <w:tc>
          <w:tcPr>
            <w:tcW w:w="1461" w:type="dxa"/>
          </w:tcPr>
          <w:p w14:paraId="6E2BF96E" w14:textId="77777777" w:rsidR="00BD4AB2" w:rsidRPr="007B7379" w:rsidRDefault="00BD4AB2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571" w:type="dxa"/>
          </w:tcPr>
          <w:p w14:paraId="280CED6B" w14:textId="77777777" w:rsidR="00BD4AB2" w:rsidRPr="007B7379" w:rsidRDefault="00BD4AB2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12FCF079" w14:textId="77777777" w:rsidR="00BD4AB2" w:rsidRPr="007B7379" w:rsidRDefault="00BD4AB2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 za każdą stację satelitarną (max 2 pkt.)</w:t>
            </w:r>
          </w:p>
        </w:tc>
        <w:tc>
          <w:tcPr>
            <w:tcW w:w="1572" w:type="dxa"/>
          </w:tcPr>
          <w:p w14:paraId="0CA21A31" w14:textId="77777777" w:rsidR="00BD4AB2" w:rsidRPr="007B7379" w:rsidDel="002C47A5" w:rsidRDefault="00BD4AB2" w:rsidP="008E7D1F">
            <w:pPr>
              <w:jc w:val="center"/>
              <w:rPr>
                <w:del w:id="9" w:author="Karina Madej" w:date="2022-12-11T21:57:00Z"/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1D3812C" w14:textId="77777777" w:rsidR="00BD4AB2" w:rsidRPr="007B7379" w:rsidRDefault="007B7379" w:rsidP="008E7D1F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</w:t>
            </w:r>
            <w:r w:rsidR="00BD4AB2"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etr punktowany zgodnie z załącznikiem nr 5 do SWZ</w:t>
            </w:r>
          </w:p>
          <w:p w14:paraId="6A0F57BD" w14:textId="77777777" w:rsidR="00BD4AB2" w:rsidRPr="007B7379" w:rsidRDefault="00BD4AB2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8"/>
      <w:tr w:rsidR="003241D9" w:rsidRPr="00705361" w14:paraId="4270E5DA" w14:textId="77777777" w:rsidTr="00BE071C">
        <w:tc>
          <w:tcPr>
            <w:tcW w:w="9571" w:type="dxa"/>
            <w:gridSpan w:val="5"/>
          </w:tcPr>
          <w:p w14:paraId="1A337089" w14:textId="77777777" w:rsidR="00CB60E9" w:rsidRPr="00541A0B" w:rsidRDefault="00CB60E9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WYPOSAŻENIE PRACOWNI</w:t>
            </w:r>
          </w:p>
        </w:tc>
      </w:tr>
      <w:tr w:rsidR="003241D9" w:rsidRPr="00705361" w14:paraId="33DDF577" w14:textId="77777777" w:rsidTr="00BE071C">
        <w:tc>
          <w:tcPr>
            <w:tcW w:w="922" w:type="dxa"/>
          </w:tcPr>
          <w:p w14:paraId="002EAAE0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4045" w:type="dxa"/>
          </w:tcPr>
          <w:p w14:paraId="195DFC37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Gaśnica niemagnetyczna</w:t>
            </w:r>
          </w:p>
        </w:tc>
        <w:tc>
          <w:tcPr>
            <w:tcW w:w="1461" w:type="dxa"/>
          </w:tcPr>
          <w:p w14:paraId="45A17D3C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F4E31EE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5DE6049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F20AEC7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B01C81E" w14:textId="77777777" w:rsidTr="00BE071C">
        <w:tc>
          <w:tcPr>
            <w:tcW w:w="922" w:type="dxa"/>
          </w:tcPr>
          <w:p w14:paraId="651EA2A8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4045" w:type="dxa"/>
          </w:tcPr>
          <w:p w14:paraId="6352EB5C" w14:textId="77777777" w:rsidR="00371560" w:rsidRPr="00541A0B" w:rsidRDefault="00371560" w:rsidP="003715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Zestaw fantomów do kalibracji i testowania aparatu</w:t>
            </w:r>
          </w:p>
        </w:tc>
        <w:tc>
          <w:tcPr>
            <w:tcW w:w="1461" w:type="dxa"/>
          </w:tcPr>
          <w:p w14:paraId="7F1C0A93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1CEA7A7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002B46C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2D0455D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4B05344" w14:textId="77777777" w:rsidTr="00BE071C">
        <w:tc>
          <w:tcPr>
            <w:tcW w:w="922" w:type="dxa"/>
          </w:tcPr>
          <w:p w14:paraId="7E66FDBD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4045" w:type="dxa"/>
          </w:tcPr>
          <w:p w14:paraId="50212981" w14:textId="77777777" w:rsidR="00371560" w:rsidRPr="00541A0B" w:rsidRDefault="00371560" w:rsidP="003715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Zestaw audio do odsłuchu muzyki przez pacjenta w trakcie badania</w:t>
            </w:r>
          </w:p>
        </w:tc>
        <w:tc>
          <w:tcPr>
            <w:tcW w:w="1461" w:type="dxa"/>
          </w:tcPr>
          <w:p w14:paraId="23421ECB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AA41EEC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5432105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B569C20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023A2D8" w14:textId="77777777" w:rsidTr="00BE071C">
        <w:tc>
          <w:tcPr>
            <w:tcW w:w="922" w:type="dxa"/>
          </w:tcPr>
          <w:p w14:paraId="7B7710CC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4045" w:type="dxa"/>
          </w:tcPr>
          <w:p w14:paraId="21CC4BAF" w14:textId="77777777" w:rsidR="00371560" w:rsidRPr="00541A0B" w:rsidRDefault="00371560" w:rsidP="003715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Półki do przechowywania cewek w pomieszczeniu z magnesem</w:t>
            </w:r>
          </w:p>
        </w:tc>
        <w:tc>
          <w:tcPr>
            <w:tcW w:w="1461" w:type="dxa"/>
          </w:tcPr>
          <w:p w14:paraId="35804FDE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684C294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E2973D0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74D00C7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F2B627" w14:textId="77777777" w:rsidTr="00BE071C">
        <w:tc>
          <w:tcPr>
            <w:tcW w:w="922" w:type="dxa"/>
          </w:tcPr>
          <w:p w14:paraId="722AF60F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4045" w:type="dxa"/>
          </w:tcPr>
          <w:p w14:paraId="752E8320" w14:textId="77777777" w:rsidR="00371560" w:rsidRPr="00541A0B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Niemagnetyczny wózek do transportu chorych w pozycji siedzącej</w:t>
            </w:r>
          </w:p>
        </w:tc>
        <w:tc>
          <w:tcPr>
            <w:tcW w:w="1461" w:type="dxa"/>
          </w:tcPr>
          <w:p w14:paraId="14695D96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937F9D1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37794D9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D96456F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70DB51A" w14:textId="77777777" w:rsidTr="00BE071C">
        <w:tc>
          <w:tcPr>
            <w:tcW w:w="922" w:type="dxa"/>
          </w:tcPr>
          <w:p w14:paraId="6242AF56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4045" w:type="dxa"/>
          </w:tcPr>
          <w:p w14:paraId="334D66C9" w14:textId="77777777" w:rsidR="00371560" w:rsidRPr="00541A0B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Niemagnetyczna leżanka do transportu chorych leżących</w:t>
            </w:r>
          </w:p>
        </w:tc>
        <w:tc>
          <w:tcPr>
            <w:tcW w:w="1461" w:type="dxa"/>
          </w:tcPr>
          <w:p w14:paraId="3B6D001E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FAA433B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1E22173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B2A0BA5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0237A08A" w14:textId="77777777" w:rsidTr="00BE071C">
        <w:tc>
          <w:tcPr>
            <w:tcW w:w="922" w:type="dxa"/>
          </w:tcPr>
          <w:p w14:paraId="03E9592D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18.7</w:t>
            </w:r>
          </w:p>
        </w:tc>
        <w:tc>
          <w:tcPr>
            <w:tcW w:w="4045" w:type="dxa"/>
          </w:tcPr>
          <w:p w14:paraId="2A0EC5B3" w14:textId="77777777" w:rsidR="0034479C" w:rsidRPr="007B7379" w:rsidRDefault="00371560" w:rsidP="0037156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Ręczny detektor </w:t>
            </w:r>
            <w:r w:rsidR="0034479C"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metali </w:t>
            </w:r>
          </w:p>
          <w:p w14:paraId="13C34044" w14:textId="77777777" w:rsidR="00371560" w:rsidRPr="007B7379" w:rsidRDefault="00371560" w:rsidP="00371560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implantów metalowych</w:t>
            </w:r>
          </w:p>
        </w:tc>
        <w:tc>
          <w:tcPr>
            <w:tcW w:w="1461" w:type="dxa"/>
          </w:tcPr>
          <w:p w14:paraId="44853B2F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3C42AE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0D6E76E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F790EC0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42B922AF" w14:textId="77777777" w:rsidTr="00BE071C">
        <w:tc>
          <w:tcPr>
            <w:tcW w:w="922" w:type="dxa"/>
          </w:tcPr>
          <w:p w14:paraId="2B1677DF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4045" w:type="dxa"/>
          </w:tcPr>
          <w:p w14:paraId="18016029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Czujnik (monitor) poziomu tlenu w pomieszczeniu MR</w:t>
            </w:r>
          </w:p>
        </w:tc>
        <w:tc>
          <w:tcPr>
            <w:tcW w:w="1461" w:type="dxa"/>
          </w:tcPr>
          <w:p w14:paraId="07D2CD94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D256196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E1D8185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CFEB6D7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434F4CA9" w14:textId="77777777" w:rsidTr="00BE071C">
        <w:tc>
          <w:tcPr>
            <w:tcW w:w="922" w:type="dxa"/>
          </w:tcPr>
          <w:p w14:paraId="53745F7A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18.9</w:t>
            </w:r>
          </w:p>
        </w:tc>
        <w:tc>
          <w:tcPr>
            <w:tcW w:w="4045" w:type="dxa"/>
          </w:tcPr>
          <w:p w14:paraId="327FA53C" w14:textId="77777777" w:rsidR="00371560" w:rsidRPr="007B7379" w:rsidRDefault="00371560" w:rsidP="003E1A6B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Dwukomorowy </w:t>
            </w:r>
            <w:r w:rsidR="0034479C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lub trzykomorowy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wstrzykiwacz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środka kontrastowego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 xml:space="preserve">kompatybilny z pracą w polu magnetycznym </w:t>
            </w:r>
            <w:r w:rsidR="003E1A6B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 wartości podanej w punkcie 1.1</w:t>
            </w:r>
          </w:p>
          <w:p w14:paraId="65F2C76F" w14:textId="77777777" w:rsidR="0034479C" w:rsidRPr="007B7379" w:rsidRDefault="0034479C" w:rsidP="003E1A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DD9E8F5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1BCACD9B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E3E7B8A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E163ADE" w14:textId="77777777" w:rsidR="007B7379" w:rsidRDefault="007B7379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5DD3967" w14:textId="77777777" w:rsid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……..…..</w:t>
            </w:r>
          </w:p>
          <w:p w14:paraId="52F00DB1" w14:textId="77777777" w:rsid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roducenta, </w:t>
            </w:r>
          </w:p>
          <w:p w14:paraId="5E4A2101" w14:textId="77777777" w:rsid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……..</w:t>
            </w:r>
          </w:p>
          <w:p w14:paraId="5CE11E2B" w14:textId="77777777" w:rsidR="00371560" w:rsidRP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typ</w:t>
            </w:r>
          </w:p>
        </w:tc>
      </w:tr>
      <w:tr w:rsidR="003241D9" w:rsidRPr="00705361" w14:paraId="3C79ACF4" w14:textId="77777777" w:rsidTr="00BE071C">
        <w:tc>
          <w:tcPr>
            <w:tcW w:w="922" w:type="dxa"/>
          </w:tcPr>
          <w:p w14:paraId="543CBE98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18.10</w:t>
            </w:r>
          </w:p>
        </w:tc>
        <w:tc>
          <w:tcPr>
            <w:tcW w:w="4045" w:type="dxa"/>
          </w:tcPr>
          <w:p w14:paraId="3968A6D5" w14:textId="77777777" w:rsidR="00371560" w:rsidRPr="00541A0B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Pulsoksymetr pracujący w środowisku MR</w:t>
            </w:r>
          </w:p>
        </w:tc>
        <w:tc>
          <w:tcPr>
            <w:tcW w:w="1461" w:type="dxa"/>
          </w:tcPr>
          <w:p w14:paraId="7ED51C81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podać producenta, typ</w:t>
            </w:r>
          </w:p>
        </w:tc>
        <w:tc>
          <w:tcPr>
            <w:tcW w:w="1571" w:type="dxa"/>
          </w:tcPr>
          <w:p w14:paraId="50B38CFA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3344670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77EF494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5A62A9A" w14:textId="77777777" w:rsidTr="00BE071C">
        <w:tc>
          <w:tcPr>
            <w:tcW w:w="9571" w:type="dxa"/>
            <w:gridSpan w:val="5"/>
          </w:tcPr>
          <w:p w14:paraId="22ECE8A8" w14:textId="77777777" w:rsidR="00CB60E9" w:rsidRPr="00541A0B" w:rsidRDefault="00CB60E9" w:rsidP="00CB60E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 – DUPLIKATOR, URZĄDZENIA DO NAGRYWANIA OPISÓW</w:t>
            </w:r>
          </w:p>
        </w:tc>
      </w:tr>
      <w:tr w:rsidR="003241D9" w:rsidRPr="00705361" w14:paraId="15193BFB" w14:textId="77777777" w:rsidTr="00BE071C">
        <w:tc>
          <w:tcPr>
            <w:tcW w:w="922" w:type="dxa"/>
          </w:tcPr>
          <w:p w14:paraId="02BD5148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19.1</w:t>
            </w:r>
          </w:p>
        </w:tc>
        <w:tc>
          <w:tcPr>
            <w:tcW w:w="4045" w:type="dxa"/>
          </w:tcPr>
          <w:p w14:paraId="33E3EA09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Duplikator automatyczny do płyt  CD/DVD wraz z komputerem sterującym z monitorem. Dostarczony sprzęt musi współpracować z posiadanym przez Zamawiającego systemem RIS/PACS.</w:t>
            </w:r>
          </w:p>
        </w:tc>
        <w:tc>
          <w:tcPr>
            <w:tcW w:w="1461" w:type="dxa"/>
          </w:tcPr>
          <w:p w14:paraId="49961B8F" w14:textId="77777777" w:rsidR="00BE1EE3" w:rsidRPr="00541A0B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EAC27F3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D855770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F784C71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B90018" w14:textId="77777777" w:rsidTr="00BE071C">
        <w:tc>
          <w:tcPr>
            <w:tcW w:w="922" w:type="dxa"/>
          </w:tcPr>
          <w:p w14:paraId="041ED71E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19.1.b</w:t>
            </w:r>
          </w:p>
        </w:tc>
        <w:tc>
          <w:tcPr>
            <w:tcW w:w="4045" w:type="dxa"/>
          </w:tcPr>
          <w:p w14:paraId="2E2F3F97" w14:textId="77777777" w:rsidR="00BE1EE3" w:rsidRPr="00541A0B" w:rsidRDefault="00BE1EE3" w:rsidP="00BE1E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461" w:type="dxa"/>
          </w:tcPr>
          <w:p w14:paraId="65A74557" w14:textId="77777777" w:rsidR="00BE1EE3" w:rsidRPr="00541A0B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D1C115E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8D3192B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5794E2D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687846" w14:textId="77777777" w:rsidTr="00BE071C">
        <w:tc>
          <w:tcPr>
            <w:tcW w:w="922" w:type="dxa"/>
          </w:tcPr>
          <w:p w14:paraId="59457A59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19.1.d</w:t>
            </w:r>
          </w:p>
        </w:tc>
        <w:tc>
          <w:tcPr>
            <w:tcW w:w="4045" w:type="dxa"/>
          </w:tcPr>
          <w:p w14:paraId="59739C2C" w14:textId="77777777" w:rsidR="00BE1EE3" w:rsidRPr="00541A0B" w:rsidRDefault="00BE1EE3" w:rsidP="00BE1E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Napędy CD – min 2 CD/DVD</w:t>
            </w:r>
          </w:p>
        </w:tc>
        <w:tc>
          <w:tcPr>
            <w:tcW w:w="1461" w:type="dxa"/>
          </w:tcPr>
          <w:p w14:paraId="433B16C8" w14:textId="77777777" w:rsidR="00BE1EE3" w:rsidRPr="00541A0B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CE5C57B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5D5DCD2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88535AA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29F20CE" w14:textId="77777777" w:rsidTr="00BE071C">
        <w:tc>
          <w:tcPr>
            <w:tcW w:w="922" w:type="dxa"/>
          </w:tcPr>
          <w:p w14:paraId="47DAF424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19.1.e</w:t>
            </w:r>
          </w:p>
        </w:tc>
        <w:tc>
          <w:tcPr>
            <w:tcW w:w="4045" w:type="dxa"/>
          </w:tcPr>
          <w:p w14:paraId="35D4D355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461" w:type="dxa"/>
          </w:tcPr>
          <w:p w14:paraId="40BC3DF1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0A12D21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24D1805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B4E0E24" w14:textId="77777777" w:rsidTr="00BE071C">
        <w:tc>
          <w:tcPr>
            <w:tcW w:w="922" w:type="dxa"/>
          </w:tcPr>
          <w:p w14:paraId="1DBA4007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19.1.f</w:t>
            </w:r>
          </w:p>
        </w:tc>
        <w:tc>
          <w:tcPr>
            <w:tcW w:w="4045" w:type="dxa"/>
          </w:tcPr>
          <w:p w14:paraId="0D370112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1230CFAE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461" w:type="dxa"/>
          </w:tcPr>
          <w:p w14:paraId="759C0C44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E8F8688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3291D18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439EFAB" w14:textId="77777777" w:rsidTr="00BE071C">
        <w:tc>
          <w:tcPr>
            <w:tcW w:w="922" w:type="dxa"/>
          </w:tcPr>
          <w:p w14:paraId="3C814E8C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19.1.g</w:t>
            </w:r>
          </w:p>
        </w:tc>
        <w:tc>
          <w:tcPr>
            <w:tcW w:w="4045" w:type="dxa"/>
          </w:tcPr>
          <w:p w14:paraId="47AF3809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461" w:type="dxa"/>
          </w:tcPr>
          <w:p w14:paraId="28058FAE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865DAF4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68DAD30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F053CD9" w14:textId="77777777" w:rsidTr="00BE071C">
        <w:tc>
          <w:tcPr>
            <w:tcW w:w="922" w:type="dxa"/>
          </w:tcPr>
          <w:p w14:paraId="2DAC35E2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19.1.h</w:t>
            </w:r>
          </w:p>
        </w:tc>
        <w:tc>
          <w:tcPr>
            <w:tcW w:w="4045" w:type="dxa"/>
          </w:tcPr>
          <w:p w14:paraId="429BF2DF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Rozdzielczość drukowania min. 1440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dpi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x720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dpi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3C131B2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461" w:type="dxa"/>
          </w:tcPr>
          <w:p w14:paraId="559C6DF4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D32FFE1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88F5D90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59406AA" w14:textId="77777777" w:rsidTr="00BE071C">
        <w:tc>
          <w:tcPr>
            <w:tcW w:w="922" w:type="dxa"/>
          </w:tcPr>
          <w:p w14:paraId="56FC1B03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19.1.i</w:t>
            </w:r>
          </w:p>
        </w:tc>
        <w:tc>
          <w:tcPr>
            <w:tcW w:w="4045" w:type="dxa"/>
          </w:tcPr>
          <w:p w14:paraId="20A51530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461" w:type="dxa"/>
          </w:tcPr>
          <w:p w14:paraId="782A96C5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4E6F696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B8E8512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343FB87" w14:textId="77777777" w:rsidTr="00BE071C">
        <w:tc>
          <w:tcPr>
            <w:tcW w:w="922" w:type="dxa"/>
          </w:tcPr>
          <w:p w14:paraId="3AD07CCD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19.1.j</w:t>
            </w:r>
          </w:p>
        </w:tc>
        <w:tc>
          <w:tcPr>
            <w:tcW w:w="4045" w:type="dxa"/>
          </w:tcPr>
          <w:p w14:paraId="6B50A487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Zasobnik na minimum 50 czystych płyt</w:t>
            </w:r>
          </w:p>
        </w:tc>
        <w:tc>
          <w:tcPr>
            <w:tcW w:w="1461" w:type="dxa"/>
          </w:tcPr>
          <w:p w14:paraId="0FC4CA01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B863EB1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81FB3DD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47CEAF4" w14:textId="77777777" w:rsidTr="00BE071C">
        <w:tc>
          <w:tcPr>
            <w:tcW w:w="922" w:type="dxa"/>
          </w:tcPr>
          <w:p w14:paraId="52154681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19.1.k</w:t>
            </w:r>
          </w:p>
        </w:tc>
        <w:tc>
          <w:tcPr>
            <w:tcW w:w="4045" w:type="dxa"/>
          </w:tcPr>
          <w:p w14:paraId="153EA240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Zasobnik na minimum 50 nagranych płyt</w:t>
            </w:r>
          </w:p>
        </w:tc>
        <w:tc>
          <w:tcPr>
            <w:tcW w:w="1461" w:type="dxa"/>
          </w:tcPr>
          <w:p w14:paraId="1EE32D7F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C55161D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73E1A1F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DC8271F" w14:textId="77777777" w:rsidTr="00BE071C">
        <w:tc>
          <w:tcPr>
            <w:tcW w:w="922" w:type="dxa"/>
          </w:tcPr>
          <w:p w14:paraId="274E8EB9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19.1.l</w:t>
            </w:r>
          </w:p>
        </w:tc>
        <w:tc>
          <w:tcPr>
            <w:tcW w:w="4045" w:type="dxa"/>
          </w:tcPr>
          <w:p w14:paraId="0BC62142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Duplikator należy wyposażyć w komplet czystych płyt DVD, oraz komplet czystych płyt CD (pełne podajniki czystych płyt)</w:t>
            </w:r>
          </w:p>
        </w:tc>
        <w:tc>
          <w:tcPr>
            <w:tcW w:w="1461" w:type="dxa"/>
          </w:tcPr>
          <w:p w14:paraId="4AF6907B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0119EAA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F00D3BF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88A9F07" w14:textId="77777777" w:rsidTr="00BE071C">
        <w:tc>
          <w:tcPr>
            <w:tcW w:w="922" w:type="dxa"/>
          </w:tcPr>
          <w:p w14:paraId="529196EB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19.1.m</w:t>
            </w:r>
          </w:p>
        </w:tc>
        <w:tc>
          <w:tcPr>
            <w:tcW w:w="4045" w:type="dxa"/>
          </w:tcPr>
          <w:p w14:paraId="36579A3A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  <w:tc>
          <w:tcPr>
            <w:tcW w:w="1461" w:type="dxa"/>
          </w:tcPr>
          <w:p w14:paraId="59C46947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F07AA33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4194576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80965E3" w14:textId="77777777" w:rsidTr="00BE071C">
        <w:tc>
          <w:tcPr>
            <w:tcW w:w="922" w:type="dxa"/>
          </w:tcPr>
          <w:p w14:paraId="19039D3F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19.1.n</w:t>
            </w:r>
          </w:p>
        </w:tc>
        <w:tc>
          <w:tcPr>
            <w:tcW w:w="4045" w:type="dxa"/>
          </w:tcPr>
          <w:p w14:paraId="3AB43B3A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Wykonawca dostarczy wszelkie niezbędne akcesoria informatyczne potrzebne do instalacji i użytkowania dostarczonego sprzętu (komputer, klawiatura, mysz, okablowanie, etc., monitor)</w:t>
            </w:r>
          </w:p>
        </w:tc>
        <w:tc>
          <w:tcPr>
            <w:tcW w:w="1461" w:type="dxa"/>
          </w:tcPr>
          <w:p w14:paraId="2F50E288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D0F59AA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0EFBBED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2F46B25" w14:textId="77777777" w:rsidTr="00BE071C">
        <w:tc>
          <w:tcPr>
            <w:tcW w:w="922" w:type="dxa"/>
          </w:tcPr>
          <w:p w14:paraId="4B9699CB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19.1.o</w:t>
            </w:r>
          </w:p>
        </w:tc>
        <w:tc>
          <w:tcPr>
            <w:tcW w:w="4045" w:type="dxa"/>
          </w:tcPr>
          <w:p w14:paraId="6B96E2E6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461" w:type="dxa"/>
          </w:tcPr>
          <w:p w14:paraId="168B8FD0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318D497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AA056E8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32E903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1E3B1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8E1B4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79F84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F5EBA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1BBE5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20E1F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FF8614A" w14:textId="77777777" w:rsidTr="00BE071C">
        <w:tc>
          <w:tcPr>
            <w:tcW w:w="922" w:type="dxa"/>
          </w:tcPr>
          <w:p w14:paraId="45BF208A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</w:t>
            </w:r>
          </w:p>
        </w:tc>
        <w:tc>
          <w:tcPr>
            <w:tcW w:w="4045" w:type="dxa"/>
          </w:tcPr>
          <w:p w14:paraId="50502D84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461" w:type="dxa"/>
          </w:tcPr>
          <w:p w14:paraId="2EEF038F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268604A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942BA79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324C56B" w14:textId="77777777" w:rsidTr="00BE071C">
        <w:tc>
          <w:tcPr>
            <w:tcW w:w="922" w:type="dxa"/>
          </w:tcPr>
          <w:p w14:paraId="66B92999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19.1.2.a</w:t>
            </w:r>
          </w:p>
        </w:tc>
        <w:tc>
          <w:tcPr>
            <w:tcW w:w="4045" w:type="dxa"/>
          </w:tcPr>
          <w:p w14:paraId="687DCAFD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Minimum 16 GB pamięci RAM w technologii zgodnie z zainstalowanym procesorem z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możliwością rozszerzenia</w:t>
            </w:r>
          </w:p>
        </w:tc>
        <w:tc>
          <w:tcPr>
            <w:tcW w:w="1461" w:type="dxa"/>
          </w:tcPr>
          <w:p w14:paraId="3CE14824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29996D10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DF9CC6F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FD67BEA" w14:textId="77777777" w:rsidTr="00BE071C">
        <w:tc>
          <w:tcPr>
            <w:tcW w:w="922" w:type="dxa"/>
          </w:tcPr>
          <w:p w14:paraId="64B686E4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19.1.2.b</w:t>
            </w:r>
          </w:p>
        </w:tc>
        <w:tc>
          <w:tcPr>
            <w:tcW w:w="4045" w:type="dxa"/>
          </w:tcPr>
          <w:p w14:paraId="4961BDC2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461" w:type="dxa"/>
          </w:tcPr>
          <w:p w14:paraId="45B988A7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9BC4BF3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7BAAEF3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E855909" w14:textId="77777777" w:rsidTr="00BE071C">
        <w:tc>
          <w:tcPr>
            <w:tcW w:w="922" w:type="dxa"/>
          </w:tcPr>
          <w:p w14:paraId="425C9F77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19.1.2.c</w:t>
            </w:r>
          </w:p>
        </w:tc>
        <w:tc>
          <w:tcPr>
            <w:tcW w:w="4045" w:type="dxa"/>
          </w:tcPr>
          <w:p w14:paraId="765E81CD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Karta graficzna  z akceleracją 2D/3D. Wykorzystująca pamięć RAM systemu dynamicznie przydzielaną na potrzeby grafiki, możliwość osiągnięcia rozdzielczości min. 1920x1080 pikseli z maksymalną głębią kolorów 32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bpp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61" w:type="dxa"/>
          </w:tcPr>
          <w:p w14:paraId="22A6930E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B64440B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0935089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1B6F910" w14:textId="77777777" w:rsidTr="00BE071C">
        <w:tc>
          <w:tcPr>
            <w:tcW w:w="922" w:type="dxa"/>
          </w:tcPr>
          <w:p w14:paraId="4CB569C3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19.1.2.d</w:t>
            </w:r>
          </w:p>
        </w:tc>
        <w:tc>
          <w:tcPr>
            <w:tcW w:w="4045" w:type="dxa"/>
          </w:tcPr>
          <w:p w14:paraId="66A74BB8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Pamięć masowa  Min. 250GB GB w technologii SSD</w:t>
            </w:r>
          </w:p>
        </w:tc>
        <w:tc>
          <w:tcPr>
            <w:tcW w:w="1461" w:type="dxa"/>
          </w:tcPr>
          <w:p w14:paraId="3B10CD54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EA1D02F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0BC452E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766039D" w14:textId="77777777" w:rsidTr="00BE071C">
        <w:tc>
          <w:tcPr>
            <w:tcW w:w="922" w:type="dxa"/>
          </w:tcPr>
          <w:p w14:paraId="637D9E52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19.1.2.e</w:t>
            </w:r>
          </w:p>
        </w:tc>
        <w:tc>
          <w:tcPr>
            <w:tcW w:w="4045" w:type="dxa"/>
          </w:tcPr>
          <w:p w14:paraId="652FA2E1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Zintegrowana karta dźwiękowa</w:t>
            </w:r>
          </w:p>
        </w:tc>
        <w:tc>
          <w:tcPr>
            <w:tcW w:w="1461" w:type="dxa"/>
          </w:tcPr>
          <w:p w14:paraId="6F888294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30656BC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53A4497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19C9ED1" w14:textId="77777777" w:rsidTr="00BE071C">
        <w:tc>
          <w:tcPr>
            <w:tcW w:w="922" w:type="dxa"/>
          </w:tcPr>
          <w:p w14:paraId="0FA55EB4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19.1.2.f</w:t>
            </w:r>
          </w:p>
        </w:tc>
        <w:tc>
          <w:tcPr>
            <w:tcW w:w="4045" w:type="dxa"/>
          </w:tcPr>
          <w:p w14:paraId="562EC980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461" w:type="dxa"/>
          </w:tcPr>
          <w:p w14:paraId="5BF5107C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3864ED8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28BA097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9134867" w14:textId="77777777" w:rsidTr="00BE071C">
        <w:tc>
          <w:tcPr>
            <w:tcW w:w="922" w:type="dxa"/>
          </w:tcPr>
          <w:p w14:paraId="60858939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19.1.2.g</w:t>
            </w:r>
          </w:p>
        </w:tc>
        <w:tc>
          <w:tcPr>
            <w:tcW w:w="4045" w:type="dxa"/>
          </w:tcPr>
          <w:p w14:paraId="7DEE2C9D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35328C3B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10" w:name="_Hlk46405969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minimum  </w:t>
            </w:r>
            <w:bookmarkEnd w:id="10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9MB pamięci cache.</w:t>
            </w:r>
          </w:p>
          <w:p w14:paraId="6F3A7D6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461" w:type="dxa"/>
          </w:tcPr>
          <w:p w14:paraId="31E92385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804762A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E3602B9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584C4D8" w14:textId="77777777" w:rsidTr="00BE071C">
        <w:tc>
          <w:tcPr>
            <w:tcW w:w="922" w:type="dxa"/>
          </w:tcPr>
          <w:p w14:paraId="33CD5F0D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19.1.2.h</w:t>
            </w:r>
          </w:p>
        </w:tc>
        <w:tc>
          <w:tcPr>
            <w:tcW w:w="4045" w:type="dxa"/>
          </w:tcPr>
          <w:p w14:paraId="68C4421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Obudowa typu Desktop MT gwarantująca oszczędność miejsca, wygodę użytkowania, wielofunkcyjność – np. poprzez możliwość usytuowania w pionie lub w poziomie</w:t>
            </w:r>
          </w:p>
        </w:tc>
        <w:tc>
          <w:tcPr>
            <w:tcW w:w="1461" w:type="dxa"/>
          </w:tcPr>
          <w:p w14:paraId="4C27B043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9A1E09E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232E4EA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C476C04" w14:textId="77777777" w:rsidTr="00BE071C">
        <w:tc>
          <w:tcPr>
            <w:tcW w:w="922" w:type="dxa"/>
          </w:tcPr>
          <w:p w14:paraId="41805228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19.1.2.i</w:t>
            </w:r>
          </w:p>
        </w:tc>
        <w:tc>
          <w:tcPr>
            <w:tcW w:w="4045" w:type="dxa"/>
          </w:tcPr>
          <w:p w14:paraId="72DCB181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System diagnostyczny działający nawet w przypadku uszkodzenia dysku twardego z systemem operacyjnym komputera umożliwiający na wykonanie diagnostyki następujących podzespołów:</w:t>
            </w:r>
          </w:p>
          <w:p w14:paraId="17928E10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pamięci RAM,</w:t>
            </w:r>
          </w:p>
          <w:p w14:paraId="6C60BA60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dysku twardego,</w:t>
            </w:r>
          </w:p>
          <w:p w14:paraId="55DAE86A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monitora,</w:t>
            </w:r>
          </w:p>
          <w:p w14:paraId="4A1307F1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magistrali PCI-e,</w:t>
            </w:r>
          </w:p>
          <w:p w14:paraId="572495CC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portów USB,</w:t>
            </w:r>
          </w:p>
          <w:p w14:paraId="31938681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płyty głównej.</w:t>
            </w:r>
          </w:p>
          <w:p w14:paraId="039BE31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Sygnalizacja w przypadku błędów któregokolwiek z powyższych podzespołów komputera.</w:t>
            </w:r>
          </w:p>
        </w:tc>
        <w:tc>
          <w:tcPr>
            <w:tcW w:w="1461" w:type="dxa"/>
          </w:tcPr>
          <w:p w14:paraId="0E630C13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8D2E2E9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D57CC5A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B94DA99" w14:textId="77777777" w:rsidTr="00BE071C">
        <w:tc>
          <w:tcPr>
            <w:tcW w:w="922" w:type="dxa"/>
          </w:tcPr>
          <w:p w14:paraId="6B07AEB1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19.1.2.j</w:t>
            </w:r>
          </w:p>
        </w:tc>
        <w:tc>
          <w:tcPr>
            <w:tcW w:w="4045" w:type="dxa"/>
          </w:tcPr>
          <w:p w14:paraId="20C5A2F4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461" w:type="dxa"/>
          </w:tcPr>
          <w:p w14:paraId="59093EC9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2BA7E2F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787B0C2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396189B" w14:textId="77777777" w:rsidTr="00BE071C">
        <w:tc>
          <w:tcPr>
            <w:tcW w:w="922" w:type="dxa"/>
          </w:tcPr>
          <w:p w14:paraId="6892C41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19.1.2.k</w:t>
            </w:r>
          </w:p>
        </w:tc>
        <w:tc>
          <w:tcPr>
            <w:tcW w:w="4045" w:type="dxa"/>
          </w:tcPr>
          <w:p w14:paraId="6178D1FC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461" w:type="dxa"/>
          </w:tcPr>
          <w:p w14:paraId="731C9C84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BAD6A57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6D56525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280FA12" w14:textId="77777777" w:rsidTr="00BE071C">
        <w:tc>
          <w:tcPr>
            <w:tcW w:w="922" w:type="dxa"/>
          </w:tcPr>
          <w:p w14:paraId="203AB5D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19.1.2.l</w:t>
            </w:r>
          </w:p>
        </w:tc>
        <w:tc>
          <w:tcPr>
            <w:tcW w:w="4045" w:type="dxa"/>
          </w:tcPr>
          <w:p w14:paraId="075E0605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wyłączenia zintegrowanej(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nych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karty sieciowej, możliwość wyłączenia portów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USB z poziomu BIOS bez uruchamiania systemu operacyjnego komputera</w:t>
            </w:r>
          </w:p>
        </w:tc>
        <w:tc>
          <w:tcPr>
            <w:tcW w:w="1461" w:type="dxa"/>
          </w:tcPr>
          <w:p w14:paraId="3D19A14B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1B4D8BEC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8FD8FC4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963CCB2" w14:textId="77777777" w:rsidTr="00BE071C">
        <w:tc>
          <w:tcPr>
            <w:tcW w:w="922" w:type="dxa"/>
          </w:tcPr>
          <w:p w14:paraId="290629EE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19.1.2.m</w:t>
            </w:r>
          </w:p>
        </w:tc>
        <w:tc>
          <w:tcPr>
            <w:tcW w:w="4045" w:type="dxa"/>
          </w:tcPr>
          <w:p w14:paraId="6C835B70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Funkcja blokowania/odblokowywania BOOT-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owania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stacji roboczej z dysku twardego, zewnętrznych urządzeń oraz sieci bez potrzeby uruchamiania systemu operacyjnego</w:t>
            </w:r>
          </w:p>
        </w:tc>
        <w:tc>
          <w:tcPr>
            <w:tcW w:w="1461" w:type="dxa"/>
          </w:tcPr>
          <w:p w14:paraId="0657CF94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1C305DA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1C47906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ED9F6B1" w14:textId="77777777" w:rsidTr="00BE071C">
        <w:tc>
          <w:tcPr>
            <w:tcW w:w="922" w:type="dxa"/>
          </w:tcPr>
          <w:p w14:paraId="14B0A9A0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19.1.2.n</w:t>
            </w:r>
          </w:p>
        </w:tc>
        <w:tc>
          <w:tcPr>
            <w:tcW w:w="4045" w:type="dxa"/>
          </w:tcPr>
          <w:p w14:paraId="5868143F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461" w:type="dxa"/>
          </w:tcPr>
          <w:p w14:paraId="2BDDACC6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239F361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43ACD12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EFE4071" w14:textId="77777777" w:rsidTr="00BE071C">
        <w:tc>
          <w:tcPr>
            <w:tcW w:w="922" w:type="dxa"/>
          </w:tcPr>
          <w:p w14:paraId="1AD9C543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19.1.2.o</w:t>
            </w:r>
          </w:p>
        </w:tc>
        <w:tc>
          <w:tcPr>
            <w:tcW w:w="4045" w:type="dxa"/>
          </w:tcPr>
          <w:p w14:paraId="2F715077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 dopuszcza się stosowania tzw.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overclockingu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celu uzyskania wymaganych parametrów pracy zestawu komputerowego</w:t>
            </w:r>
          </w:p>
        </w:tc>
        <w:tc>
          <w:tcPr>
            <w:tcW w:w="1461" w:type="dxa"/>
          </w:tcPr>
          <w:p w14:paraId="2928B6C1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9F7D59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3C8F224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DFB7B7A" w14:textId="77777777" w:rsidTr="00BE071C">
        <w:tc>
          <w:tcPr>
            <w:tcW w:w="922" w:type="dxa"/>
          </w:tcPr>
          <w:p w14:paraId="5AFB286F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19.1.2.p</w:t>
            </w:r>
          </w:p>
        </w:tc>
        <w:tc>
          <w:tcPr>
            <w:tcW w:w="4045" w:type="dxa"/>
          </w:tcPr>
          <w:p w14:paraId="704B0E0D" w14:textId="77777777" w:rsidR="000D768A" w:rsidRPr="00541A0B" w:rsidRDefault="000D768A" w:rsidP="00EF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Zainstalowany system operacyjny w polskiej wersji językowej, wersja do zastosowań komercyjnych, profesjonalnych,  z licencją </w:t>
            </w:r>
            <w:r w:rsidR="00EF585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bezterminową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zgodny z oprogramowaniem sterującym duplikatorem</w:t>
            </w:r>
          </w:p>
        </w:tc>
        <w:tc>
          <w:tcPr>
            <w:tcW w:w="1461" w:type="dxa"/>
          </w:tcPr>
          <w:p w14:paraId="0A66FFDD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C726D9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CE23AED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67F8E79" w14:textId="77777777" w:rsidTr="00BE071C">
        <w:tc>
          <w:tcPr>
            <w:tcW w:w="922" w:type="dxa"/>
          </w:tcPr>
          <w:p w14:paraId="43BCC7F1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19.1.2.r</w:t>
            </w:r>
          </w:p>
        </w:tc>
        <w:tc>
          <w:tcPr>
            <w:tcW w:w="4045" w:type="dxa"/>
          </w:tcPr>
          <w:p w14:paraId="3C4F5379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utrudnień w pracy tego oprogramowania</w:t>
            </w:r>
          </w:p>
        </w:tc>
        <w:tc>
          <w:tcPr>
            <w:tcW w:w="1461" w:type="dxa"/>
          </w:tcPr>
          <w:p w14:paraId="4A422A83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765D075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7FB15C9" w14:textId="77777777" w:rsidR="000D768A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645B741" w14:textId="77777777" w:rsidTr="00BE071C">
        <w:tc>
          <w:tcPr>
            <w:tcW w:w="922" w:type="dxa"/>
          </w:tcPr>
          <w:p w14:paraId="66897240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19.1.2.s</w:t>
            </w:r>
          </w:p>
        </w:tc>
        <w:tc>
          <w:tcPr>
            <w:tcW w:w="4045" w:type="dxa"/>
          </w:tcPr>
          <w:p w14:paraId="41F0E73A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Klawiatura  USB w układzie polski programisty/US . Długość przewodów minimum 180cm.</w:t>
            </w:r>
          </w:p>
        </w:tc>
        <w:tc>
          <w:tcPr>
            <w:tcW w:w="1461" w:type="dxa"/>
          </w:tcPr>
          <w:p w14:paraId="51E37E13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F688F39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94B3BE7" w14:textId="77777777" w:rsidR="000D768A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D8A4F43" w14:textId="77777777" w:rsidTr="00BE071C">
        <w:tc>
          <w:tcPr>
            <w:tcW w:w="922" w:type="dxa"/>
          </w:tcPr>
          <w:p w14:paraId="5B940424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19.1.2.t</w:t>
            </w:r>
          </w:p>
        </w:tc>
        <w:tc>
          <w:tcPr>
            <w:tcW w:w="4045" w:type="dxa"/>
          </w:tcPr>
          <w:p w14:paraId="586FB68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Mysz optyczna USB z minimum dwoma przyciskami i rolka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scroll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461" w:type="dxa"/>
          </w:tcPr>
          <w:p w14:paraId="50B9ACD6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E28612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E235BEC" w14:textId="77777777" w:rsidR="000D768A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3D7B16E" w14:textId="77777777" w:rsidTr="00BE071C">
        <w:tc>
          <w:tcPr>
            <w:tcW w:w="922" w:type="dxa"/>
          </w:tcPr>
          <w:p w14:paraId="1E0FB826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</w:t>
            </w:r>
          </w:p>
        </w:tc>
        <w:tc>
          <w:tcPr>
            <w:tcW w:w="4045" w:type="dxa"/>
          </w:tcPr>
          <w:p w14:paraId="5C18587A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minimalne monitora do komputera sterującego duplikatorem</w:t>
            </w:r>
          </w:p>
        </w:tc>
        <w:tc>
          <w:tcPr>
            <w:tcW w:w="1461" w:type="dxa"/>
          </w:tcPr>
          <w:p w14:paraId="2D0735E2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8AAF8B8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2214679D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554BA57" w14:textId="77777777" w:rsidTr="00BE071C">
        <w:tc>
          <w:tcPr>
            <w:tcW w:w="922" w:type="dxa"/>
            <w:vAlign w:val="center"/>
          </w:tcPr>
          <w:p w14:paraId="04BE6FB4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19.1.3.a</w:t>
            </w:r>
          </w:p>
        </w:tc>
        <w:tc>
          <w:tcPr>
            <w:tcW w:w="4045" w:type="dxa"/>
          </w:tcPr>
          <w:p w14:paraId="18CFFC59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Musi posiadać możliwość montażu na ścianie z wykorzystaniem otworów montażowych w standardzie typu VESA 100</w:t>
            </w:r>
          </w:p>
        </w:tc>
        <w:tc>
          <w:tcPr>
            <w:tcW w:w="1461" w:type="dxa"/>
          </w:tcPr>
          <w:p w14:paraId="7E109F65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EBFE751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319F18F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1838FEE" w14:textId="77777777" w:rsidTr="00BE071C">
        <w:tc>
          <w:tcPr>
            <w:tcW w:w="922" w:type="dxa"/>
            <w:vAlign w:val="center"/>
          </w:tcPr>
          <w:p w14:paraId="6E7D68B5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19.1.3.b</w:t>
            </w:r>
          </w:p>
        </w:tc>
        <w:tc>
          <w:tcPr>
            <w:tcW w:w="4045" w:type="dxa"/>
          </w:tcPr>
          <w:p w14:paraId="5C26D513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Musi spełniać certyfikaty: EPA Energy Star, EPEAT Gold (potwierdzoną na stronie www.epeat.net), TCO i deklarację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</w:p>
        </w:tc>
        <w:tc>
          <w:tcPr>
            <w:tcW w:w="1461" w:type="dxa"/>
          </w:tcPr>
          <w:p w14:paraId="58C91457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51E30A9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23DA22D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72F03A0" w14:textId="77777777" w:rsidTr="00BE071C">
        <w:tc>
          <w:tcPr>
            <w:tcW w:w="922" w:type="dxa"/>
            <w:vAlign w:val="center"/>
          </w:tcPr>
          <w:p w14:paraId="5F3599C4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19.1.3.c</w:t>
            </w:r>
          </w:p>
        </w:tc>
        <w:tc>
          <w:tcPr>
            <w:tcW w:w="4045" w:type="dxa"/>
          </w:tcPr>
          <w:p w14:paraId="2658DB3B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Ekran o przekątnej </w:t>
            </w:r>
            <w:r w:rsidR="004057CB"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24cali, matryca TFT IPS, technologia podświetlania LED, format panoramiczny 16:9</w:t>
            </w:r>
          </w:p>
        </w:tc>
        <w:tc>
          <w:tcPr>
            <w:tcW w:w="1461" w:type="dxa"/>
          </w:tcPr>
          <w:p w14:paraId="39DF36E8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34A3F44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269FD81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9796F6F" w14:textId="77777777" w:rsidTr="00BE071C">
        <w:tc>
          <w:tcPr>
            <w:tcW w:w="922" w:type="dxa"/>
            <w:vAlign w:val="center"/>
          </w:tcPr>
          <w:p w14:paraId="31AAC8B9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19.1.3.d</w:t>
            </w:r>
          </w:p>
        </w:tc>
        <w:tc>
          <w:tcPr>
            <w:tcW w:w="4045" w:type="dxa"/>
          </w:tcPr>
          <w:p w14:paraId="7FE33280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Rozdzielczość minimum 1920x1080 pikseli</w:t>
            </w:r>
          </w:p>
        </w:tc>
        <w:tc>
          <w:tcPr>
            <w:tcW w:w="1461" w:type="dxa"/>
          </w:tcPr>
          <w:p w14:paraId="4A155BC6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06E9DC3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EA70BB9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02823EE" w14:textId="77777777" w:rsidTr="00BE071C">
        <w:tc>
          <w:tcPr>
            <w:tcW w:w="922" w:type="dxa"/>
            <w:vAlign w:val="center"/>
          </w:tcPr>
          <w:p w14:paraId="12B4A3C8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19.1.3.e</w:t>
            </w:r>
          </w:p>
        </w:tc>
        <w:tc>
          <w:tcPr>
            <w:tcW w:w="4045" w:type="dxa"/>
          </w:tcPr>
          <w:p w14:paraId="36FBFACF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Czas reakcji matrycy maksimum 8ms</w:t>
            </w:r>
          </w:p>
        </w:tc>
        <w:tc>
          <w:tcPr>
            <w:tcW w:w="1461" w:type="dxa"/>
          </w:tcPr>
          <w:p w14:paraId="7BD1B827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792B205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1C43B6B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B2E44B8" w14:textId="77777777" w:rsidTr="00BE071C">
        <w:tc>
          <w:tcPr>
            <w:tcW w:w="922" w:type="dxa"/>
            <w:vAlign w:val="center"/>
          </w:tcPr>
          <w:p w14:paraId="0EF733CF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19.1.3.f</w:t>
            </w:r>
          </w:p>
        </w:tc>
        <w:tc>
          <w:tcPr>
            <w:tcW w:w="4045" w:type="dxa"/>
          </w:tcPr>
          <w:p w14:paraId="3C8B5794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Kontrast minimum 1000:1</w:t>
            </w:r>
          </w:p>
        </w:tc>
        <w:tc>
          <w:tcPr>
            <w:tcW w:w="1461" w:type="dxa"/>
          </w:tcPr>
          <w:p w14:paraId="48AB9844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9FD37D3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25392AA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E22F915" w14:textId="77777777" w:rsidTr="00BE071C">
        <w:tc>
          <w:tcPr>
            <w:tcW w:w="922" w:type="dxa"/>
            <w:vAlign w:val="center"/>
          </w:tcPr>
          <w:p w14:paraId="190F3332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19.1.3.g</w:t>
            </w:r>
          </w:p>
        </w:tc>
        <w:tc>
          <w:tcPr>
            <w:tcW w:w="4045" w:type="dxa"/>
          </w:tcPr>
          <w:p w14:paraId="772BC24D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Ilość kolorów </w:t>
            </w:r>
            <w:r w:rsidR="004057CB"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16,7 mln</w:t>
            </w:r>
          </w:p>
        </w:tc>
        <w:tc>
          <w:tcPr>
            <w:tcW w:w="1461" w:type="dxa"/>
          </w:tcPr>
          <w:p w14:paraId="64CA0C91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650F59C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AEB40D4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6052BC9" w14:textId="77777777" w:rsidTr="00BE071C">
        <w:tc>
          <w:tcPr>
            <w:tcW w:w="922" w:type="dxa"/>
            <w:vAlign w:val="center"/>
          </w:tcPr>
          <w:p w14:paraId="6EBA5BF7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19.1.3.h</w:t>
            </w:r>
          </w:p>
        </w:tc>
        <w:tc>
          <w:tcPr>
            <w:tcW w:w="4045" w:type="dxa"/>
          </w:tcPr>
          <w:p w14:paraId="7E66FB8D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Gniazda wejściowe: D-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15pin, DVI-D (z HDCP),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461" w:type="dxa"/>
          </w:tcPr>
          <w:p w14:paraId="4FCD54EC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33FAF97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D3FDCC5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BB3AED0" w14:textId="77777777" w:rsidTr="00BE071C">
        <w:tc>
          <w:tcPr>
            <w:tcW w:w="922" w:type="dxa"/>
            <w:vAlign w:val="center"/>
          </w:tcPr>
          <w:p w14:paraId="6F6D9D07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19.1.3.i</w:t>
            </w:r>
          </w:p>
        </w:tc>
        <w:tc>
          <w:tcPr>
            <w:tcW w:w="4045" w:type="dxa"/>
          </w:tcPr>
          <w:p w14:paraId="5B2DFBAB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461" w:type="dxa"/>
          </w:tcPr>
          <w:p w14:paraId="0E1CBF24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FDD90C1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20743A8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BBB7480" w14:textId="77777777" w:rsidR="002A190C" w:rsidRPr="00541A0B" w:rsidRDefault="002A190C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11EB5" w14:textId="77777777" w:rsidR="002A190C" w:rsidRPr="00541A0B" w:rsidRDefault="002A190C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5A52E1F" w14:textId="77777777" w:rsidTr="00BE071C">
        <w:tc>
          <w:tcPr>
            <w:tcW w:w="922" w:type="dxa"/>
            <w:vAlign w:val="center"/>
          </w:tcPr>
          <w:p w14:paraId="67465015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4045" w:type="dxa"/>
          </w:tcPr>
          <w:p w14:paraId="0F7B1803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Urządzenie do nagrywania opisów – 5szt</w:t>
            </w:r>
          </w:p>
        </w:tc>
        <w:tc>
          <w:tcPr>
            <w:tcW w:w="1461" w:type="dxa"/>
          </w:tcPr>
          <w:p w14:paraId="0054F187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5C271A1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F8E0010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17C2B48" w14:textId="77777777" w:rsidTr="00BE071C">
        <w:tc>
          <w:tcPr>
            <w:tcW w:w="922" w:type="dxa"/>
            <w:vAlign w:val="center"/>
          </w:tcPr>
          <w:p w14:paraId="4CE7199A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19.2.b</w:t>
            </w:r>
          </w:p>
        </w:tc>
        <w:tc>
          <w:tcPr>
            <w:tcW w:w="4045" w:type="dxa"/>
          </w:tcPr>
          <w:p w14:paraId="58CE0794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461" w:type="dxa"/>
          </w:tcPr>
          <w:p w14:paraId="7305A269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A349AB2" w14:textId="77777777" w:rsidR="00972F0B" w:rsidRPr="00541A0B" w:rsidRDefault="003979FC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F1F5E95" w14:textId="77777777" w:rsidR="00972F0B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4052798" w14:textId="77777777" w:rsidTr="00BE071C">
        <w:tc>
          <w:tcPr>
            <w:tcW w:w="922" w:type="dxa"/>
            <w:vAlign w:val="center"/>
          </w:tcPr>
          <w:p w14:paraId="539548FD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19.2.d</w:t>
            </w:r>
          </w:p>
        </w:tc>
        <w:tc>
          <w:tcPr>
            <w:tcW w:w="4045" w:type="dxa"/>
          </w:tcPr>
          <w:p w14:paraId="211DF7F7" w14:textId="77777777" w:rsidR="00972F0B" w:rsidRPr="00541A0B" w:rsidRDefault="00972F0B" w:rsidP="0000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pozwalać na nagrywanie opisów dźwiękowych do użytkowanego przez Zamawiającego system RIS </w:t>
            </w:r>
          </w:p>
        </w:tc>
        <w:tc>
          <w:tcPr>
            <w:tcW w:w="1461" w:type="dxa"/>
          </w:tcPr>
          <w:p w14:paraId="15BE8158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874D2CD" w14:textId="77777777" w:rsidR="00972F0B" w:rsidRPr="00541A0B" w:rsidRDefault="003979FC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4C7E767" w14:textId="77777777" w:rsidR="00972F0B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861E897" w14:textId="77777777" w:rsidTr="00BE071C">
        <w:tc>
          <w:tcPr>
            <w:tcW w:w="922" w:type="dxa"/>
            <w:vAlign w:val="center"/>
          </w:tcPr>
          <w:p w14:paraId="14CCCF82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19.2.e</w:t>
            </w:r>
          </w:p>
        </w:tc>
        <w:tc>
          <w:tcPr>
            <w:tcW w:w="4045" w:type="dxa"/>
          </w:tcPr>
          <w:p w14:paraId="1041672D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Musi posiadać dedykowane przyciski do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obsługi funkcji nagrywania</w:t>
            </w:r>
          </w:p>
        </w:tc>
        <w:tc>
          <w:tcPr>
            <w:tcW w:w="1461" w:type="dxa"/>
          </w:tcPr>
          <w:p w14:paraId="381FDE9F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39AC5939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3E7A2EB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3B69B1C" w14:textId="77777777" w:rsidTr="00BE071C">
        <w:tc>
          <w:tcPr>
            <w:tcW w:w="922" w:type="dxa"/>
            <w:vAlign w:val="center"/>
          </w:tcPr>
          <w:p w14:paraId="2F24ACD1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19.2.f</w:t>
            </w:r>
          </w:p>
        </w:tc>
        <w:tc>
          <w:tcPr>
            <w:tcW w:w="4045" w:type="dxa"/>
          </w:tcPr>
          <w:p w14:paraId="2D069E1A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Musi mieć wbudowany mikrofon (elektretowy, pojemnościowy, kierunkowy, zakres przenoszonych częstotliwości 200 – 12 000Hz, czułość min -37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dbV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(zależnie od programowo ustawialnej czułości), stosunek sygnału do szumów &gt; 70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dBA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) i głośnik (wbudowany, dynamiczny, akustyczne pasmo przenoszenia 300 – 7500Hz, moc wyjściowa &gt; 200mW)</w:t>
            </w:r>
          </w:p>
        </w:tc>
        <w:tc>
          <w:tcPr>
            <w:tcW w:w="1461" w:type="dxa"/>
          </w:tcPr>
          <w:p w14:paraId="71EC0C8E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7AA9DDF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7773846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3BE23CE" w14:textId="77777777" w:rsidTr="00BE071C">
        <w:tc>
          <w:tcPr>
            <w:tcW w:w="922" w:type="dxa"/>
            <w:vAlign w:val="center"/>
          </w:tcPr>
          <w:p w14:paraId="3F697E87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19.2.g</w:t>
            </w:r>
          </w:p>
        </w:tc>
        <w:tc>
          <w:tcPr>
            <w:tcW w:w="4045" w:type="dxa"/>
          </w:tcPr>
          <w:p w14:paraId="4D27D689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461" w:type="dxa"/>
          </w:tcPr>
          <w:p w14:paraId="0C5E2947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36244A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BF0E641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CC0E578" w14:textId="77777777" w:rsidTr="00BE071C">
        <w:tc>
          <w:tcPr>
            <w:tcW w:w="922" w:type="dxa"/>
            <w:vAlign w:val="center"/>
          </w:tcPr>
          <w:p w14:paraId="507067A8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19.2.h</w:t>
            </w:r>
          </w:p>
        </w:tc>
        <w:tc>
          <w:tcPr>
            <w:tcW w:w="4045" w:type="dxa"/>
          </w:tcPr>
          <w:p w14:paraId="03457F5D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zgodne z 2002/95/EC (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), CE, FCC, C-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Tick</w:t>
            </w:r>
            <w:proofErr w:type="spellEnd"/>
          </w:p>
        </w:tc>
        <w:tc>
          <w:tcPr>
            <w:tcW w:w="1461" w:type="dxa"/>
          </w:tcPr>
          <w:p w14:paraId="1C33B268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6500C4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7F42875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F28580A" w14:textId="77777777" w:rsidTr="00BE071C">
        <w:tc>
          <w:tcPr>
            <w:tcW w:w="922" w:type="dxa"/>
            <w:vAlign w:val="center"/>
          </w:tcPr>
          <w:p w14:paraId="0F302C0D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19.2.i</w:t>
            </w:r>
          </w:p>
        </w:tc>
        <w:tc>
          <w:tcPr>
            <w:tcW w:w="4045" w:type="dxa"/>
          </w:tcPr>
          <w:p w14:paraId="4616A126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461" w:type="dxa"/>
          </w:tcPr>
          <w:p w14:paraId="6D311202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E8CC373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932DBD5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16B0999" w14:textId="77777777" w:rsidTr="00BE071C">
        <w:tc>
          <w:tcPr>
            <w:tcW w:w="922" w:type="dxa"/>
            <w:vAlign w:val="center"/>
          </w:tcPr>
          <w:p w14:paraId="09C6536C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19.2.j</w:t>
            </w:r>
          </w:p>
        </w:tc>
        <w:tc>
          <w:tcPr>
            <w:tcW w:w="4045" w:type="dxa"/>
          </w:tcPr>
          <w:p w14:paraId="187B1D45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461" w:type="dxa"/>
          </w:tcPr>
          <w:p w14:paraId="461E9B09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F2E803D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5FA6113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28E51B8" w14:textId="77777777" w:rsidTr="00BE071C">
        <w:tc>
          <w:tcPr>
            <w:tcW w:w="922" w:type="dxa"/>
            <w:vAlign w:val="center"/>
          </w:tcPr>
          <w:p w14:paraId="025BD115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19.2.k</w:t>
            </w:r>
          </w:p>
        </w:tc>
        <w:tc>
          <w:tcPr>
            <w:tcW w:w="4045" w:type="dxa"/>
          </w:tcPr>
          <w:p w14:paraId="1770C356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Urządzenie musi posiadać zintegrowany czytnik kodów kreskowych CCD zgodne ze standardami :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EAN, UPC,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11 / 39 / 93 / 128,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Codabar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, MSI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Interleaved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2 of 5,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Discrete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2 of 5,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2 of 5, Matrix 2 of 5,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Inverse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1D, GS1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DataBar</w:t>
            </w:r>
            <w:proofErr w:type="spellEnd"/>
          </w:p>
        </w:tc>
        <w:tc>
          <w:tcPr>
            <w:tcW w:w="1461" w:type="dxa"/>
          </w:tcPr>
          <w:p w14:paraId="5C027BC3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652DE43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425A096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9C24554" w14:textId="77777777" w:rsidTr="00BE071C">
        <w:tc>
          <w:tcPr>
            <w:tcW w:w="922" w:type="dxa"/>
            <w:vAlign w:val="center"/>
          </w:tcPr>
          <w:p w14:paraId="28E1AE4D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19.2.l</w:t>
            </w:r>
          </w:p>
        </w:tc>
        <w:tc>
          <w:tcPr>
            <w:tcW w:w="4045" w:type="dxa"/>
          </w:tcPr>
          <w:p w14:paraId="74E88B20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Razem z urządzeniem Wykonawca dostarczy dedykowane do urządzenia oprogramowanie do jego obsługi wraz z wymaganymi licencjami w ilości zgodnej z liczbą zamawianych urządzeń.</w:t>
            </w:r>
          </w:p>
        </w:tc>
        <w:tc>
          <w:tcPr>
            <w:tcW w:w="1461" w:type="dxa"/>
          </w:tcPr>
          <w:p w14:paraId="182E4297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1BD46FD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559313A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32DC7B2" w14:textId="77777777" w:rsidTr="00BE071C">
        <w:tc>
          <w:tcPr>
            <w:tcW w:w="922" w:type="dxa"/>
          </w:tcPr>
          <w:p w14:paraId="4CEA7764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4045" w:type="dxa"/>
          </w:tcPr>
          <w:p w14:paraId="59F302EE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461" w:type="dxa"/>
          </w:tcPr>
          <w:p w14:paraId="5AC448DD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72C2F69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523A2EA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4597525" w14:textId="77777777" w:rsidTr="00BE071C">
        <w:tc>
          <w:tcPr>
            <w:tcW w:w="922" w:type="dxa"/>
            <w:vAlign w:val="center"/>
          </w:tcPr>
          <w:p w14:paraId="7E52C596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19.3.b</w:t>
            </w:r>
          </w:p>
        </w:tc>
        <w:tc>
          <w:tcPr>
            <w:tcW w:w="4045" w:type="dxa"/>
          </w:tcPr>
          <w:p w14:paraId="48730819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461" w:type="dxa"/>
          </w:tcPr>
          <w:p w14:paraId="000A839F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E682AC0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D3CE63C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3654AF3" w14:textId="77777777" w:rsidTr="00BE071C">
        <w:tc>
          <w:tcPr>
            <w:tcW w:w="922" w:type="dxa"/>
            <w:vAlign w:val="center"/>
          </w:tcPr>
          <w:p w14:paraId="06EFF545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19.3.d</w:t>
            </w:r>
          </w:p>
        </w:tc>
        <w:tc>
          <w:tcPr>
            <w:tcW w:w="4045" w:type="dxa"/>
          </w:tcPr>
          <w:p w14:paraId="3EA10FF7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461" w:type="dxa"/>
          </w:tcPr>
          <w:p w14:paraId="43EE3D8A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5BBA390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A7E8948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B037B36" w14:textId="77777777" w:rsidTr="00BE071C">
        <w:tc>
          <w:tcPr>
            <w:tcW w:w="922" w:type="dxa"/>
            <w:vAlign w:val="center"/>
          </w:tcPr>
          <w:p w14:paraId="6FF9242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19.3.e</w:t>
            </w:r>
          </w:p>
        </w:tc>
        <w:tc>
          <w:tcPr>
            <w:tcW w:w="4045" w:type="dxa"/>
          </w:tcPr>
          <w:p w14:paraId="43ED61EF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461" w:type="dxa"/>
          </w:tcPr>
          <w:p w14:paraId="04D2DF46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8CC44E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F7C9F99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04AED71" w14:textId="77777777" w:rsidTr="00BE071C">
        <w:tc>
          <w:tcPr>
            <w:tcW w:w="922" w:type="dxa"/>
            <w:vAlign w:val="center"/>
          </w:tcPr>
          <w:p w14:paraId="3F9A9D29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19.3.f</w:t>
            </w:r>
          </w:p>
        </w:tc>
        <w:tc>
          <w:tcPr>
            <w:tcW w:w="4045" w:type="dxa"/>
          </w:tcPr>
          <w:p w14:paraId="298BFFDE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461" w:type="dxa"/>
          </w:tcPr>
          <w:p w14:paraId="7AE3B68B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CDEFCF8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19B5CFB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9FA694D" w14:textId="77777777" w:rsidTr="00BE071C">
        <w:tc>
          <w:tcPr>
            <w:tcW w:w="922" w:type="dxa"/>
            <w:vAlign w:val="center"/>
          </w:tcPr>
          <w:p w14:paraId="7583BCDF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19.3.g</w:t>
            </w:r>
          </w:p>
        </w:tc>
        <w:tc>
          <w:tcPr>
            <w:tcW w:w="4045" w:type="dxa"/>
          </w:tcPr>
          <w:p w14:paraId="59F1B963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461" w:type="dxa"/>
          </w:tcPr>
          <w:p w14:paraId="2961E6E7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BE400E3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502DD8D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C29BA93" w14:textId="77777777" w:rsidTr="00BE071C">
        <w:tc>
          <w:tcPr>
            <w:tcW w:w="922" w:type="dxa"/>
            <w:vAlign w:val="center"/>
          </w:tcPr>
          <w:p w14:paraId="56A68B35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19.3.h</w:t>
            </w:r>
          </w:p>
        </w:tc>
        <w:tc>
          <w:tcPr>
            <w:tcW w:w="4045" w:type="dxa"/>
          </w:tcPr>
          <w:p w14:paraId="4E376118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461" w:type="dxa"/>
          </w:tcPr>
          <w:p w14:paraId="3D94C4B0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F4A6E28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5709C52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C2F544E" w14:textId="77777777" w:rsidTr="00BE071C">
        <w:tc>
          <w:tcPr>
            <w:tcW w:w="922" w:type="dxa"/>
            <w:vAlign w:val="center"/>
          </w:tcPr>
          <w:p w14:paraId="27E76981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19.3.i</w:t>
            </w:r>
          </w:p>
        </w:tc>
        <w:tc>
          <w:tcPr>
            <w:tcW w:w="4045" w:type="dxa"/>
          </w:tcPr>
          <w:p w14:paraId="73C73401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Razem z urządzeniem Wykonawca dostarczy dedykowane </w:t>
            </w:r>
            <w:r w:rsidR="001C2D43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urządzenia oprogramowanie do jego obsługi wraz z wymaganymi licencjami w ilości zgodnej z liczbą zamawianych urządzeń.</w:t>
            </w:r>
          </w:p>
        </w:tc>
        <w:tc>
          <w:tcPr>
            <w:tcW w:w="1461" w:type="dxa"/>
          </w:tcPr>
          <w:p w14:paraId="3C2308C5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7143187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BCD837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3BF9D76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8656C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7CADD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E1F9B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2AFC829" w14:textId="77777777" w:rsidTr="00BE071C">
        <w:tc>
          <w:tcPr>
            <w:tcW w:w="9571" w:type="dxa"/>
            <w:gridSpan w:val="5"/>
          </w:tcPr>
          <w:p w14:paraId="0EC1FA66" w14:textId="77777777" w:rsidR="00CB60E9" w:rsidRPr="00541A0B" w:rsidRDefault="00CB60E9" w:rsidP="00972F0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WYMAGANIA UZUPEŁNIAJĄCE</w:t>
            </w:r>
          </w:p>
        </w:tc>
      </w:tr>
      <w:tr w:rsidR="003241D9" w:rsidRPr="00705361" w14:paraId="5596A637" w14:textId="77777777" w:rsidTr="00BE071C">
        <w:tc>
          <w:tcPr>
            <w:tcW w:w="922" w:type="dxa"/>
          </w:tcPr>
          <w:p w14:paraId="6C9EB412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4045" w:type="dxa"/>
          </w:tcPr>
          <w:p w14:paraId="1F6EF4F3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Uzupełnienie helu w magnesie do maksymalnego poziomu eksploatacyjnego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zalecanego przez producenta przed przekazaniem uruchomionego systemu do eksploatacji zawarte w cenie aparatu</w:t>
            </w:r>
          </w:p>
        </w:tc>
        <w:tc>
          <w:tcPr>
            <w:tcW w:w="1461" w:type="dxa"/>
          </w:tcPr>
          <w:p w14:paraId="7EB7E305" w14:textId="77777777" w:rsidR="00C43A60" w:rsidRPr="00541A0B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6F8D215D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445D204" w14:textId="77777777" w:rsidR="00C43A60" w:rsidRPr="00541A0B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22447DF" w14:textId="77777777" w:rsidTr="00BE071C">
        <w:tc>
          <w:tcPr>
            <w:tcW w:w="922" w:type="dxa"/>
          </w:tcPr>
          <w:p w14:paraId="0F735FC1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4045" w:type="dxa"/>
          </w:tcPr>
          <w:p w14:paraId="582D256F" w14:textId="77777777" w:rsidR="00C43A60" w:rsidRPr="00541A0B" w:rsidRDefault="00C43A60" w:rsidP="00C43A60">
            <w:pPr>
              <w:pStyle w:val="AbsatzTableFormat"/>
              <w:ind w:left="33"/>
              <w:contextualSpacing/>
              <w:rPr>
                <w:sz w:val="20"/>
                <w:szCs w:val="20"/>
                <w:lang w:eastAsia="ja-JP"/>
              </w:rPr>
            </w:pPr>
            <w:r w:rsidRPr="00541A0B">
              <w:rPr>
                <w:sz w:val="20"/>
                <w:szCs w:val="20"/>
              </w:rPr>
              <w:t>Wykonanie testów natężenia pola magnetycznego oraz testów wszystkich systemów aparatu</w:t>
            </w:r>
          </w:p>
        </w:tc>
        <w:tc>
          <w:tcPr>
            <w:tcW w:w="1461" w:type="dxa"/>
          </w:tcPr>
          <w:p w14:paraId="5702079D" w14:textId="77777777" w:rsidR="00C43A60" w:rsidRPr="00541A0B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3EAE848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5DDC841" w14:textId="77777777" w:rsidR="00C43A60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584500" w14:textId="77777777" w:rsidR="00E57A1E" w:rsidRDefault="00E57A1E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BCD3E" w14:textId="77777777" w:rsidR="00E57A1E" w:rsidRDefault="00E57A1E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D9EDD" w14:textId="77777777" w:rsidR="00E57A1E" w:rsidRPr="00541A0B" w:rsidRDefault="00E57A1E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A1E" w:rsidRPr="00E57A1E" w14:paraId="2D98EA67" w14:textId="77777777" w:rsidTr="00BE071C">
        <w:tc>
          <w:tcPr>
            <w:tcW w:w="922" w:type="dxa"/>
          </w:tcPr>
          <w:p w14:paraId="64E609B4" w14:textId="77777777" w:rsidR="00C43A60" w:rsidRPr="00E57A1E" w:rsidRDefault="00C43A60" w:rsidP="00C43A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</w:t>
            </w:r>
            <w:r w:rsidR="002C3250"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4045" w:type="dxa"/>
          </w:tcPr>
          <w:p w14:paraId="680F3A78" w14:textId="77777777" w:rsidR="00C43A60" w:rsidRPr="00E57A1E" w:rsidRDefault="00C43A60" w:rsidP="00C43A60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 zakończeniu okresu gwarancji Wykonawca udostępni Zamawiającemu, bez dodatkowych kosztów, kody serwisowe do aparatu, licencje itp. umożliwiające pełne serwisowanie urządzenia przez firmy nieautoryzowane.</w:t>
            </w:r>
          </w:p>
          <w:p w14:paraId="2B430601" w14:textId="77777777" w:rsidR="004629C3" w:rsidRPr="00E57A1E" w:rsidRDefault="004629C3" w:rsidP="00C43A60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54A2A3B" w14:textId="77777777" w:rsidR="00A964AB" w:rsidRPr="00E57A1E" w:rsidRDefault="004832EC" w:rsidP="0028685E">
            <w:pPr>
              <w:suppressAutoHyphens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przypadku jeżeli kody nie ulegają zmianie w przedziałach czasowych i są stałe, Wykonawca zobowiązany jest dostarczyć je w ostatnim dniu gwarancji, natomiast jeżeli kody są generowane okresowo, Zamawiający dopuszcza aby wydawanie kodów po okresie gwarancyjnym odbywało się na jego wniosek, w ciągu 2h od wezwania. Ważność takiego kodu to min. 24h</w:t>
            </w:r>
          </w:p>
          <w:p w14:paraId="4942F96B" w14:textId="77777777" w:rsidR="00A964AB" w:rsidRPr="00E57A1E" w:rsidRDefault="00A964AB" w:rsidP="0028685E">
            <w:pPr>
              <w:suppressAutoHyphens/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  <w:p w14:paraId="29674B80" w14:textId="77777777" w:rsidR="004629C3" w:rsidRPr="00E57A1E" w:rsidRDefault="004629C3" w:rsidP="004629C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AC827DE" w14:textId="77777777" w:rsidR="004629C3" w:rsidRPr="00E57A1E" w:rsidRDefault="004629C3" w:rsidP="00C43A60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BAE5C98" w14:textId="77777777" w:rsidR="00C43A60" w:rsidRPr="00E57A1E" w:rsidRDefault="00C43A60" w:rsidP="00C43A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B231142" w14:textId="77777777" w:rsidR="00C43A60" w:rsidRPr="00E57A1E" w:rsidRDefault="00C43A60" w:rsidP="00C43A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B59C2F5" w14:textId="77777777" w:rsidR="00C43A60" w:rsidRPr="00E57A1E" w:rsidRDefault="00C43A60" w:rsidP="00C43A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</w:tc>
      </w:tr>
      <w:tr w:rsidR="003241D9" w:rsidRPr="00705361" w14:paraId="60533D6B" w14:textId="77777777" w:rsidTr="00BE071C">
        <w:tc>
          <w:tcPr>
            <w:tcW w:w="922" w:type="dxa"/>
          </w:tcPr>
          <w:p w14:paraId="5E652A23" w14:textId="77777777" w:rsidR="002C3250" w:rsidRPr="00541A0B" w:rsidRDefault="002C3250" w:rsidP="002C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4045" w:type="dxa"/>
          </w:tcPr>
          <w:p w14:paraId="6A0E6DCF" w14:textId="77777777" w:rsidR="002C3250" w:rsidRPr="00541A0B" w:rsidRDefault="002C3250" w:rsidP="002C325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Konsultacje i instruktaże dla techników, fizyków i lekarzy w formie komunikacji zdalnej (np. telefon, łącze internetowe, chat)</w:t>
            </w:r>
          </w:p>
          <w:p w14:paraId="46978A05" w14:textId="77777777" w:rsidR="002C3250" w:rsidRPr="00541A0B" w:rsidRDefault="002C3250" w:rsidP="002C325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w okresie min. 24 miesięcy</w:t>
            </w:r>
          </w:p>
        </w:tc>
        <w:tc>
          <w:tcPr>
            <w:tcW w:w="1461" w:type="dxa"/>
          </w:tcPr>
          <w:p w14:paraId="3E96CA44" w14:textId="77777777" w:rsidR="002C3250" w:rsidRPr="00541A0B" w:rsidRDefault="002C3250" w:rsidP="002C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9DA747C" w14:textId="77777777" w:rsidR="002C3250" w:rsidRPr="00541A0B" w:rsidRDefault="002C3250" w:rsidP="002C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CB39476" w14:textId="77777777" w:rsidR="002C3250" w:rsidRPr="00541A0B" w:rsidRDefault="002C3250" w:rsidP="002C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ACC064A" w14:textId="77777777" w:rsidTr="00BE071C">
        <w:tc>
          <w:tcPr>
            <w:tcW w:w="9571" w:type="dxa"/>
            <w:gridSpan w:val="5"/>
          </w:tcPr>
          <w:p w14:paraId="746827CE" w14:textId="77777777" w:rsidR="00CB60E9" w:rsidRPr="00705361" w:rsidRDefault="00CB60E9" w:rsidP="002C32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01A39D8" w14:textId="77777777" w:rsidR="00B6507D" w:rsidRPr="00705361" w:rsidRDefault="00B6507D" w:rsidP="00B6507D">
      <w:pPr>
        <w:tabs>
          <w:tab w:val="left" w:pos="1263"/>
        </w:tabs>
        <w:rPr>
          <w:rFonts w:ascii="Arial" w:eastAsia="MS Mincho" w:hAnsi="Arial" w:cs="Arial"/>
          <w:sz w:val="20"/>
          <w:szCs w:val="20"/>
          <w:lang w:eastAsia="ar-SA"/>
        </w:rPr>
      </w:pPr>
      <w:r w:rsidRPr="00705361">
        <w:rPr>
          <w:rFonts w:ascii="Arial" w:eastAsia="MS Mincho" w:hAnsi="Arial" w:cs="Arial"/>
          <w:sz w:val="20"/>
          <w:szCs w:val="20"/>
        </w:rPr>
        <w:t xml:space="preserve">* niewłaściwe skreślić lub właściwe zaznaczyć </w:t>
      </w:r>
    </w:p>
    <w:p w14:paraId="692A0210" w14:textId="77777777" w:rsidR="00B6507D" w:rsidRPr="00705361" w:rsidRDefault="00B6507D" w:rsidP="00B6507D">
      <w:pPr>
        <w:pStyle w:val="Domylnie"/>
        <w:jc w:val="both"/>
        <w:rPr>
          <w:rFonts w:ascii="Arial" w:hAnsi="Arial" w:cs="Arial"/>
          <w:color w:val="auto"/>
          <w:sz w:val="20"/>
          <w:szCs w:val="20"/>
        </w:rPr>
      </w:pPr>
    </w:p>
    <w:p w14:paraId="0B9DFD8D" w14:textId="77777777" w:rsidR="00B6507D" w:rsidRPr="00705361" w:rsidRDefault="00B6507D" w:rsidP="00B6507D">
      <w:pPr>
        <w:pStyle w:val="Domylnie"/>
        <w:rPr>
          <w:rFonts w:ascii="Arial" w:hAnsi="Arial" w:cs="Arial"/>
          <w:color w:val="auto"/>
          <w:sz w:val="20"/>
          <w:szCs w:val="20"/>
        </w:rPr>
      </w:pPr>
      <w:r w:rsidRPr="00705361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4714C69D" w14:textId="77777777" w:rsidR="00B6507D" w:rsidRPr="00705361" w:rsidRDefault="00B6507D" w:rsidP="00B6507D">
      <w:pPr>
        <w:widowContro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705361">
        <w:rPr>
          <w:rFonts w:ascii="Times New Roman" w:eastAsia="MS Mincho" w:hAnsi="Times New Roman" w:cs="Times New Roman"/>
          <w:b/>
          <w:sz w:val="24"/>
          <w:szCs w:val="24"/>
        </w:rPr>
        <w:t xml:space="preserve">UWAGI: </w:t>
      </w:r>
    </w:p>
    <w:p w14:paraId="03145E50" w14:textId="77777777" w:rsidR="00B6507D" w:rsidRPr="00705361" w:rsidRDefault="00B6507D" w:rsidP="00B6507D">
      <w:pPr>
        <w:pStyle w:val="Domylnie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05361">
        <w:rPr>
          <w:rFonts w:ascii="Times New Roman" w:hAnsi="Times New Roman" w:cs="Times New Roman"/>
          <w:color w:val="auto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705361">
        <w:rPr>
          <w:rFonts w:ascii="Times New Roman" w:eastAsia="MS Mincho" w:hAnsi="Times New Roman" w:cs="Times New Roman"/>
          <w:color w:val="auto"/>
        </w:rPr>
        <w:t>wyłączeniem pozycji, gdzie Zamawiający dopuścił odpowiedź NIE.</w:t>
      </w:r>
      <w:r w:rsidRPr="00705361">
        <w:rPr>
          <w:rFonts w:ascii="Times New Roman" w:hAnsi="Times New Roman" w:cs="Times New Roman"/>
          <w:color w:val="auto"/>
        </w:rPr>
        <w:t xml:space="preserve"> </w:t>
      </w:r>
    </w:p>
    <w:p w14:paraId="3F72DE68" w14:textId="77777777" w:rsidR="00B6507D" w:rsidRPr="00705361" w:rsidRDefault="00B6507D" w:rsidP="00B6507D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34CB103B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iż zaoferowany przedmiot zamówienia spełnia warunki opisane w specyfikacji warunków zamówienia (SWZ) oraz posiada parametry opisane w Zestawieniu Parametrów Technicznych</w:t>
      </w:r>
    </w:p>
    <w:p w14:paraId="6D3A66BF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że w/w oferowany przedmiot zamówienia jest kompletny i będzie gotowy do użytkowania bez żadnych dodatkowych inwestycji.</w:t>
      </w:r>
    </w:p>
    <w:p w14:paraId="748499E1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 iż dostarczymy na swój koszt materiały potrzebne do sprawdzenia czy przedmiot zamówienia funkcjonuje prawidłowo</w:t>
      </w:r>
    </w:p>
    <w:p w14:paraId="1E104D8B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iż wszystkie zaoferowane elementy przedmiotu zamówienia są ze sobą kompatybilne.</w:t>
      </w:r>
    </w:p>
    <w:p w14:paraId="727B8A43" w14:textId="77777777" w:rsidR="00B6507D" w:rsidRDefault="00B6507D" w:rsidP="00B6507D">
      <w:pPr>
        <w:rPr>
          <w:rFonts w:ascii="Arial" w:eastAsia="Times New Roman" w:hAnsi="Arial" w:cs="Arial"/>
          <w:sz w:val="20"/>
          <w:szCs w:val="20"/>
        </w:rPr>
      </w:pPr>
    </w:p>
    <w:p w14:paraId="08741219" w14:textId="77777777" w:rsidR="00E57A1E" w:rsidRDefault="00E57A1E" w:rsidP="00B6507D">
      <w:pPr>
        <w:rPr>
          <w:rFonts w:ascii="Arial" w:eastAsia="Times New Roman" w:hAnsi="Arial" w:cs="Arial"/>
          <w:sz w:val="20"/>
          <w:szCs w:val="20"/>
        </w:rPr>
      </w:pPr>
    </w:p>
    <w:sectPr w:rsidR="00E57A1E" w:rsidSect="00D244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F49E" w14:textId="77777777" w:rsidR="008E7D1F" w:rsidRDefault="008E7D1F" w:rsidP="004F5692">
      <w:pPr>
        <w:spacing w:after="0" w:line="240" w:lineRule="auto"/>
      </w:pPr>
      <w:r>
        <w:separator/>
      </w:r>
    </w:p>
  </w:endnote>
  <w:endnote w:type="continuationSeparator" w:id="0">
    <w:p w14:paraId="32D2B2E5" w14:textId="77777777" w:rsidR="008E7D1F" w:rsidRDefault="008E7D1F" w:rsidP="004F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D87B" w14:textId="77777777" w:rsidR="008E7D1F" w:rsidRDefault="008E7D1F" w:rsidP="004F5692">
      <w:pPr>
        <w:spacing w:after="0" w:line="240" w:lineRule="auto"/>
      </w:pPr>
      <w:r>
        <w:separator/>
      </w:r>
    </w:p>
  </w:footnote>
  <w:footnote w:type="continuationSeparator" w:id="0">
    <w:p w14:paraId="780D3062" w14:textId="77777777" w:rsidR="008E7D1F" w:rsidRDefault="008E7D1F" w:rsidP="004F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6ED5" w14:textId="77777777" w:rsidR="008E7D1F" w:rsidRPr="004F5692" w:rsidRDefault="008E7D1F" w:rsidP="000C458F">
    <w:pPr>
      <w:pStyle w:val="Nagwek"/>
      <w:jc w:val="center"/>
      <w:rPr>
        <w:b/>
        <w:bCs/>
      </w:rPr>
    </w:pPr>
    <w:r>
      <w:rPr>
        <w:noProof/>
      </w:rPr>
      <w:drawing>
        <wp:inline distT="0" distB="0" distL="0" distR="0" wp14:anchorId="72811384" wp14:editId="5CD6AE41">
          <wp:extent cx="5760720" cy="731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DB5"/>
    <w:multiLevelType w:val="hybridMultilevel"/>
    <w:tmpl w:val="2286BE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FD5"/>
    <w:multiLevelType w:val="hybridMultilevel"/>
    <w:tmpl w:val="56D0FAEA"/>
    <w:lvl w:ilvl="0" w:tplc="F8E2AB38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1AC"/>
    <w:multiLevelType w:val="hybridMultilevel"/>
    <w:tmpl w:val="513A7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62612"/>
    <w:multiLevelType w:val="hybridMultilevel"/>
    <w:tmpl w:val="7098FE5C"/>
    <w:lvl w:ilvl="0" w:tplc="96B4FD0E">
      <w:start w:val="2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10867"/>
    <w:multiLevelType w:val="hybridMultilevel"/>
    <w:tmpl w:val="CEB21BF6"/>
    <w:lvl w:ilvl="0" w:tplc="BD6A092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88346B"/>
    <w:multiLevelType w:val="hybridMultilevel"/>
    <w:tmpl w:val="C7E64FD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3778D"/>
    <w:multiLevelType w:val="hybridMultilevel"/>
    <w:tmpl w:val="14C299B6"/>
    <w:lvl w:ilvl="0" w:tplc="DD56E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315F8"/>
    <w:multiLevelType w:val="hybridMultilevel"/>
    <w:tmpl w:val="F56E0760"/>
    <w:lvl w:ilvl="0" w:tplc="627C9FD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17947"/>
    <w:multiLevelType w:val="hybridMultilevel"/>
    <w:tmpl w:val="2508FB7A"/>
    <w:lvl w:ilvl="0" w:tplc="2A823844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36129"/>
    <w:multiLevelType w:val="hybridMultilevel"/>
    <w:tmpl w:val="D56E5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11E19"/>
    <w:multiLevelType w:val="hybridMultilevel"/>
    <w:tmpl w:val="2286BE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9149D"/>
    <w:multiLevelType w:val="hybridMultilevel"/>
    <w:tmpl w:val="3E3CF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F32A6"/>
    <w:multiLevelType w:val="hybridMultilevel"/>
    <w:tmpl w:val="8A28A6F0"/>
    <w:lvl w:ilvl="0" w:tplc="BB068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62C443D"/>
    <w:multiLevelType w:val="hybridMultilevel"/>
    <w:tmpl w:val="2B2A57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417A83"/>
    <w:multiLevelType w:val="hybridMultilevel"/>
    <w:tmpl w:val="48C2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60AEE"/>
    <w:multiLevelType w:val="hybridMultilevel"/>
    <w:tmpl w:val="F9CC9B74"/>
    <w:lvl w:ilvl="0" w:tplc="6262AF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8027449">
    <w:abstractNumId w:val="11"/>
  </w:num>
  <w:num w:numId="2" w16cid:durableId="340934633">
    <w:abstractNumId w:val="17"/>
  </w:num>
  <w:num w:numId="3" w16cid:durableId="730084393">
    <w:abstractNumId w:val="14"/>
  </w:num>
  <w:num w:numId="4" w16cid:durableId="1039358670">
    <w:abstractNumId w:val="7"/>
  </w:num>
  <w:num w:numId="5" w16cid:durableId="38408756">
    <w:abstractNumId w:val="9"/>
  </w:num>
  <w:num w:numId="6" w16cid:durableId="1561208845">
    <w:abstractNumId w:val="10"/>
  </w:num>
  <w:num w:numId="7" w16cid:durableId="1753892140">
    <w:abstractNumId w:val="8"/>
  </w:num>
  <w:num w:numId="8" w16cid:durableId="1123886066">
    <w:abstractNumId w:val="1"/>
  </w:num>
  <w:num w:numId="9" w16cid:durableId="506166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976811">
    <w:abstractNumId w:val="15"/>
  </w:num>
  <w:num w:numId="11" w16cid:durableId="963000869">
    <w:abstractNumId w:val="5"/>
  </w:num>
  <w:num w:numId="12" w16cid:durableId="1710103073">
    <w:abstractNumId w:val="18"/>
  </w:num>
  <w:num w:numId="13" w16cid:durableId="496456477">
    <w:abstractNumId w:val="6"/>
  </w:num>
  <w:num w:numId="14" w16cid:durableId="308367257">
    <w:abstractNumId w:val="13"/>
  </w:num>
  <w:num w:numId="15" w16cid:durableId="1635911256">
    <w:abstractNumId w:val="3"/>
  </w:num>
  <w:num w:numId="16" w16cid:durableId="1050692028">
    <w:abstractNumId w:val="0"/>
  </w:num>
  <w:num w:numId="17" w16cid:durableId="1186598888">
    <w:abstractNumId w:val="12"/>
  </w:num>
  <w:num w:numId="18" w16cid:durableId="1451973896">
    <w:abstractNumId w:val="16"/>
  </w:num>
  <w:num w:numId="19" w16cid:durableId="12434426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a Madej">
    <w15:presenceInfo w15:providerId="AD" w15:userId="S-1-5-21-2306940322-278023945-2639741289-1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F53"/>
    <w:rsid w:val="00007103"/>
    <w:rsid w:val="0001545A"/>
    <w:rsid w:val="000272AE"/>
    <w:rsid w:val="00030754"/>
    <w:rsid w:val="0004309D"/>
    <w:rsid w:val="00052B2B"/>
    <w:rsid w:val="00053BC8"/>
    <w:rsid w:val="00053D10"/>
    <w:rsid w:val="00054C92"/>
    <w:rsid w:val="00055937"/>
    <w:rsid w:val="00065B10"/>
    <w:rsid w:val="00091977"/>
    <w:rsid w:val="00096828"/>
    <w:rsid w:val="000A5EBE"/>
    <w:rsid w:val="000B21B3"/>
    <w:rsid w:val="000B21B4"/>
    <w:rsid w:val="000C458F"/>
    <w:rsid w:val="000C5181"/>
    <w:rsid w:val="000D1CB2"/>
    <w:rsid w:val="000D6E89"/>
    <w:rsid w:val="000D768A"/>
    <w:rsid w:val="000E3085"/>
    <w:rsid w:val="000F0D44"/>
    <w:rsid w:val="00111ACA"/>
    <w:rsid w:val="00124B1F"/>
    <w:rsid w:val="001462AB"/>
    <w:rsid w:val="001559F8"/>
    <w:rsid w:val="0017043B"/>
    <w:rsid w:val="00181811"/>
    <w:rsid w:val="00197628"/>
    <w:rsid w:val="001A382E"/>
    <w:rsid w:val="001B49FB"/>
    <w:rsid w:val="001C2D43"/>
    <w:rsid w:val="001C56F0"/>
    <w:rsid w:val="001D31F0"/>
    <w:rsid w:val="001D34BE"/>
    <w:rsid w:val="001E035D"/>
    <w:rsid w:val="001F1AED"/>
    <w:rsid w:val="00213FCB"/>
    <w:rsid w:val="00221DD5"/>
    <w:rsid w:val="0023066F"/>
    <w:rsid w:val="00237F13"/>
    <w:rsid w:val="002811BC"/>
    <w:rsid w:val="0028560F"/>
    <w:rsid w:val="0028685E"/>
    <w:rsid w:val="002946EE"/>
    <w:rsid w:val="00296075"/>
    <w:rsid w:val="00296361"/>
    <w:rsid w:val="002A190C"/>
    <w:rsid w:val="002A2396"/>
    <w:rsid w:val="002B6BE1"/>
    <w:rsid w:val="002C3250"/>
    <w:rsid w:val="002C47A5"/>
    <w:rsid w:val="002D3478"/>
    <w:rsid w:val="002D46E7"/>
    <w:rsid w:val="002E0C05"/>
    <w:rsid w:val="00303A29"/>
    <w:rsid w:val="00307D1F"/>
    <w:rsid w:val="00312830"/>
    <w:rsid w:val="003241D9"/>
    <w:rsid w:val="0033074F"/>
    <w:rsid w:val="00335E99"/>
    <w:rsid w:val="00343E5F"/>
    <w:rsid w:val="0034479C"/>
    <w:rsid w:val="0035134D"/>
    <w:rsid w:val="00371560"/>
    <w:rsid w:val="00376296"/>
    <w:rsid w:val="0039655E"/>
    <w:rsid w:val="003979FC"/>
    <w:rsid w:val="00397AB5"/>
    <w:rsid w:val="003A56E2"/>
    <w:rsid w:val="003B147E"/>
    <w:rsid w:val="003B3DB7"/>
    <w:rsid w:val="003B72EB"/>
    <w:rsid w:val="003C1E54"/>
    <w:rsid w:val="003D6C01"/>
    <w:rsid w:val="003E0BE4"/>
    <w:rsid w:val="003E1A6B"/>
    <w:rsid w:val="003E1B18"/>
    <w:rsid w:val="003E628E"/>
    <w:rsid w:val="004057CB"/>
    <w:rsid w:val="0041229C"/>
    <w:rsid w:val="00412E38"/>
    <w:rsid w:val="00431054"/>
    <w:rsid w:val="00433A9C"/>
    <w:rsid w:val="004629C3"/>
    <w:rsid w:val="004832EC"/>
    <w:rsid w:val="0048373A"/>
    <w:rsid w:val="004857B1"/>
    <w:rsid w:val="00492446"/>
    <w:rsid w:val="004A317E"/>
    <w:rsid w:val="004A649B"/>
    <w:rsid w:val="004B0088"/>
    <w:rsid w:val="004B5A4B"/>
    <w:rsid w:val="004D2A02"/>
    <w:rsid w:val="004E3518"/>
    <w:rsid w:val="004F36CF"/>
    <w:rsid w:val="004F5692"/>
    <w:rsid w:val="004F6A08"/>
    <w:rsid w:val="0050634D"/>
    <w:rsid w:val="00511DF5"/>
    <w:rsid w:val="0051494D"/>
    <w:rsid w:val="00536DCD"/>
    <w:rsid w:val="00541A0B"/>
    <w:rsid w:val="00544138"/>
    <w:rsid w:val="00553CBC"/>
    <w:rsid w:val="00560369"/>
    <w:rsid w:val="005730F6"/>
    <w:rsid w:val="005737BE"/>
    <w:rsid w:val="005809EB"/>
    <w:rsid w:val="00581351"/>
    <w:rsid w:val="005825D2"/>
    <w:rsid w:val="005B2AE4"/>
    <w:rsid w:val="005B3481"/>
    <w:rsid w:val="005B586B"/>
    <w:rsid w:val="005C5E50"/>
    <w:rsid w:val="005E1BE7"/>
    <w:rsid w:val="005E58AA"/>
    <w:rsid w:val="005E6CB3"/>
    <w:rsid w:val="005E700A"/>
    <w:rsid w:val="0060697D"/>
    <w:rsid w:val="0063593D"/>
    <w:rsid w:val="006561C7"/>
    <w:rsid w:val="00662A11"/>
    <w:rsid w:val="00680117"/>
    <w:rsid w:val="0068659A"/>
    <w:rsid w:val="00687D84"/>
    <w:rsid w:val="006B2817"/>
    <w:rsid w:val="006B5703"/>
    <w:rsid w:val="006C2EA0"/>
    <w:rsid w:val="006F1989"/>
    <w:rsid w:val="006F46B4"/>
    <w:rsid w:val="0070415E"/>
    <w:rsid w:val="00705262"/>
    <w:rsid w:val="00705361"/>
    <w:rsid w:val="0071469F"/>
    <w:rsid w:val="00720415"/>
    <w:rsid w:val="0072253D"/>
    <w:rsid w:val="00736261"/>
    <w:rsid w:val="007415A7"/>
    <w:rsid w:val="00746AB3"/>
    <w:rsid w:val="00750D20"/>
    <w:rsid w:val="00753101"/>
    <w:rsid w:val="00770ED0"/>
    <w:rsid w:val="007969DD"/>
    <w:rsid w:val="007B4408"/>
    <w:rsid w:val="007B7379"/>
    <w:rsid w:val="007C0212"/>
    <w:rsid w:val="007C73D1"/>
    <w:rsid w:val="007D76D4"/>
    <w:rsid w:val="007D7DC5"/>
    <w:rsid w:val="007E3729"/>
    <w:rsid w:val="007E76D2"/>
    <w:rsid w:val="007F276B"/>
    <w:rsid w:val="008036E4"/>
    <w:rsid w:val="00803D53"/>
    <w:rsid w:val="00806766"/>
    <w:rsid w:val="00815A0D"/>
    <w:rsid w:val="0082035A"/>
    <w:rsid w:val="00830EEC"/>
    <w:rsid w:val="0083770E"/>
    <w:rsid w:val="00855439"/>
    <w:rsid w:val="0085786D"/>
    <w:rsid w:val="008640C2"/>
    <w:rsid w:val="00865615"/>
    <w:rsid w:val="00880660"/>
    <w:rsid w:val="00885376"/>
    <w:rsid w:val="008922D9"/>
    <w:rsid w:val="00895233"/>
    <w:rsid w:val="008A6600"/>
    <w:rsid w:val="008A738B"/>
    <w:rsid w:val="008C22AF"/>
    <w:rsid w:val="008C337C"/>
    <w:rsid w:val="008C6EE9"/>
    <w:rsid w:val="008C7D16"/>
    <w:rsid w:val="008D3E33"/>
    <w:rsid w:val="008D4AD6"/>
    <w:rsid w:val="008E5D04"/>
    <w:rsid w:val="008E5D3F"/>
    <w:rsid w:val="008E7511"/>
    <w:rsid w:val="008E7D1F"/>
    <w:rsid w:val="008F2F26"/>
    <w:rsid w:val="008F506E"/>
    <w:rsid w:val="008F6B5F"/>
    <w:rsid w:val="009128DD"/>
    <w:rsid w:val="00912F17"/>
    <w:rsid w:val="00915A75"/>
    <w:rsid w:val="00925A4E"/>
    <w:rsid w:val="00927347"/>
    <w:rsid w:val="009274DA"/>
    <w:rsid w:val="00933831"/>
    <w:rsid w:val="00935EAB"/>
    <w:rsid w:val="00942275"/>
    <w:rsid w:val="009463C6"/>
    <w:rsid w:val="009468CD"/>
    <w:rsid w:val="00947F79"/>
    <w:rsid w:val="0095718F"/>
    <w:rsid w:val="009640C5"/>
    <w:rsid w:val="0096642A"/>
    <w:rsid w:val="009715D4"/>
    <w:rsid w:val="00972595"/>
    <w:rsid w:val="00972F0B"/>
    <w:rsid w:val="009852A3"/>
    <w:rsid w:val="00986893"/>
    <w:rsid w:val="00995F24"/>
    <w:rsid w:val="009A02A4"/>
    <w:rsid w:val="009A29A6"/>
    <w:rsid w:val="009B03BD"/>
    <w:rsid w:val="009B5D42"/>
    <w:rsid w:val="009B760D"/>
    <w:rsid w:val="009C3C5C"/>
    <w:rsid w:val="009D020E"/>
    <w:rsid w:val="009D30D5"/>
    <w:rsid w:val="009D4490"/>
    <w:rsid w:val="00A11751"/>
    <w:rsid w:val="00A33414"/>
    <w:rsid w:val="00A34399"/>
    <w:rsid w:val="00A37F7E"/>
    <w:rsid w:val="00A65E2D"/>
    <w:rsid w:val="00A71F38"/>
    <w:rsid w:val="00A813BE"/>
    <w:rsid w:val="00A83C70"/>
    <w:rsid w:val="00A964AB"/>
    <w:rsid w:val="00AA62EE"/>
    <w:rsid w:val="00AA6E15"/>
    <w:rsid w:val="00AA7BDA"/>
    <w:rsid w:val="00AB2755"/>
    <w:rsid w:val="00AB40D5"/>
    <w:rsid w:val="00AD44A6"/>
    <w:rsid w:val="00AE6D81"/>
    <w:rsid w:val="00B11DAD"/>
    <w:rsid w:val="00B2519C"/>
    <w:rsid w:val="00B30BBA"/>
    <w:rsid w:val="00B33AB5"/>
    <w:rsid w:val="00B33B11"/>
    <w:rsid w:val="00B538F7"/>
    <w:rsid w:val="00B61F81"/>
    <w:rsid w:val="00B6285B"/>
    <w:rsid w:val="00B64EDA"/>
    <w:rsid w:val="00B6507D"/>
    <w:rsid w:val="00B67076"/>
    <w:rsid w:val="00B67611"/>
    <w:rsid w:val="00B93250"/>
    <w:rsid w:val="00B94DDD"/>
    <w:rsid w:val="00BA59E3"/>
    <w:rsid w:val="00BC2114"/>
    <w:rsid w:val="00BC5835"/>
    <w:rsid w:val="00BC7717"/>
    <w:rsid w:val="00BD1A1B"/>
    <w:rsid w:val="00BD4AB2"/>
    <w:rsid w:val="00BE071C"/>
    <w:rsid w:val="00BE1442"/>
    <w:rsid w:val="00BE1EE3"/>
    <w:rsid w:val="00BE2D5F"/>
    <w:rsid w:val="00BF1A6D"/>
    <w:rsid w:val="00BF1AFB"/>
    <w:rsid w:val="00C039DD"/>
    <w:rsid w:val="00C04071"/>
    <w:rsid w:val="00C276AD"/>
    <w:rsid w:val="00C27CC1"/>
    <w:rsid w:val="00C35365"/>
    <w:rsid w:val="00C358CA"/>
    <w:rsid w:val="00C43A60"/>
    <w:rsid w:val="00C450A0"/>
    <w:rsid w:val="00C65135"/>
    <w:rsid w:val="00C70A72"/>
    <w:rsid w:val="00C81A20"/>
    <w:rsid w:val="00C8562E"/>
    <w:rsid w:val="00C8788C"/>
    <w:rsid w:val="00C95E7F"/>
    <w:rsid w:val="00C977B3"/>
    <w:rsid w:val="00CA6503"/>
    <w:rsid w:val="00CB2654"/>
    <w:rsid w:val="00CB31BC"/>
    <w:rsid w:val="00CB3F1A"/>
    <w:rsid w:val="00CB573E"/>
    <w:rsid w:val="00CB60E9"/>
    <w:rsid w:val="00CD0F34"/>
    <w:rsid w:val="00CD5308"/>
    <w:rsid w:val="00CE1270"/>
    <w:rsid w:val="00CE3B40"/>
    <w:rsid w:val="00CE7CF2"/>
    <w:rsid w:val="00D2440A"/>
    <w:rsid w:val="00D40650"/>
    <w:rsid w:val="00D47E45"/>
    <w:rsid w:val="00D52E94"/>
    <w:rsid w:val="00D61F53"/>
    <w:rsid w:val="00D62EFE"/>
    <w:rsid w:val="00D81DB4"/>
    <w:rsid w:val="00D90DC5"/>
    <w:rsid w:val="00D94FEF"/>
    <w:rsid w:val="00D96AD0"/>
    <w:rsid w:val="00DA1337"/>
    <w:rsid w:val="00DB1234"/>
    <w:rsid w:val="00DB173C"/>
    <w:rsid w:val="00DB5F89"/>
    <w:rsid w:val="00DB6309"/>
    <w:rsid w:val="00DC320D"/>
    <w:rsid w:val="00DC78E6"/>
    <w:rsid w:val="00DF3F14"/>
    <w:rsid w:val="00E03D9E"/>
    <w:rsid w:val="00E1623B"/>
    <w:rsid w:val="00E308FD"/>
    <w:rsid w:val="00E32BD9"/>
    <w:rsid w:val="00E57A1E"/>
    <w:rsid w:val="00E677A0"/>
    <w:rsid w:val="00E70FED"/>
    <w:rsid w:val="00E87A09"/>
    <w:rsid w:val="00E87EF7"/>
    <w:rsid w:val="00E96245"/>
    <w:rsid w:val="00EA398C"/>
    <w:rsid w:val="00EB0712"/>
    <w:rsid w:val="00EB5513"/>
    <w:rsid w:val="00EB77DB"/>
    <w:rsid w:val="00EC082F"/>
    <w:rsid w:val="00EC33E6"/>
    <w:rsid w:val="00EC6969"/>
    <w:rsid w:val="00EF585C"/>
    <w:rsid w:val="00EF5AD9"/>
    <w:rsid w:val="00F0194D"/>
    <w:rsid w:val="00F113B8"/>
    <w:rsid w:val="00F12FED"/>
    <w:rsid w:val="00F16D96"/>
    <w:rsid w:val="00F22909"/>
    <w:rsid w:val="00F30034"/>
    <w:rsid w:val="00F54AA8"/>
    <w:rsid w:val="00F60A75"/>
    <w:rsid w:val="00F635B1"/>
    <w:rsid w:val="00F64D6C"/>
    <w:rsid w:val="00F82DCA"/>
    <w:rsid w:val="00F843FC"/>
    <w:rsid w:val="00F94D4B"/>
    <w:rsid w:val="00FA629D"/>
    <w:rsid w:val="00FB0A90"/>
    <w:rsid w:val="00FB0BA4"/>
    <w:rsid w:val="00FC02D4"/>
    <w:rsid w:val="00FD2A53"/>
    <w:rsid w:val="00FD6F3E"/>
    <w:rsid w:val="00FD786E"/>
    <w:rsid w:val="00FE08D4"/>
    <w:rsid w:val="00FE104C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8477"/>
  <w15:docId w15:val="{38868E54-E524-4E56-BD06-B8C02A9E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uiPriority w:val="34"/>
    <w:qFormat/>
    <w:rsid w:val="00D61F53"/>
    <w:pPr>
      <w:ind w:left="720"/>
      <w:contextualSpacing/>
    </w:pPr>
  </w:style>
  <w:style w:type="paragraph" w:customStyle="1" w:styleId="AbsatzTableFormat">
    <w:name w:val="AbsatzTableFormat"/>
    <w:basedOn w:val="Normalny"/>
    <w:rsid w:val="009D30D5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customStyle="1" w:styleId="xl42">
    <w:name w:val="xl42"/>
    <w:basedOn w:val="Normalny"/>
    <w:uiPriority w:val="99"/>
    <w:rsid w:val="009B03BD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7"/>
    <w:uiPriority w:val="34"/>
    <w:qFormat/>
    <w:locked/>
    <w:rsid w:val="008C7D16"/>
  </w:style>
  <w:style w:type="paragraph" w:customStyle="1" w:styleId="Akapitzlist7">
    <w:name w:val="Akapit z listą7"/>
    <w:basedOn w:val="Normalny"/>
    <w:link w:val="AkapitzlistZnak"/>
    <w:uiPriority w:val="99"/>
    <w:rsid w:val="008C7D16"/>
    <w:pPr>
      <w:ind w:left="720"/>
      <w:contextualSpacing/>
    </w:pPr>
  </w:style>
  <w:style w:type="paragraph" w:customStyle="1" w:styleId="Domylnie">
    <w:name w:val="Domy?lnie"/>
    <w:qFormat/>
    <w:rsid w:val="005E1BE7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F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92"/>
  </w:style>
  <w:style w:type="paragraph" w:styleId="Stopka">
    <w:name w:val="footer"/>
    <w:basedOn w:val="Normalny"/>
    <w:link w:val="StopkaZnak"/>
    <w:uiPriority w:val="99"/>
    <w:unhideWhenUsed/>
    <w:rsid w:val="004F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92"/>
  </w:style>
  <w:style w:type="paragraph" w:styleId="Poprawka">
    <w:name w:val="Revision"/>
    <w:hidden/>
    <w:uiPriority w:val="99"/>
    <w:semiHidden/>
    <w:rsid w:val="002A239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qFormat/>
    <w:rsid w:val="00885376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"/>
    <w:basedOn w:val="Normalny"/>
    <w:link w:val="TekstkomentarzaZnak"/>
    <w:uiPriority w:val="99"/>
    <w:unhideWhenUsed/>
    <w:qFormat/>
    <w:rsid w:val="008853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"/>
    <w:basedOn w:val="Domylnaczcionkaakapitu"/>
    <w:link w:val="Tekstkomentarza"/>
    <w:uiPriority w:val="99"/>
    <w:rsid w:val="008853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3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5C"/>
    <w:rPr>
      <w:rFonts w:ascii="Tahoma" w:hAnsi="Tahoma" w:cs="Tahoma"/>
      <w:sz w:val="16"/>
      <w:szCs w:val="16"/>
    </w:rPr>
  </w:style>
  <w:style w:type="paragraph" w:styleId="Adreszwrotnynakopercie">
    <w:name w:val="envelope return"/>
    <w:basedOn w:val="Normalny"/>
    <w:unhideWhenUsed/>
    <w:rsid w:val="0034479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F82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locked/>
    <w:rsid w:val="006F19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uiPriority w:val="59"/>
    <w:rsid w:val="009852A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D48CB-4DFD-4413-A944-2BCF8726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10205</Words>
  <Characters>61230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Karina Madej</cp:lastModifiedBy>
  <cp:revision>8</cp:revision>
  <cp:lastPrinted>2022-12-12T12:44:00Z</cp:lastPrinted>
  <dcterms:created xsi:type="dcterms:W3CDTF">2022-12-20T08:22:00Z</dcterms:created>
  <dcterms:modified xsi:type="dcterms:W3CDTF">2022-12-23T12:47:00Z</dcterms:modified>
</cp:coreProperties>
</file>