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8AC" w:rsidRPr="00303260" w:rsidRDefault="002B08AC" w:rsidP="002B08AC">
      <w:pPr>
        <w:widowControl w:val="0"/>
        <w:suppressAutoHyphens/>
        <w:spacing w:after="0" w:line="240" w:lineRule="auto"/>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DZP</w:t>
      </w:r>
      <w:r w:rsidR="00905348">
        <w:rPr>
          <w:rFonts w:ascii="Tahoma" w:eastAsia="Lucida Sans Unicode" w:hAnsi="Tahoma" w:cs="Tahoma"/>
          <w:kern w:val="1"/>
          <w:sz w:val="20"/>
          <w:szCs w:val="20"/>
          <w:lang w:eastAsia="hi-IN" w:bidi="hi-IN"/>
        </w:rPr>
        <w:t>.</w:t>
      </w:r>
      <w:r w:rsidRPr="00927EDF">
        <w:rPr>
          <w:rFonts w:ascii="Tahoma" w:eastAsia="Lucida Sans Unicode" w:hAnsi="Tahoma" w:cs="Tahoma"/>
          <w:kern w:val="1"/>
          <w:sz w:val="20"/>
          <w:szCs w:val="20"/>
          <w:lang w:eastAsia="hi-IN" w:bidi="hi-IN"/>
        </w:rPr>
        <w:t>381</w:t>
      </w:r>
      <w:r w:rsidR="00905348">
        <w:rPr>
          <w:rFonts w:ascii="Tahoma" w:eastAsia="Lucida Sans Unicode" w:hAnsi="Tahoma" w:cs="Tahoma"/>
          <w:kern w:val="1"/>
          <w:sz w:val="20"/>
          <w:szCs w:val="20"/>
          <w:lang w:eastAsia="hi-IN" w:bidi="hi-IN"/>
        </w:rPr>
        <w:t>.</w:t>
      </w:r>
      <w:r w:rsidRPr="00927EDF">
        <w:rPr>
          <w:rFonts w:ascii="Tahoma" w:eastAsia="Lucida Sans Unicode" w:hAnsi="Tahoma" w:cs="Tahoma"/>
          <w:kern w:val="1"/>
          <w:sz w:val="20"/>
          <w:szCs w:val="20"/>
          <w:lang w:eastAsia="hi-IN" w:bidi="hi-IN"/>
        </w:rPr>
        <w:t>43B</w:t>
      </w:r>
      <w:r w:rsidR="00905348">
        <w:rPr>
          <w:rFonts w:ascii="Tahoma" w:eastAsia="Lucida Sans Unicode" w:hAnsi="Tahoma" w:cs="Tahoma"/>
          <w:kern w:val="1"/>
          <w:sz w:val="20"/>
          <w:szCs w:val="20"/>
          <w:lang w:eastAsia="hi-IN" w:bidi="hi-IN"/>
        </w:rPr>
        <w:t>.</w:t>
      </w:r>
      <w:r w:rsidRPr="00927EDF">
        <w:rPr>
          <w:rFonts w:ascii="Tahoma" w:eastAsia="Lucida Sans Unicode" w:hAnsi="Tahoma" w:cs="Tahoma"/>
          <w:kern w:val="1"/>
          <w:sz w:val="20"/>
          <w:szCs w:val="20"/>
          <w:lang w:eastAsia="hi-IN" w:bidi="hi-IN"/>
        </w:rPr>
        <w:t>2023</w:t>
      </w:r>
      <w:r w:rsidRPr="00303260">
        <w:rPr>
          <w:rFonts w:ascii="Tahoma" w:eastAsia="Lucida Sans Unicode" w:hAnsi="Tahoma" w:cs="Tahoma"/>
          <w:kern w:val="1"/>
          <w:sz w:val="20"/>
          <w:szCs w:val="20"/>
          <w:lang w:eastAsia="hi-IN" w:bidi="hi-IN"/>
        </w:rPr>
        <w:tab/>
      </w:r>
      <w:r w:rsidRPr="00303260">
        <w:rPr>
          <w:rFonts w:ascii="Tahoma" w:eastAsia="Lucida Sans Unicode" w:hAnsi="Tahoma" w:cs="Tahoma"/>
          <w:kern w:val="1"/>
          <w:sz w:val="20"/>
          <w:szCs w:val="20"/>
          <w:lang w:eastAsia="hi-IN" w:bidi="hi-IN"/>
        </w:rPr>
        <w:tab/>
      </w:r>
      <w:r w:rsidRPr="00303260">
        <w:rPr>
          <w:rFonts w:ascii="Tahoma" w:eastAsia="Lucida Sans Unicode" w:hAnsi="Tahoma" w:cs="Tahoma"/>
          <w:kern w:val="1"/>
          <w:sz w:val="20"/>
          <w:szCs w:val="20"/>
          <w:lang w:eastAsia="hi-IN" w:bidi="hi-IN"/>
        </w:rPr>
        <w:tab/>
      </w:r>
      <w:r w:rsidRPr="00303260">
        <w:rPr>
          <w:rFonts w:ascii="Tahoma" w:eastAsia="Lucida Sans Unicode" w:hAnsi="Tahoma" w:cs="Tahoma"/>
          <w:kern w:val="1"/>
          <w:sz w:val="20"/>
          <w:szCs w:val="20"/>
          <w:lang w:eastAsia="hi-IN" w:bidi="hi-IN"/>
        </w:rPr>
        <w:tab/>
      </w:r>
      <w:r w:rsidRPr="00303260">
        <w:rPr>
          <w:rFonts w:ascii="Tahoma" w:eastAsia="Lucida Sans Unicode" w:hAnsi="Tahoma" w:cs="Tahoma"/>
          <w:kern w:val="1"/>
          <w:sz w:val="20"/>
          <w:szCs w:val="20"/>
          <w:lang w:eastAsia="hi-IN" w:bidi="hi-IN"/>
        </w:rPr>
        <w:tab/>
      </w:r>
      <w:r w:rsidRPr="00303260">
        <w:rPr>
          <w:rFonts w:ascii="Tahoma" w:eastAsia="Lucida Sans Unicode" w:hAnsi="Tahoma" w:cs="Tahoma"/>
          <w:kern w:val="1"/>
          <w:sz w:val="20"/>
          <w:szCs w:val="20"/>
          <w:lang w:eastAsia="hi-IN" w:bidi="hi-IN"/>
        </w:rPr>
        <w:tab/>
      </w:r>
      <w:r w:rsidR="00905348" w:rsidRPr="00905348">
        <w:rPr>
          <w:rFonts w:ascii="Tahoma" w:eastAsia="Lucida Sans Unicode" w:hAnsi="Tahoma" w:cs="Tahoma"/>
          <w:color w:val="FF0000"/>
          <w:kern w:val="1"/>
          <w:sz w:val="20"/>
          <w:szCs w:val="20"/>
          <w:lang w:eastAsia="hi-IN" w:bidi="hi-IN"/>
        </w:rPr>
        <w:t xml:space="preserve">zmodyfikowany </w:t>
      </w:r>
      <w:r w:rsidRPr="00303260">
        <w:rPr>
          <w:rFonts w:ascii="Tahoma" w:eastAsia="Lucida Sans Unicode" w:hAnsi="Tahoma" w:cs="Tahoma"/>
          <w:kern w:val="1"/>
          <w:sz w:val="20"/>
          <w:szCs w:val="20"/>
          <w:lang w:eastAsia="hi-IN" w:bidi="hi-IN"/>
        </w:rPr>
        <w:t>Załącznik nr 3b</w:t>
      </w:r>
    </w:p>
    <w:p w:rsidR="002B08AC" w:rsidRPr="00303260" w:rsidRDefault="002B08AC" w:rsidP="002B08AC">
      <w:pPr>
        <w:widowControl w:val="0"/>
        <w:suppressAutoHyphens/>
        <w:spacing w:after="0" w:line="240" w:lineRule="auto"/>
        <w:jc w:val="center"/>
        <w:rPr>
          <w:rFonts w:ascii="Tahoma" w:eastAsia="Lucida Sans Unicode" w:hAnsi="Tahoma" w:cs="Tahoma"/>
          <w:b/>
          <w:sz w:val="20"/>
          <w:szCs w:val="20"/>
          <w:lang w:eastAsia="pl-PL"/>
        </w:rPr>
      </w:pPr>
      <w:r w:rsidRPr="00303260">
        <w:rPr>
          <w:rFonts w:ascii="Tahoma" w:eastAsia="Lucida Sans Unicode" w:hAnsi="Tahoma" w:cs="Tahoma"/>
          <w:b/>
          <w:bCs/>
          <w:kern w:val="1"/>
          <w:sz w:val="20"/>
          <w:szCs w:val="20"/>
          <w:lang w:eastAsia="hi-IN" w:bidi="hi-IN"/>
        </w:rPr>
        <w:t>UMOWA – wzór</w:t>
      </w:r>
    </w:p>
    <w:p w:rsidR="002B08AC" w:rsidRPr="00303260" w:rsidRDefault="002B08AC" w:rsidP="002B08AC">
      <w:pPr>
        <w:widowControl w:val="0"/>
        <w:suppressAutoHyphens/>
        <w:spacing w:after="0" w:line="240" w:lineRule="auto"/>
        <w:jc w:val="center"/>
        <w:rPr>
          <w:rFonts w:ascii="Tahoma" w:eastAsia="Lucida Sans Unicode" w:hAnsi="Tahoma" w:cs="Tahoma"/>
          <w:b/>
          <w:kern w:val="1"/>
          <w:sz w:val="20"/>
          <w:szCs w:val="20"/>
          <w:lang w:eastAsia="hi-IN" w:bidi="hi-IN"/>
        </w:rPr>
      </w:pPr>
    </w:p>
    <w:p w:rsidR="002B08AC" w:rsidRPr="00303260" w:rsidRDefault="002B08AC" w:rsidP="002B08AC">
      <w:pPr>
        <w:spacing w:after="0" w:line="240" w:lineRule="auto"/>
        <w:rPr>
          <w:rFonts w:ascii="Tahoma" w:eastAsia="Calibri" w:hAnsi="Tahoma" w:cs="Tahoma"/>
          <w:sz w:val="20"/>
          <w:szCs w:val="20"/>
          <w:lang w:eastAsia="pl-PL"/>
        </w:rPr>
      </w:pPr>
      <w:r w:rsidRPr="00303260">
        <w:rPr>
          <w:rFonts w:ascii="Tahoma" w:eastAsia="Calibri" w:hAnsi="Tahoma" w:cs="Tahoma"/>
          <w:sz w:val="20"/>
          <w:szCs w:val="20"/>
          <w:lang w:eastAsia="pl-PL"/>
        </w:rPr>
        <w:t>zawarta w dniu ................................ w Katowicach pomiędzy:</w:t>
      </w:r>
    </w:p>
    <w:p w:rsidR="002B08AC" w:rsidRPr="00303260" w:rsidRDefault="002B08AC" w:rsidP="002B08AC">
      <w:pPr>
        <w:spacing w:after="0" w:line="240" w:lineRule="auto"/>
        <w:rPr>
          <w:rFonts w:ascii="Tahoma" w:eastAsia="Calibri" w:hAnsi="Tahoma" w:cs="Tahoma"/>
          <w:sz w:val="20"/>
          <w:szCs w:val="20"/>
          <w:lang w:eastAsia="pl-PL"/>
        </w:rPr>
      </w:pPr>
    </w:p>
    <w:p w:rsidR="002B08AC" w:rsidRPr="00303260" w:rsidRDefault="002B08AC" w:rsidP="002B08AC">
      <w:pPr>
        <w:spacing w:after="0" w:line="240" w:lineRule="auto"/>
        <w:jc w:val="both"/>
        <w:rPr>
          <w:rFonts w:ascii="Tahoma" w:hAnsi="Tahoma" w:cs="Tahoma"/>
          <w:sz w:val="20"/>
          <w:szCs w:val="20"/>
        </w:rPr>
      </w:pPr>
      <w:bookmarkStart w:id="0" w:name="_Hlk110510651"/>
      <w:r w:rsidRPr="00303260">
        <w:rPr>
          <w:rFonts w:ascii="Tahoma" w:hAnsi="Tahoma" w:cs="Tahoma"/>
          <w:b/>
          <w:sz w:val="20"/>
          <w:szCs w:val="20"/>
        </w:rPr>
        <w:t xml:space="preserve">Uniwersyteckim Centrum Klinicznym im. prof. K. Gibińskiego Śląskiego Uniwersytetu Medycznego w Katowicach </w:t>
      </w:r>
      <w:bookmarkStart w:id="1" w:name="_Hlk109821269"/>
      <w:r w:rsidRPr="00303260">
        <w:rPr>
          <w:rFonts w:ascii="Tahom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2B08AC" w:rsidRPr="00303260" w:rsidRDefault="002B08AC" w:rsidP="002B08AC">
      <w:pPr>
        <w:spacing w:after="0" w:line="240" w:lineRule="auto"/>
        <w:jc w:val="both"/>
        <w:rPr>
          <w:rFonts w:ascii="Tahoma" w:hAnsi="Tahoma" w:cs="Tahoma"/>
          <w:sz w:val="20"/>
          <w:szCs w:val="20"/>
        </w:rPr>
      </w:pPr>
      <w:r w:rsidRPr="00303260">
        <w:rPr>
          <w:rFonts w:ascii="Tahoma" w:hAnsi="Tahoma" w:cs="Tahoma"/>
          <w:sz w:val="20"/>
          <w:szCs w:val="20"/>
        </w:rPr>
        <w:t xml:space="preserve">zwanym w treści umowy Zamawiającym </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reprezentowanym przez:</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w:t>
      </w:r>
    </w:p>
    <w:p w:rsidR="002B08AC" w:rsidRPr="00303260" w:rsidRDefault="002B08AC" w:rsidP="002B08AC">
      <w:pPr>
        <w:spacing w:after="0" w:line="240" w:lineRule="auto"/>
        <w:rPr>
          <w:rFonts w:ascii="Tahoma" w:hAnsi="Tahoma" w:cs="Tahoma"/>
          <w:sz w:val="20"/>
          <w:szCs w:val="20"/>
        </w:rPr>
      </w:pP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a</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z siedzibą: ……………………</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wpisanym do ................................. pod nr …………………..</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 xml:space="preserve">NIP  </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REGON</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 xml:space="preserve">zwanym w treści umowy Wykonawcą </w:t>
      </w:r>
    </w:p>
    <w:p w:rsidR="002B08AC" w:rsidRPr="00303260" w:rsidRDefault="002B08AC" w:rsidP="002B08AC">
      <w:pPr>
        <w:spacing w:after="0" w:line="240" w:lineRule="auto"/>
        <w:rPr>
          <w:rFonts w:ascii="Tahoma" w:hAnsi="Tahoma" w:cs="Tahoma"/>
          <w:sz w:val="20"/>
          <w:szCs w:val="20"/>
        </w:rPr>
      </w:pPr>
      <w:r w:rsidRPr="00303260">
        <w:rPr>
          <w:rFonts w:ascii="Tahoma" w:hAnsi="Tahoma" w:cs="Tahoma"/>
          <w:sz w:val="20"/>
          <w:szCs w:val="20"/>
        </w:rPr>
        <w:t>reprezentowanym przez:</w:t>
      </w:r>
    </w:p>
    <w:p w:rsidR="002B08AC" w:rsidRPr="00303260" w:rsidRDefault="002B08AC" w:rsidP="002B08AC">
      <w:pPr>
        <w:widowControl w:val="0"/>
        <w:spacing w:after="0" w:line="240" w:lineRule="auto"/>
        <w:rPr>
          <w:rFonts w:ascii="Tahoma" w:hAnsi="Tahoma" w:cs="Tahoma"/>
          <w:sz w:val="20"/>
          <w:szCs w:val="20"/>
        </w:rPr>
      </w:pPr>
    </w:p>
    <w:p w:rsidR="002B08AC" w:rsidRPr="00303260" w:rsidRDefault="002B08AC" w:rsidP="002B08AC">
      <w:pPr>
        <w:widowControl w:val="0"/>
        <w:spacing w:after="0" w:line="240" w:lineRule="auto"/>
        <w:rPr>
          <w:rFonts w:ascii="Tahoma" w:hAnsi="Tahoma" w:cs="Tahoma"/>
          <w:sz w:val="20"/>
          <w:szCs w:val="20"/>
        </w:rPr>
      </w:pPr>
      <w:r w:rsidRPr="00303260">
        <w:rPr>
          <w:rFonts w:ascii="Tahoma" w:hAnsi="Tahoma" w:cs="Tahoma"/>
          <w:sz w:val="20"/>
          <w:szCs w:val="20"/>
        </w:rPr>
        <w:t>.........................................................</w:t>
      </w:r>
    </w:p>
    <w:p w:rsidR="002B08AC" w:rsidRPr="00303260" w:rsidRDefault="002B08AC" w:rsidP="002B08AC">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p>
    <w:p w:rsidR="002B08AC" w:rsidRPr="00303260" w:rsidRDefault="002B08AC" w:rsidP="002B08AC">
      <w:pPr>
        <w:widowControl w:val="0"/>
        <w:spacing w:after="0" w:line="240" w:lineRule="auto"/>
        <w:jc w:val="both"/>
        <w:rPr>
          <w:rFonts w:ascii="Tahoma" w:hAnsi="Tahoma" w:cs="Tahoma"/>
          <w:b/>
          <w:sz w:val="20"/>
          <w:szCs w:val="20"/>
        </w:rPr>
      </w:pPr>
      <w:r w:rsidRPr="00303260">
        <w:rPr>
          <w:rFonts w:ascii="Tahoma" w:hAnsi="Tahoma" w:cs="Tahoma"/>
          <w:sz w:val="20"/>
          <w:szCs w:val="20"/>
        </w:rPr>
        <w:t>W wyniku przeprowadzenia przez Zamawiającego postępowania o udzielenie zamówienia publicznego w trybie podstawowym  – zgodnie z ustawą z dnia 11 września 2019 r. Prawo zamówień publicznych ( Dz. U. z 2022 r. poz. 1710 z późn. zm.) została zawarta umowa następującej treści:</w:t>
      </w:r>
    </w:p>
    <w:p w:rsidR="00711870" w:rsidRPr="00303260" w:rsidRDefault="00711870" w:rsidP="00711870">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p>
    <w:p w:rsidR="00711870" w:rsidRPr="00303260" w:rsidRDefault="00711870" w:rsidP="00711870">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303260">
        <w:rPr>
          <w:rFonts w:ascii="Tahoma" w:eastAsia="Lucida Sans Unicode" w:hAnsi="Tahoma" w:cs="Tahoma"/>
          <w:b/>
          <w:bCs/>
          <w:color w:val="000000"/>
          <w:kern w:val="1"/>
          <w:sz w:val="20"/>
          <w:szCs w:val="20"/>
          <w:lang w:eastAsia="hi-IN" w:bidi="hi-IN"/>
        </w:rPr>
        <w:t>§ 1</w:t>
      </w:r>
    </w:p>
    <w:p w:rsidR="00711870" w:rsidRPr="00303260" w:rsidRDefault="00711870" w:rsidP="004C4D83">
      <w:pPr>
        <w:keepNext/>
        <w:widowControl w:val="0"/>
        <w:suppressAutoHyphens/>
        <w:spacing w:after="120" w:line="240" w:lineRule="auto"/>
        <w:jc w:val="center"/>
        <w:outlineLvl w:val="1"/>
        <w:rPr>
          <w:rFonts w:ascii="Tahoma" w:eastAsia="Lucida Sans Unicode" w:hAnsi="Tahoma" w:cs="Tahoma"/>
          <w:b/>
          <w:bCs/>
          <w:color w:val="000000"/>
          <w:kern w:val="1"/>
          <w:sz w:val="20"/>
          <w:szCs w:val="20"/>
          <w:lang w:eastAsia="hi-IN" w:bidi="hi-IN"/>
        </w:rPr>
      </w:pPr>
      <w:r w:rsidRPr="00303260">
        <w:rPr>
          <w:rFonts w:ascii="Tahoma" w:eastAsia="Lucida Sans Unicode" w:hAnsi="Tahoma" w:cs="Tahoma"/>
          <w:b/>
          <w:bCs/>
          <w:color w:val="000000"/>
          <w:kern w:val="1"/>
          <w:sz w:val="20"/>
          <w:szCs w:val="20"/>
          <w:lang w:eastAsia="hi-IN" w:bidi="hi-IN"/>
        </w:rPr>
        <w:t>PRZEDMIOT UMOWY</w:t>
      </w:r>
      <w:r w:rsidR="001A4F8A">
        <w:rPr>
          <w:rFonts w:ascii="Tahoma" w:eastAsia="Lucida Sans Unicode" w:hAnsi="Tahoma" w:cs="Tahoma"/>
          <w:b/>
          <w:bCs/>
          <w:color w:val="000000"/>
          <w:kern w:val="1"/>
          <w:sz w:val="20"/>
          <w:szCs w:val="20"/>
          <w:lang w:eastAsia="hi-IN" w:bidi="hi-IN"/>
        </w:rPr>
        <w:t xml:space="preserve"> I PRAWO OPCJI</w:t>
      </w:r>
    </w:p>
    <w:p w:rsidR="00BD6B83" w:rsidRPr="004016F4" w:rsidRDefault="00BD6B83" w:rsidP="004016F4">
      <w:pPr>
        <w:pStyle w:val="Akapitzlist"/>
        <w:numPr>
          <w:ilvl w:val="0"/>
          <w:numId w:val="38"/>
        </w:numPr>
        <w:spacing w:after="0" w:line="240" w:lineRule="auto"/>
        <w:ind w:left="284" w:hanging="284"/>
        <w:jc w:val="both"/>
        <w:rPr>
          <w:rFonts w:ascii="Tahoma" w:eastAsia="Lucida Sans Unicode" w:hAnsi="Tahoma" w:cs="Tahoma"/>
          <w:color w:val="000000"/>
          <w:kern w:val="1"/>
          <w:sz w:val="20"/>
          <w:szCs w:val="20"/>
          <w:lang w:eastAsia="hi-IN" w:bidi="hi-IN"/>
        </w:rPr>
      </w:pPr>
      <w:bookmarkStart w:id="2" w:name="_Hlk135026837"/>
      <w:r w:rsidRPr="004016F4">
        <w:rPr>
          <w:rFonts w:ascii="Tahoma" w:eastAsia="Lucida Sans Unicode" w:hAnsi="Tahoma" w:cs="Tahoma"/>
          <w:color w:val="000000"/>
          <w:kern w:val="1"/>
          <w:sz w:val="20"/>
          <w:szCs w:val="20"/>
          <w:lang w:eastAsia="hi-IN" w:bidi="hi-IN"/>
        </w:rPr>
        <w:t>Przedmiotem umowy jest świadczenie przez Wykonawcę na rzecz Zamawiającego usług</w:t>
      </w:r>
      <w:r w:rsidR="004016F4">
        <w:rPr>
          <w:rFonts w:ascii="Tahoma" w:eastAsia="Lucida Sans Unicode" w:hAnsi="Tahoma" w:cs="Tahoma"/>
          <w:color w:val="000000"/>
          <w:kern w:val="1"/>
          <w:sz w:val="20"/>
          <w:szCs w:val="20"/>
          <w:lang w:eastAsia="hi-IN" w:bidi="hi-IN"/>
        </w:rPr>
        <w:t xml:space="preserve"> </w:t>
      </w:r>
      <w:r w:rsidRPr="004016F4">
        <w:rPr>
          <w:rFonts w:ascii="Tahoma" w:eastAsia="Lucida Sans Unicode" w:hAnsi="Tahoma" w:cs="Tahoma"/>
          <w:color w:val="000000"/>
          <w:kern w:val="1"/>
          <w:sz w:val="20"/>
          <w:szCs w:val="20"/>
          <w:lang w:eastAsia="hi-IN" w:bidi="hi-IN"/>
        </w:rPr>
        <w:t xml:space="preserve">polegających na przyjmowaniu, przemieszczaniu i doręczaniu przesyłek kurierskich w obrocie krajowym i zagranicznym (zwanych dalej „usługami kurierskimi”) oraz ich ewentualnych zwrotach zgodnie z zasadami określonymi w powszechnie obowiązujących przepisach prawa, w tym ustawie z dnia 23 listopada 2012 r. Prawo pocztowe (zwanej dalej Prawem pocztowym) z wyłączeniem usług kurierskich za pobraniem z deklaracją dostarczenia w czasie 48 godzin po dniu nadania oraz usług zastrzeżonych dla operatora wyznaczonego w rozumieniu </w:t>
      </w:r>
      <w:r w:rsidR="004016F4" w:rsidRPr="004016F4">
        <w:rPr>
          <w:rFonts w:ascii="Tahoma" w:eastAsia="Lucida Sans Unicode" w:hAnsi="Tahoma" w:cs="Tahoma"/>
          <w:color w:val="000000"/>
          <w:kern w:val="2"/>
          <w:sz w:val="20"/>
          <w:szCs w:val="20"/>
          <w:lang w:eastAsia="hi-IN" w:bidi="hi-IN"/>
        </w:rPr>
        <w:t>Prawo pocztowe (zwanej dalej Prawem pocztowym) w ilości i rodzaju określonych w formularzu asortymentowo-cenowym, stanowiącym załącznik nr 2 do niniejszej umowy.</w:t>
      </w:r>
    </w:p>
    <w:p w:rsidR="00526C82" w:rsidRPr="008871EE" w:rsidRDefault="00526C82" w:rsidP="004016F4">
      <w:pPr>
        <w:widowControl w:val="0"/>
        <w:numPr>
          <w:ilvl w:val="0"/>
          <w:numId w:val="38"/>
        </w:numPr>
        <w:shd w:val="clear" w:color="auto" w:fill="FFFFFF"/>
        <w:tabs>
          <w:tab w:val="left" w:pos="426"/>
        </w:tabs>
        <w:suppressAutoHyphens/>
        <w:autoSpaceDE w:val="0"/>
        <w:autoSpaceDN w:val="0"/>
        <w:adjustRightInd w:val="0"/>
        <w:spacing w:before="10" w:after="0" w:line="240" w:lineRule="auto"/>
        <w:ind w:left="284" w:right="14" w:hanging="284"/>
        <w:contextualSpacing/>
        <w:jc w:val="both"/>
        <w:rPr>
          <w:rFonts w:ascii="Tahoma" w:eastAsia="Lucida Sans Unicode" w:hAnsi="Tahoma" w:cs="Tahoma"/>
          <w:color w:val="000000"/>
          <w:kern w:val="20"/>
          <w:sz w:val="20"/>
          <w:szCs w:val="20"/>
          <w:lang w:eastAsia="hi-IN" w:bidi="hi-IN"/>
        </w:rPr>
      </w:pPr>
      <w:r w:rsidRPr="008871EE">
        <w:rPr>
          <w:rFonts w:ascii="Tahoma" w:eastAsia="Lucida Sans Unicode" w:hAnsi="Tahoma" w:cs="Tahoma"/>
          <w:color w:val="000000"/>
          <w:kern w:val="20"/>
          <w:sz w:val="20"/>
          <w:szCs w:val="20"/>
          <w:lang w:eastAsia="hi-IN" w:bidi="hi-IN"/>
        </w:rPr>
        <w:t>Zamawiający przewiduje możliwość skorzystania z prawa opcji, które będzie polegało na zwiększeniu wartości zamówienia</w:t>
      </w:r>
      <w:r>
        <w:rPr>
          <w:rFonts w:ascii="Tahoma" w:eastAsia="Lucida Sans Unicode" w:hAnsi="Tahoma" w:cs="Tahoma"/>
          <w:color w:val="000000"/>
          <w:kern w:val="20"/>
          <w:sz w:val="20"/>
          <w:szCs w:val="20"/>
          <w:lang w:eastAsia="hi-IN" w:bidi="hi-IN"/>
        </w:rPr>
        <w:t xml:space="preserve"> na poszczególne pozycje </w:t>
      </w:r>
      <w:r>
        <w:rPr>
          <w:rFonts w:ascii="Tahoma" w:eastAsia="TimesNewRoman" w:hAnsi="Tahoma" w:cs="Tahoma"/>
          <w:kern w:val="1"/>
          <w:sz w:val="20"/>
          <w:szCs w:val="20"/>
          <w:lang w:eastAsia="hi-IN" w:bidi="hi-IN"/>
        </w:rPr>
        <w:t xml:space="preserve">określone w </w:t>
      </w:r>
      <w:r w:rsidRPr="00223256">
        <w:rPr>
          <w:rFonts w:ascii="Tahoma" w:eastAsia="TimesNewRoman" w:hAnsi="Tahoma" w:cs="Tahoma"/>
          <w:kern w:val="1"/>
          <w:sz w:val="20"/>
          <w:szCs w:val="20"/>
          <w:lang w:eastAsia="hi-IN" w:bidi="hi-IN"/>
        </w:rPr>
        <w:t>formularzu asortymentowo-cenowym</w:t>
      </w:r>
      <w:r>
        <w:rPr>
          <w:rFonts w:ascii="Tahoma" w:eastAsia="TimesNewRoman" w:hAnsi="Tahoma" w:cs="Tahoma"/>
          <w:kern w:val="1"/>
          <w:sz w:val="20"/>
          <w:szCs w:val="20"/>
          <w:lang w:eastAsia="hi-IN" w:bidi="hi-IN"/>
        </w:rPr>
        <w:t>, stanowiącym</w:t>
      </w:r>
      <w:r w:rsidRPr="00223256">
        <w:rPr>
          <w:rFonts w:ascii="Tahoma" w:eastAsia="TimesNewRoman" w:hAnsi="Tahoma" w:cs="Tahoma"/>
          <w:kern w:val="1"/>
          <w:sz w:val="20"/>
          <w:szCs w:val="20"/>
          <w:lang w:eastAsia="hi-IN" w:bidi="hi-IN"/>
        </w:rPr>
        <w:t xml:space="preserve"> załącznik nr 2 do</w:t>
      </w:r>
      <w:r>
        <w:rPr>
          <w:rFonts w:ascii="Tahoma" w:eastAsia="TimesNewRoman" w:hAnsi="Tahoma" w:cs="Tahoma"/>
          <w:kern w:val="1"/>
          <w:sz w:val="20"/>
          <w:szCs w:val="20"/>
          <w:lang w:eastAsia="hi-IN" w:bidi="hi-IN"/>
        </w:rPr>
        <w:t xml:space="preserve"> niniejszej</w:t>
      </w:r>
      <w:r w:rsidRPr="00223256">
        <w:rPr>
          <w:rFonts w:ascii="Tahoma" w:eastAsia="TimesNewRoman" w:hAnsi="Tahoma" w:cs="Tahoma"/>
          <w:kern w:val="1"/>
          <w:sz w:val="20"/>
          <w:szCs w:val="20"/>
          <w:lang w:eastAsia="hi-IN" w:bidi="hi-IN"/>
        </w:rPr>
        <w:t xml:space="preserve"> umowy</w:t>
      </w:r>
      <w:r w:rsidRPr="008871EE">
        <w:rPr>
          <w:rFonts w:ascii="Tahoma" w:eastAsia="Lucida Sans Unicode" w:hAnsi="Tahoma" w:cs="Tahoma"/>
          <w:color w:val="000000"/>
          <w:kern w:val="20"/>
          <w:sz w:val="20"/>
          <w:szCs w:val="20"/>
          <w:lang w:eastAsia="hi-IN" w:bidi="hi-IN"/>
        </w:rPr>
        <w:t xml:space="preserve"> przy zastosowaniu stałych cen jednostkowych, </w:t>
      </w:r>
      <w:r>
        <w:rPr>
          <w:rFonts w:ascii="Tahoma" w:eastAsia="Lucida Sans Unicode" w:hAnsi="Tahoma" w:cs="Tahoma"/>
          <w:color w:val="000000"/>
          <w:kern w:val="20"/>
          <w:sz w:val="20"/>
          <w:szCs w:val="20"/>
          <w:lang w:eastAsia="hi-IN" w:bidi="hi-IN"/>
        </w:rPr>
        <w:t>określonych</w:t>
      </w:r>
      <w:r w:rsidRPr="008871EE">
        <w:rPr>
          <w:rFonts w:ascii="Tahoma" w:eastAsia="Lucida Sans Unicode" w:hAnsi="Tahoma" w:cs="Tahoma"/>
          <w:color w:val="000000"/>
          <w:kern w:val="20"/>
          <w:sz w:val="20"/>
          <w:szCs w:val="20"/>
          <w:lang w:eastAsia="hi-IN" w:bidi="hi-IN"/>
        </w:rPr>
        <w:t xml:space="preserve"> w</w:t>
      </w:r>
      <w:r>
        <w:rPr>
          <w:rFonts w:ascii="Tahoma" w:eastAsia="Lucida Sans Unicode" w:hAnsi="Tahoma" w:cs="Tahoma"/>
          <w:color w:val="000000"/>
          <w:kern w:val="20"/>
          <w:sz w:val="20"/>
          <w:szCs w:val="20"/>
          <w:lang w:eastAsia="hi-IN" w:bidi="hi-IN"/>
        </w:rPr>
        <w:t>w.</w:t>
      </w:r>
      <w:r w:rsidRPr="008871EE">
        <w:rPr>
          <w:rFonts w:ascii="Tahoma" w:eastAsia="Lucida Sans Unicode" w:hAnsi="Tahoma" w:cs="Tahoma"/>
          <w:color w:val="000000"/>
          <w:kern w:val="20"/>
          <w:sz w:val="20"/>
          <w:szCs w:val="20"/>
          <w:lang w:eastAsia="hi-IN" w:bidi="hi-IN"/>
        </w:rPr>
        <w:t xml:space="preserve"> formularzu asortymentowo-cenowym.</w:t>
      </w:r>
    </w:p>
    <w:p w:rsidR="001A4F8A" w:rsidRDefault="001A4F8A" w:rsidP="001A4F8A">
      <w:pPr>
        <w:pStyle w:val="Akapitzlist"/>
        <w:widowControl w:val="0"/>
        <w:numPr>
          <w:ilvl w:val="0"/>
          <w:numId w:val="38"/>
        </w:numPr>
        <w:suppressAutoHyphens/>
        <w:autoSpaceDE w:val="0"/>
        <w:autoSpaceDN w:val="0"/>
        <w:adjustRightInd w:val="0"/>
        <w:spacing w:after="0" w:line="264" w:lineRule="auto"/>
        <w:ind w:left="284" w:hanging="284"/>
        <w:jc w:val="both"/>
        <w:rPr>
          <w:rFonts w:ascii="Tahoma" w:eastAsia="TimesNewRoman" w:hAnsi="Tahoma" w:cs="Tahoma"/>
          <w:kern w:val="2"/>
          <w:sz w:val="20"/>
          <w:szCs w:val="20"/>
          <w:lang w:eastAsia="hi-IN" w:bidi="hi-IN"/>
        </w:rPr>
      </w:pPr>
      <w:r>
        <w:rPr>
          <w:rFonts w:ascii="Tahoma" w:eastAsia="TimesNewRoman" w:hAnsi="Tahoma" w:cs="Tahoma"/>
          <w:kern w:val="2"/>
          <w:sz w:val="20"/>
          <w:szCs w:val="20"/>
          <w:lang w:eastAsia="hi-IN" w:bidi="hi-IN"/>
        </w:rPr>
        <w:t>O fakcie skorzystania z prawa opcji Zamawiający poinformuje Wykonawcę w formie pisemnej.</w:t>
      </w:r>
    </w:p>
    <w:p w:rsidR="001A4F8A" w:rsidRDefault="001A4F8A" w:rsidP="001A4F8A">
      <w:pPr>
        <w:pStyle w:val="Akapitzlist"/>
        <w:widowControl w:val="0"/>
        <w:numPr>
          <w:ilvl w:val="0"/>
          <w:numId w:val="38"/>
        </w:numPr>
        <w:suppressAutoHyphens/>
        <w:autoSpaceDE w:val="0"/>
        <w:autoSpaceDN w:val="0"/>
        <w:adjustRightInd w:val="0"/>
        <w:spacing w:after="0" w:line="264" w:lineRule="auto"/>
        <w:ind w:left="284" w:hanging="284"/>
        <w:jc w:val="both"/>
        <w:rPr>
          <w:rFonts w:ascii="Tahoma" w:eastAsia="TimesNewRoman" w:hAnsi="Tahoma" w:cs="Tahoma"/>
          <w:kern w:val="2"/>
          <w:sz w:val="20"/>
          <w:szCs w:val="20"/>
          <w:lang w:eastAsia="hi-IN" w:bidi="hi-IN"/>
        </w:rPr>
      </w:pPr>
      <w:r>
        <w:rPr>
          <w:rFonts w:ascii="Tahoma" w:eastAsia="TimesNewRoman" w:hAnsi="Tahoma" w:cs="Tahoma"/>
          <w:kern w:val="2"/>
          <w:sz w:val="20"/>
          <w:szCs w:val="20"/>
          <w:lang w:eastAsia="hi-IN" w:bidi="hi-IN"/>
        </w:rPr>
        <w:t xml:space="preserve">Zamawiający może skorzystać z dowolnej liczby opcji, przy czym łączna wartość zwiększeń wprowadzonych w ramach prawa opcji nie może przekroczyć 10% maksymalnej wartości umowy brutto, o której mowa w § 3. ust. 8 niniejszej umowy. </w:t>
      </w:r>
    </w:p>
    <w:p w:rsidR="001A4F8A" w:rsidRPr="00F86CCD" w:rsidRDefault="001A4F8A" w:rsidP="00F86CCD">
      <w:pPr>
        <w:pStyle w:val="Akapitzlist"/>
        <w:widowControl w:val="0"/>
        <w:numPr>
          <w:ilvl w:val="0"/>
          <w:numId w:val="38"/>
        </w:numPr>
        <w:suppressAutoHyphens/>
        <w:autoSpaceDE w:val="0"/>
        <w:autoSpaceDN w:val="0"/>
        <w:adjustRightInd w:val="0"/>
        <w:spacing w:after="0" w:line="264" w:lineRule="auto"/>
        <w:ind w:left="284" w:hanging="284"/>
        <w:jc w:val="both"/>
        <w:rPr>
          <w:rFonts w:ascii="Tahoma" w:eastAsia="TimesNewRoman" w:hAnsi="Tahoma" w:cs="Tahoma"/>
          <w:kern w:val="2"/>
          <w:sz w:val="20"/>
          <w:szCs w:val="20"/>
          <w:lang w:eastAsia="hi-IN" w:bidi="hi-IN"/>
        </w:rPr>
      </w:pPr>
      <w:r>
        <w:rPr>
          <w:rFonts w:ascii="Tahoma" w:eastAsia="TimesNewRoman" w:hAnsi="Tahoma" w:cs="Tahoma"/>
          <w:kern w:val="2"/>
          <w:sz w:val="20"/>
          <w:szCs w:val="20"/>
          <w:lang w:eastAsia="hi-IN" w:bidi="hi-IN"/>
        </w:rPr>
        <w:t xml:space="preserve">W przypadku nieskorzystania lub częściowego skorzystania przez Zamawiającego </w:t>
      </w:r>
      <w:r w:rsidRPr="00F86CCD">
        <w:rPr>
          <w:rFonts w:ascii="Tahoma" w:eastAsia="TimesNewRoman" w:hAnsi="Tahoma" w:cs="Tahoma"/>
          <w:kern w:val="2"/>
          <w:sz w:val="20"/>
          <w:szCs w:val="20"/>
          <w:lang w:eastAsia="hi-IN" w:bidi="hi-IN"/>
        </w:rPr>
        <w:t>z prawa opcji, Wykonawcy nie przysługują żadne roszczenia z tego tytułu.</w:t>
      </w:r>
    </w:p>
    <w:p w:rsidR="001A4F8A" w:rsidRDefault="001A4F8A" w:rsidP="001A4F8A">
      <w:pPr>
        <w:pStyle w:val="Akapitzlist"/>
        <w:widowControl w:val="0"/>
        <w:numPr>
          <w:ilvl w:val="0"/>
          <w:numId w:val="38"/>
        </w:numPr>
        <w:suppressAutoHyphens/>
        <w:autoSpaceDE w:val="0"/>
        <w:autoSpaceDN w:val="0"/>
        <w:adjustRightInd w:val="0"/>
        <w:spacing w:after="0" w:line="264" w:lineRule="auto"/>
        <w:ind w:left="284" w:hanging="284"/>
        <w:jc w:val="both"/>
        <w:rPr>
          <w:rFonts w:ascii="Tahoma" w:eastAsia="TimesNewRoman" w:hAnsi="Tahoma" w:cs="Tahoma"/>
          <w:kern w:val="2"/>
          <w:sz w:val="20"/>
          <w:szCs w:val="20"/>
          <w:lang w:eastAsia="hi-IN" w:bidi="hi-IN"/>
        </w:rPr>
      </w:pPr>
      <w:r>
        <w:rPr>
          <w:rFonts w:ascii="Tahoma" w:eastAsia="TimesNewRoman" w:hAnsi="Tahoma" w:cs="Tahoma"/>
          <w:kern w:val="2"/>
          <w:sz w:val="20"/>
          <w:szCs w:val="20"/>
          <w:lang w:eastAsia="hi-IN" w:bidi="hi-IN"/>
        </w:rPr>
        <w:t>Do asortymentu dostarczanego w ramach prawa opcji stosuje się wszystkie postanowienia przedmiotowej umowy, w tym w szczególności postanowienia dotyczące terminu, reklamacji i okresu przydatności do użycia.</w:t>
      </w:r>
    </w:p>
    <w:bookmarkEnd w:id="2"/>
    <w:p w:rsidR="00526C82" w:rsidRDefault="00526C82" w:rsidP="001B6F11">
      <w:pPr>
        <w:widowControl w:val="0"/>
        <w:suppressAutoHyphens/>
        <w:spacing w:before="120" w:after="0" w:line="240" w:lineRule="auto"/>
        <w:jc w:val="center"/>
        <w:rPr>
          <w:rFonts w:ascii="Tahoma" w:eastAsia="Lucida Sans Unicode" w:hAnsi="Tahoma" w:cs="Tahoma"/>
          <w:b/>
          <w:kern w:val="1"/>
          <w:sz w:val="20"/>
          <w:szCs w:val="20"/>
          <w:lang w:eastAsia="hi-IN" w:bidi="hi-IN"/>
        </w:rPr>
      </w:pPr>
    </w:p>
    <w:p w:rsidR="00711870" w:rsidRPr="00303260" w:rsidRDefault="00711870" w:rsidP="001B6F11">
      <w:pPr>
        <w:widowControl w:val="0"/>
        <w:suppressAutoHyphens/>
        <w:spacing w:before="120" w:after="0" w:line="240" w:lineRule="auto"/>
        <w:jc w:val="center"/>
        <w:rPr>
          <w:rFonts w:ascii="Tahoma" w:eastAsia="Lucida Sans Unicode" w:hAnsi="Tahoma" w:cs="Tahoma"/>
          <w:b/>
          <w:kern w:val="1"/>
          <w:sz w:val="20"/>
          <w:szCs w:val="20"/>
          <w:lang w:eastAsia="hi-IN" w:bidi="hi-IN"/>
        </w:rPr>
      </w:pPr>
      <w:r w:rsidRPr="00303260">
        <w:rPr>
          <w:rFonts w:ascii="Tahoma" w:eastAsia="Lucida Sans Unicode" w:hAnsi="Tahoma" w:cs="Tahoma"/>
          <w:b/>
          <w:kern w:val="1"/>
          <w:sz w:val="20"/>
          <w:szCs w:val="20"/>
          <w:lang w:eastAsia="hi-IN" w:bidi="hi-IN"/>
        </w:rPr>
        <w:lastRenderedPageBreak/>
        <w:t>§ 2</w:t>
      </w:r>
    </w:p>
    <w:p w:rsidR="00711870" w:rsidRPr="00303260" w:rsidRDefault="00711870" w:rsidP="004C4D83">
      <w:pPr>
        <w:widowControl w:val="0"/>
        <w:suppressAutoHyphens/>
        <w:spacing w:after="120" w:line="240" w:lineRule="auto"/>
        <w:jc w:val="center"/>
        <w:rPr>
          <w:rFonts w:ascii="Tahoma" w:eastAsia="Lucida Sans Unicode" w:hAnsi="Tahoma" w:cs="Tahoma"/>
          <w:b/>
          <w:kern w:val="1"/>
          <w:sz w:val="20"/>
          <w:szCs w:val="20"/>
          <w:lang w:eastAsia="hi-IN" w:bidi="hi-IN"/>
        </w:rPr>
      </w:pPr>
      <w:r w:rsidRPr="00303260">
        <w:rPr>
          <w:rFonts w:ascii="Tahoma" w:eastAsia="Lucida Sans Unicode" w:hAnsi="Tahoma" w:cs="Tahoma"/>
          <w:b/>
          <w:kern w:val="1"/>
          <w:sz w:val="20"/>
          <w:szCs w:val="20"/>
          <w:lang w:eastAsia="hi-IN" w:bidi="hi-IN"/>
        </w:rPr>
        <w:t>WARUNKI REALIZACJI UMOWY</w:t>
      </w:r>
    </w:p>
    <w:p w:rsidR="00526C82" w:rsidRPr="00927EDF" w:rsidRDefault="00526C82" w:rsidP="00526C82">
      <w:pPr>
        <w:widowControl w:val="0"/>
        <w:numPr>
          <w:ilvl w:val="0"/>
          <w:numId w:val="19"/>
        </w:numPr>
        <w:suppressAutoHyphens/>
        <w:spacing w:after="0" w:line="240" w:lineRule="auto"/>
        <w:ind w:left="426"/>
        <w:jc w:val="both"/>
        <w:rPr>
          <w:rFonts w:ascii="Tahoma" w:eastAsia="Lucida Sans Unicode" w:hAnsi="Tahoma" w:cs="Tahoma"/>
          <w:kern w:val="1"/>
          <w:sz w:val="20"/>
          <w:szCs w:val="20"/>
          <w:lang w:eastAsia="hi-IN" w:bidi="hi-IN"/>
        </w:rPr>
      </w:pPr>
      <w:r w:rsidRPr="00927EDF">
        <w:rPr>
          <w:rFonts w:ascii="Tahoma" w:eastAsia="Lucida Sans Unicode" w:hAnsi="Tahoma" w:cs="Tahoma"/>
          <w:kern w:val="1"/>
          <w:sz w:val="20"/>
          <w:szCs w:val="20"/>
          <w:lang w:eastAsia="hi-IN" w:bidi="hi-IN"/>
        </w:rPr>
        <w:t>Umowa zostaje zawarta na okres 24 miesięcy, począwszy od dnia ………………...</w:t>
      </w:r>
      <w:bookmarkStart w:id="3" w:name="_Hlk134695759"/>
      <w:r>
        <w:rPr>
          <w:rFonts w:ascii="Tahoma" w:hAnsi="Tahoma" w:cs="Tahoma"/>
          <w:sz w:val="20"/>
          <w:szCs w:val="20"/>
        </w:rPr>
        <w:t xml:space="preserve">. lub do wyczerpania maksymalnej wartości umowy, o której mowa w § 3 ust. 8 umowy z zastrzeżeniem § 1 ust. </w:t>
      </w:r>
      <w:r w:rsidR="00837E43">
        <w:rPr>
          <w:rFonts w:ascii="Tahoma" w:hAnsi="Tahoma" w:cs="Tahoma"/>
          <w:sz w:val="20"/>
          <w:szCs w:val="20"/>
        </w:rPr>
        <w:t>4</w:t>
      </w:r>
      <w:r>
        <w:rPr>
          <w:rFonts w:ascii="Tahoma" w:hAnsi="Tahoma" w:cs="Tahoma"/>
          <w:sz w:val="20"/>
          <w:szCs w:val="20"/>
        </w:rPr>
        <w:t xml:space="preserve"> niniejszej umowy.</w:t>
      </w:r>
    </w:p>
    <w:bookmarkEnd w:id="3"/>
    <w:p w:rsidR="00526C82" w:rsidRPr="00927EDF" w:rsidRDefault="00526C82" w:rsidP="00526C82">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927EDF">
        <w:rPr>
          <w:rFonts w:ascii="Tahoma" w:eastAsia="Times New Roman" w:hAnsi="Tahoma" w:cs="Tahoma"/>
          <w:color w:val="000000"/>
          <w:spacing w:val="1"/>
          <w:sz w:val="20"/>
          <w:szCs w:val="20"/>
          <w:lang w:eastAsia="pl-PL"/>
        </w:rPr>
        <w:t>Rzeczywiste ilości</w:t>
      </w:r>
      <w:r>
        <w:rPr>
          <w:rFonts w:ascii="Tahoma" w:eastAsia="Times New Roman" w:hAnsi="Tahoma" w:cs="Tahoma"/>
          <w:color w:val="000000"/>
          <w:spacing w:val="1"/>
          <w:sz w:val="20"/>
          <w:szCs w:val="20"/>
          <w:lang w:eastAsia="pl-PL"/>
        </w:rPr>
        <w:t xml:space="preserve"> realizacji</w:t>
      </w:r>
      <w:r w:rsidRPr="00927EDF">
        <w:rPr>
          <w:rFonts w:ascii="Tahoma" w:eastAsia="Times New Roman" w:hAnsi="Tahoma" w:cs="Tahoma"/>
          <w:color w:val="000000"/>
          <w:spacing w:val="1"/>
          <w:sz w:val="20"/>
          <w:szCs w:val="20"/>
          <w:lang w:eastAsia="pl-PL"/>
        </w:rPr>
        <w:t xml:space="preserve"> poszczególnych rodzajów przesyłek będą wynikać z aktualnych potrzeb Zamawiającego i mogą odbiegać od podanych przez Zamawiającego w Formularzu cenowym.</w:t>
      </w:r>
    </w:p>
    <w:p w:rsidR="00423FBB" w:rsidRPr="00303260" w:rsidRDefault="00423FBB" w:rsidP="004C4D83">
      <w:pPr>
        <w:widowControl w:val="0"/>
        <w:numPr>
          <w:ilvl w:val="0"/>
          <w:numId w:val="19"/>
        </w:numPr>
        <w:shd w:val="clear" w:color="auto" w:fill="FFFFFF"/>
        <w:tabs>
          <w:tab w:val="left" w:pos="426"/>
        </w:tabs>
        <w:autoSpaceDE w:val="0"/>
        <w:autoSpaceDN w:val="0"/>
        <w:adjustRightInd w:val="0"/>
        <w:spacing w:before="5" w:after="0" w:line="264" w:lineRule="auto"/>
        <w:ind w:left="426" w:right="53"/>
        <w:contextualSpacing/>
        <w:jc w:val="both"/>
        <w:rPr>
          <w:rFonts w:ascii="Tahoma" w:eastAsia="Times New Roman" w:hAnsi="Tahoma" w:cs="Tahoma"/>
          <w:color w:val="000000"/>
          <w:spacing w:val="1"/>
          <w:sz w:val="20"/>
          <w:szCs w:val="20"/>
          <w:lang w:eastAsia="pl-PL"/>
        </w:rPr>
      </w:pPr>
      <w:r w:rsidRPr="00303260">
        <w:rPr>
          <w:rFonts w:ascii="Tahoma" w:eastAsia="Times New Roman" w:hAnsi="Tahoma" w:cs="Tahoma"/>
          <w:color w:val="000000"/>
          <w:spacing w:val="1"/>
          <w:sz w:val="20"/>
          <w:szCs w:val="20"/>
          <w:lang w:eastAsia="pl-PL"/>
        </w:rPr>
        <w:t xml:space="preserve">Wykonawcy nie przysługują roszczenia o realizację całości przedmiotu umowy, jeżeli potrzeby Zamawiającego w </w:t>
      </w:r>
      <w:r w:rsidR="00081095" w:rsidRPr="00303260">
        <w:rPr>
          <w:rFonts w:ascii="Tahoma" w:eastAsia="Times New Roman" w:hAnsi="Tahoma" w:cs="Tahoma"/>
          <w:color w:val="000000"/>
          <w:spacing w:val="1"/>
          <w:sz w:val="20"/>
          <w:szCs w:val="20"/>
          <w:lang w:eastAsia="pl-PL"/>
        </w:rPr>
        <w:t>powyższym</w:t>
      </w:r>
      <w:r w:rsidRPr="00303260">
        <w:rPr>
          <w:rFonts w:ascii="Tahoma" w:eastAsia="Times New Roman" w:hAnsi="Tahoma" w:cs="Tahoma"/>
          <w:color w:val="000000"/>
          <w:spacing w:val="1"/>
          <w:sz w:val="20"/>
          <w:szCs w:val="20"/>
          <w:lang w:eastAsia="pl-PL"/>
        </w:rPr>
        <w:t xml:space="preserve"> zakresie będą mniejsze.</w:t>
      </w:r>
      <w:r w:rsidR="00F86CCD">
        <w:rPr>
          <w:rFonts w:ascii="Tahoma" w:eastAsia="Times New Roman" w:hAnsi="Tahoma" w:cs="Tahoma"/>
          <w:color w:val="000000"/>
          <w:spacing w:val="1"/>
          <w:sz w:val="20"/>
          <w:szCs w:val="20"/>
          <w:lang w:eastAsia="pl-PL"/>
        </w:rPr>
        <w:t xml:space="preserve"> </w:t>
      </w:r>
      <w:r w:rsidR="006466BD" w:rsidRPr="006466BD">
        <w:rPr>
          <w:rFonts w:ascii="Tahoma" w:eastAsia="Times New Roman" w:hAnsi="Tahoma" w:cs="Tahoma"/>
          <w:spacing w:val="1"/>
          <w:sz w:val="20"/>
          <w:szCs w:val="20"/>
          <w:lang w:eastAsia="pl-PL"/>
        </w:rPr>
        <w:t>Zamawiający ma prawo do składania zamówień bez ograniczeń co do zakresu i ilości, a także prawo do niewykorzystania pełnego zakresu usług objętych umową w przypadku zmniejszonego zapotrzebowania. Zamawiający gwarantuje wykonanie zamówienia w zakresie nie mniejszym aniżeli 50 % wartości pierwotnej umowy.</w:t>
      </w:r>
    </w:p>
    <w:p w:rsidR="00711870" w:rsidRPr="00303260" w:rsidRDefault="00711870" w:rsidP="004C4D83">
      <w:pPr>
        <w:widowControl w:val="0"/>
        <w:numPr>
          <w:ilvl w:val="0"/>
          <w:numId w:val="19"/>
        </w:numPr>
        <w:shd w:val="clear" w:color="auto" w:fill="FFFFFF"/>
        <w:tabs>
          <w:tab w:val="left" w:pos="426"/>
        </w:tabs>
        <w:autoSpaceDE w:val="0"/>
        <w:autoSpaceDN w:val="0"/>
        <w:adjustRightInd w:val="0"/>
        <w:spacing w:before="5" w:after="0" w:line="264" w:lineRule="auto"/>
        <w:ind w:left="426" w:right="53"/>
        <w:contextualSpacing/>
        <w:jc w:val="both"/>
        <w:rPr>
          <w:rFonts w:ascii="Tahoma" w:eastAsia="Times New Roman" w:hAnsi="Tahoma" w:cs="Tahoma"/>
          <w:color w:val="000000"/>
          <w:spacing w:val="1"/>
          <w:sz w:val="20"/>
          <w:szCs w:val="20"/>
          <w:lang w:eastAsia="pl-PL"/>
        </w:rPr>
      </w:pPr>
      <w:r w:rsidRPr="00303260">
        <w:rPr>
          <w:rFonts w:ascii="Tahoma" w:eastAsia="Times New Roman" w:hAnsi="Tahoma" w:cs="Tahoma"/>
          <w:color w:val="000000"/>
          <w:spacing w:val="1"/>
          <w:sz w:val="20"/>
          <w:szCs w:val="20"/>
          <w:lang w:eastAsia="pl-PL"/>
        </w:rPr>
        <w:t>Przesyłki nadawane przez Zamawiającego dostarczane będą przez Wykonawcę do każdego</w:t>
      </w:r>
      <w:r w:rsidRPr="00303260">
        <w:rPr>
          <w:rFonts w:ascii="Tahoma" w:eastAsia="Times New Roman" w:hAnsi="Tahoma" w:cs="Tahoma"/>
          <w:color w:val="000000"/>
          <w:spacing w:val="-2"/>
          <w:sz w:val="20"/>
          <w:szCs w:val="20"/>
          <w:lang w:eastAsia="pl-PL"/>
        </w:rPr>
        <w:t xml:space="preserve"> wskazanego przez Zamawiającego miejsca w Polsce i poza granicami kraju, objętego</w:t>
      </w:r>
      <w:r w:rsidRPr="00303260">
        <w:rPr>
          <w:rFonts w:ascii="Tahoma" w:eastAsia="Times New Roman" w:hAnsi="Tahoma" w:cs="Tahoma"/>
          <w:color w:val="000000"/>
          <w:spacing w:val="-4"/>
          <w:sz w:val="20"/>
          <w:szCs w:val="20"/>
          <w:lang w:eastAsia="pl-PL"/>
        </w:rPr>
        <w:t xml:space="preserve"> porozumieniem ze Światowym Związkiem Pocztowym</w:t>
      </w:r>
      <w:r w:rsidRPr="00303260">
        <w:rPr>
          <w:rFonts w:ascii="Tahoma" w:eastAsia="Times New Roman" w:hAnsi="Tahoma" w:cs="Tahoma"/>
          <w:color w:val="000000"/>
          <w:spacing w:val="-9"/>
          <w:sz w:val="20"/>
          <w:szCs w:val="20"/>
          <w:lang w:eastAsia="pl-PL"/>
        </w:rPr>
        <w:t>.</w:t>
      </w:r>
    </w:p>
    <w:p w:rsidR="00711870" w:rsidRPr="00303260" w:rsidRDefault="00711870" w:rsidP="004C4D83">
      <w:pPr>
        <w:widowControl w:val="0"/>
        <w:numPr>
          <w:ilvl w:val="0"/>
          <w:numId w:val="19"/>
        </w:numPr>
        <w:shd w:val="clear" w:color="auto" w:fill="FFFFFF"/>
        <w:tabs>
          <w:tab w:val="left" w:pos="426"/>
        </w:tabs>
        <w:autoSpaceDE w:val="0"/>
        <w:autoSpaceDN w:val="0"/>
        <w:adjustRightInd w:val="0"/>
        <w:spacing w:before="5" w:after="0" w:line="264" w:lineRule="auto"/>
        <w:ind w:left="426" w:right="53"/>
        <w:contextualSpacing/>
        <w:jc w:val="both"/>
        <w:rPr>
          <w:rFonts w:ascii="Tahoma" w:eastAsia="Times New Roman" w:hAnsi="Tahoma" w:cs="Tahoma"/>
          <w:color w:val="000000"/>
          <w:spacing w:val="1"/>
          <w:sz w:val="20"/>
          <w:szCs w:val="20"/>
          <w:lang w:eastAsia="pl-PL"/>
        </w:rPr>
      </w:pPr>
      <w:r w:rsidRPr="00303260">
        <w:rPr>
          <w:rFonts w:ascii="Tahoma" w:eastAsia="Times New Roman" w:hAnsi="Tahoma" w:cs="Tahoma"/>
          <w:color w:val="000000"/>
          <w:spacing w:val="-3"/>
          <w:sz w:val="20"/>
          <w:szCs w:val="20"/>
          <w:lang w:eastAsia="pl-PL"/>
        </w:rPr>
        <w:t>Przesyłki muszą być nadawane przez Wykonawcę w dniu ich przyjęcia od Zamawiającego.</w:t>
      </w:r>
    </w:p>
    <w:p w:rsidR="00711870" w:rsidRPr="00303260" w:rsidRDefault="00711870" w:rsidP="004C4D83">
      <w:pPr>
        <w:widowControl w:val="0"/>
        <w:numPr>
          <w:ilvl w:val="0"/>
          <w:numId w:val="19"/>
        </w:numPr>
        <w:shd w:val="clear" w:color="auto" w:fill="FFFFFF"/>
        <w:tabs>
          <w:tab w:val="left" w:pos="426"/>
        </w:tabs>
        <w:autoSpaceDE w:val="0"/>
        <w:autoSpaceDN w:val="0"/>
        <w:adjustRightInd w:val="0"/>
        <w:spacing w:before="5" w:after="0" w:line="264" w:lineRule="auto"/>
        <w:ind w:left="426" w:right="53"/>
        <w:contextualSpacing/>
        <w:jc w:val="both"/>
        <w:rPr>
          <w:rFonts w:ascii="Tahoma" w:eastAsia="Times New Roman" w:hAnsi="Tahoma" w:cs="Tahoma"/>
          <w:color w:val="000000"/>
          <w:spacing w:val="1"/>
          <w:sz w:val="20"/>
          <w:szCs w:val="20"/>
          <w:lang w:eastAsia="pl-PL"/>
        </w:rPr>
      </w:pPr>
      <w:r w:rsidRPr="00303260">
        <w:rPr>
          <w:rFonts w:ascii="Tahoma" w:eastAsia="Times New Roman" w:hAnsi="Tahoma" w:cs="Tahoma"/>
          <w:color w:val="000000"/>
          <w:sz w:val="20"/>
          <w:szCs w:val="20"/>
          <w:lang w:eastAsia="pl-PL"/>
        </w:rPr>
        <w:t xml:space="preserve">Odbiór przesyłek przygotowanych do wyekspediowania będzie każdorazowo </w:t>
      </w:r>
      <w:r w:rsidRPr="00303260">
        <w:rPr>
          <w:rFonts w:ascii="Tahoma" w:eastAsia="Times New Roman" w:hAnsi="Tahoma" w:cs="Tahoma"/>
          <w:color w:val="000000"/>
          <w:spacing w:val="-3"/>
          <w:sz w:val="20"/>
          <w:szCs w:val="20"/>
          <w:lang w:eastAsia="pl-PL"/>
        </w:rPr>
        <w:t xml:space="preserve">dokumentowany przez Wykonawcę </w:t>
      </w:r>
      <w:r w:rsidR="00073436" w:rsidRPr="00303260">
        <w:rPr>
          <w:rFonts w:ascii="Tahoma" w:eastAsia="Times New Roman" w:hAnsi="Tahoma" w:cs="Tahoma"/>
          <w:color w:val="000000"/>
          <w:spacing w:val="-3"/>
          <w:sz w:val="20"/>
          <w:szCs w:val="20"/>
          <w:lang w:eastAsia="pl-PL"/>
        </w:rPr>
        <w:t>list</w:t>
      </w:r>
      <w:r w:rsidR="00C53A73" w:rsidRPr="00303260">
        <w:rPr>
          <w:rFonts w:ascii="Tahoma" w:eastAsia="Times New Roman" w:hAnsi="Tahoma" w:cs="Tahoma"/>
          <w:color w:val="000000"/>
          <w:spacing w:val="-3"/>
          <w:sz w:val="20"/>
          <w:szCs w:val="20"/>
          <w:lang w:eastAsia="pl-PL"/>
        </w:rPr>
        <w:t>em</w:t>
      </w:r>
      <w:r w:rsidR="00073436" w:rsidRPr="00303260">
        <w:rPr>
          <w:rFonts w:ascii="Tahoma" w:eastAsia="Times New Roman" w:hAnsi="Tahoma" w:cs="Tahoma"/>
          <w:color w:val="000000"/>
          <w:spacing w:val="-3"/>
          <w:sz w:val="20"/>
          <w:szCs w:val="20"/>
          <w:lang w:eastAsia="pl-PL"/>
        </w:rPr>
        <w:t xml:space="preserve"> przewozow</w:t>
      </w:r>
      <w:r w:rsidR="00C53A73" w:rsidRPr="00303260">
        <w:rPr>
          <w:rFonts w:ascii="Tahoma" w:eastAsia="Times New Roman" w:hAnsi="Tahoma" w:cs="Tahoma"/>
          <w:color w:val="000000"/>
          <w:spacing w:val="-3"/>
          <w:sz w:val="20"/>
          <w:szCs w:val="20"/>
          <w:lang w:eastAsia="pl-PL"/>
        </w:rPr>
        <w:t>ym</w:t>
      </w:r>
      <w:r w:rsidR="00073436" w:rsidRPr="00303260">
        <w:rPr>
          <w:rFonts w:ascii="Tahoma" w:eastAsia="Times New Roman" w:hAnsi="Tahoma" w:cs="Tahoma"/>
          <w:color w:val="000000"/>
          <w:spacing w:val="-3"/>
          <w:sz w:val="20"/>
          <w:szCs w:val="20"/>
          <w:lang w:eastAsia="pl-PL"/>
        </w:rPr>
        <w:t>, określając</w:t>
      </w:r>
      <w:r w:rsidR="00C53A73" w:rsidRPr="00303260">
        <w:rPr>
          <w:rFonts w:ascii="Tahoma" w:eastAsia="Times New Roman" w:hAnsi="Tahoma" w:cs="Tahoma"/>
          <w:color w:val="000000"/>
          <w:spacing w:val="-3"/>
          <w:sz w:val="20"/>
          <w:szCs w:val="20"/>
          <w:lang w:eastAsia="pl-PL"/>
        </w:rPr>
        <w:t>ym</w:t>
      </w:r>
      <w:r w:rsidR="00073436" w:rsidRPr="00303260">
        <w:rPr>
          <w:rFonts w:ascii="Tahoma" w:eastAsia="Times New Roman" w:hAnsi="Tahoma" w:cs="Tahoma"/>
          <w:color w:val="000000"/>
          <w:spacing w:val="-3"/>
          <w:sz w:val="20"/>
          <w:szCs w:val="20"/>
          <w:lang w:eastAsia="pl-PL"/>
        </w:rPr>
        <w:t xml:space="preserve"> w szczególności: datę, miejsce dostarczenia przesyłki, jej wagę, rodzaj przesyłki, nadawcę, potwierdzenie dostarczenia oraz uwagi dotyczące przesyłki</w:t>
      </w:r>
      <w:r w:rsidR="008E18A1" w:rsidRPr="00303260">
        <w:rPr>
          <w:rFonts w:ascii="Tahoma" w:eastAsia="Times New Roman" w:hAnsi="Tahoma" w:cs="Tahoma"/>
          <w:color w:val="000000"/>
          <w:spacing w:val="-3"/>
          <w:sz w:val="20"/>
          <w:szCs w:val="20"/>
          <w:lang w:eastAsia="pl-PL"/>
        </w:rPr>
        <w:t>, w tym dodatkowe usługi (np. usługa „ostrożnie”)</w:t>
      </w:r>
      <w:r w:rsidR="00073436" w:rsidRPr="00303260">
        <w:rPr>
          <w:rFonts w:ascii="Tahoma" w:eastAsia="Times New Roman" w:hAnsi="Tahoma" w:cs="Tahoma"/>
          <w:color w:val="000000"/>
          <w:spacing w:val="-3"/>
          <w:sz w:val="20"/>
          <w:szCs w:val="20"/>
          <w:lang w:eastAsia="pl-PL"/>
        </w:rPr>
        <w:t>.</w:t>
      </w:r>
      <w:r w:rsidR="00E74D47" w:rsidRPr="00303260">
        <w:rPr>
          <w:rFonts w:ascii="Tahoma" w:hAnsi="Tahoma" w:cs="Tahoma"/>
          <w:sz w:val="20"/>
          <w:szCs w:val="20"/>
        </w:rPr>
        <w:t xml:space="preserve"> </w:t>
      </w:r>
      <w:r w:rsidR="00E74D47" w:rsidRPr="00303260">
        <w:rPr>
          <w:rFonts w:ascii="Tahoma" w:eastAsia="Times New Roman" w:hAnsi="Tahoma" w:cs="Tahoma"/>
          <w:color w:val="000000"/>
          <w:spacing w:val="-3"/>
          <w:sz w:val="20"/>
          <w:szCs w:val="20"/>
          <w:lang w:eastAsia="pl-PL"/>
        </w:rPr>
        <w:t>Zamawiający dopuszcza możliwość korzystania ze wskazanych przez Wykonawcę placówek nadawczo-odbiorczych oraz z elektronicznej formy dokumentowania nadania przesyłek – stosowną aplikację zapewnia Wykonawca.</w:t>
      </w:r>
    </w:p>
    <w:p w:rsidR="00711870" w:rsidRPr="00303260" w:rsidRDefault="00C84ECF" w:rsidP="004C4D83">
      <w:pPr>
        <w:widowControl w:val="0"/>
        <w:numPr>
          <w:ilvl w:val="0"/>
          <w:numId w:val="19"/>
        </w:numPr>
        <w:shd w:val="clear" w:color="auto" w:fill="FFFFFF"/>
        <w:tabs>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3"/>
          <w:sz w:val="20"/>
          <w:szCs w:val="20"/>
          <w:lang w:eastAsia="pl-PL"/>
        </w:rPr>
      </w:pPr>
      <w:r w:rsidRPr="00303260">
        <w:rPr>
          <w:rFonts w:ascii="Tahoma" w:eastAsia="Times New Roman" w:hAnsi="Tahoma" w:cs="Tahoma"/>
          <w:color w:val="000000"/>
          <w:spacing w:val="-3"/>
          <w:sz w:val="20"/>
          <w:szCs w:val="20"/>
          <w:lang w:eastAsia="pl-PL"/>
        </w:rPr>
        <w:t>Wykonawca zapewni nieodpłatnie koperty przeznaczone do opakowania przesyłek</w:t>
      </w:r>
      <w:r w:rsidR="00073436" w:rsidRPr="00303260">
        <w:rPr>
          <w:rFonts w:ascii="Tahoma" w:eastAsia="Times New Roman" w:hAnsi="Tahoma" w:cs="Tahoma"/>
          <w:color w:val="000000"/>
          <w:spacing w:val="-3"/>
          <w:sz w:val="20"/>
          <w:szCs w:val="20"/>
          <w:lang w:eastAsia="pl-PL"/>
        </w:rPr>
        <w:t xml:space="preserve"> kurierskich</w:t>
      </w:r>
      <w:r w:rsidRPr="00303260">
        <w:rPr>
          <w:rFonts w:ascii="Tahoma" w:eastAsia="Times New Roman" w:hAnsi="Tahoma" w:cs="Tahoma"/>
          <w:color w:val="000000"/>
          <w:spacing w:val="-3"/>
          <w:sz w:val="20"/>
          <w:szCs w:val="20"/>
          <w:lang w:eastAsia="pl-PL"/>
        </w:rPr>
        <w:t xml:space="preserve">. </w:t>
      </w:r>
      <w:r w:rsidR="00711870" w:rsidRPr="00303260">
        <w:rPr>
          <w:rFonts w:ascii="Tahoma" w:eastAsia="Times New Roman" w:hAnsi="Tahoma" w:cs="Tahoma"/>
          <w:color w:val="000000"/>
          <w:spacing w:val="-3"/>
          <w:sz w:val="20"/>
          <w:szCs w:val="20"/>
          <w:lang w:eastAsia="pl-PL"/>
        </w:rPr>
        <w:t>Wszelkie</w:t>
      </w:r>
      <w:r w:rsidR="00A430F5" w:rsidRPr="00303260">
        <w:rPr>
          <w:rFonts w:ascii="Tahoma" w:eastAsia="Times New Roman" w:hAnsi="Tahoma" w:cs="Tahoma"/>
          <w:color w:val="000000"/>
          <w:spacing w:val="-3"/>
          <w:sz w:val="20"/>
          <w:szCs w:val="20"/>
          <w:lang w:eastAsia="pl-PL"/>
        </w:rPr>
        <w:t xml:space="preserve"> dodatkowe</w:t>
      </w:r>
      <w:r w:rsidR="00711870" w:rsidRPr="00303260">
        <w:rPr>
          <w:rFonts w:ascii="Tahoma" w:eastAsia="Times New Roman" w:hAnsi="Tahoma" w:cs="Tahoma"/>
          <w:color w:val="000000"/>
          <w:spacing w:val="-3"/>
          <w:sz w:val="20"/>
          <w:szCs w:val="20"/>
          <w:lang w:eastAsia="pl-PL"/>
        </w:rPr>
        <w:t xml:space="preserve"> oznaczenia przesyłek</w:t>
      </w:r>
      <w:r w:rsidR="001429A5" w:rsidRPr="00303260">
        <w:rPr>
          <w:rFonts w:ascii="Tahoma" w:eastAsia="Times New Roman" w:hAnsi="Tahoma" w:cs="Tahoma"/>
          <w:color w:val="000000"/>
          <w:spacing w:val="-3"/>
          <w:sz w:val="20"/>
          <w:szCs w:val="20"/>
          <w:lang w:eastAsia="pl-PL"/>
        </w:rPr>
        <w:t>, jak również formularze listów przewozowych</w:t>
      </w:r>
      <w:r w:rsidR="00711870" w:rsidRPr="00303260">
        <w:rPr>
          <w:rFonts w:ascii="Tahoma" w:eastAsia="Times New Roman" w:hAnsi="Tahoma" w:cs="Tahoma"/>
          <w:color w:val="000000"/>
          <w:spacing w:val="-3"/>
          <w:sz w:val="20"/>
          <w:szCs w:val="20"/>
          <w:lang w:eastAsia="pl-PL"/>
        </w:rPr>
        <w:t xml:space="preserve"> zapewni</w:t>
      </w:r>
      <w:r w:rsidR="00460309" w:rsidRPr="00303260">
        <w:rPr>
          <w:rFonts w:ascii="Tahoma" w:eastAsia="Times New Roman" w:hAnsi="Tahoma" w:cs="Tahoma"/>
          <w:color w:val="000000"/>
          <w:spacing w:val="-3"/>
          <w:sz w:val="20"/>
          <w:szCs w:val="20"/>
          <w:lang w:eastAsia="pl-PL"/>
        </w:rPr>
        <w:t>a</w:t>
      </w:r>
      <w:r w:rsidR="00711870" w:rsidRPr="00303260">
        <w:rPr>
          <w:rFonts w:ascii="Tahoma" w:eastAsia="Times New Roman" w:hAnsi="Tahoma" w:cs="Tahoma"/>
          <w:color w:val="000000"/>
          <w:spacing w:val="-3"/>
          <w:sz w:val="20"/>
          <w:szCs w:val="20"/>
          <w:lang w:eastAsia="pl-PL"/>
        </w:rPr>
        <w:t xml:space="preserve"> Wykonawc</w:t>
      </w:r>
      <w:r w:rsidR="00460309" w:rsidRPr="00303260">
        <w:rPr>
          <w:rFonts w:ascii="Tahoma" w:eastAsia="Times New Roman" w:hAnsi="Tahoma" w:cs="Tahoma"/>
          <w:color w:val="000000"/>
          <w:spacing w:val="-3"/>
          <w:sz w:val="20"/>
          <w:szCs w:val="20"/>
          <w:lang w:eastAsia="pl-PL"/>
        </w:rPr>
        <w:t>a</w:t>
      </w:r>
      <w:r w:rsidR="00711870" w:rsidRPr="00303260">
        <w:rPr>
          <w:rFonts w:ascii="Tahoma" w:eastAsia="Times New Roman" w:hAnsi="Tahoma" w:cs="Tahoma"/>
          <w:color w:val="000000"/>
          <w:spacing w:val="-3"/>
          <w:sz w:val="20"/>
          <w:szCs w:val="20"/>
          <w:lang w:eastAsia="pl-PL"/>
        </w:rPr>
        <w:t>.</w:t>
      </w:r>
    </w:p>
    <w:p w:rsidR="00711870" w:rsidRPr="00303260" w:rsidRDefault="00711870" w:rsidP="004C4D83">
      <w:pPr>
        <w:widowControl w:val="0"/>
        <w:numPr>
          <w:ilvl w:val="0"/>
          <w:numId w:val="19"/>
        </w:numPr>
        <w:shd w:val="clear" w:color="auto" w:fill="FFFFFF"/>
        <w:tabs>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9"/>
          <w:sz w:val="20"/>
          <w:szCs w:val="20"/>
          <w:lang w:eastAsia="pl-PL"/>
        </w:rPr>
      </w:pPr>
      <w:r w:rsidRPr="00303260">
        <w:rPr>
          <w:rFonts w:ascii="Tahoma" w:eastAsia="Times New Roman" w:hAnsi="Tahoma" w:cs="Tahoma"/>
          <w:color w:val="000000"/>
          <w:spacing w:val="1"/>
          <w:sz w:val="20"/>
          <w:szCs w:val="20"/>
          <w:lang w:eastAsia="pl-PL"/>
        </w:rPr>
        <w:t xml:space="preserve">Wykonawca zobowiązany jest doręczać przesyłki przyjęte do przemieszczania na zasadach </w:t>
      </w:r>
      <w:r w:rsidRPr="00303260">
        <w:rPr>
          <w:rFonts w:ascii="Tahoma" w:eastAsia="Times New Roman" w:hAnsi="Tahoma" w:cs="Tahoma"/>
          <w:color w:val="000000"/>
          <w:spacing w:val="4"/>
          <w:sz w:val="20"/>
          <w:szCs w:val="20"/>
          <w:lang w:eastAsia="pl-PL"/>
        </w:rPr>
        <w:t xml:space="preserve">określonych w </w:t>
      </w:r>
      <w:r w:rsidR="001429A5" w:rsidRPr="00303260">
        <w:rPr>
          <w:rFonts w:ascii="Tahoma" w:eastAsia="Times New Roman" w:hAnsi="Tahoma" w:cs="Tahoma"/>
          <w:color w:val="000000"/>
          <w:spacing w:val="4"/>
          <w:sz w:val="20"/>
          <w:szCs w:val="20"/>
          <w:lang w:eastAsia="pl-PL"/>
        </w:rPr>
        <w:t xml:space="preserve">niniejszej </w:t>
      </w:r>
      <w:r w:rsidR="00EC1140" w:rsidRPr="00303260">
        <w:rPr>
          <w:rFonts w:ascii="Tahoma" w:eastAsia="Times New Roman" w:hAnsi="Tahoma" w:cs="Tahoma"/>
          <w:color w:val="000000"/>
          <w:spacing w:val="4"/>
          <w:sz w:val="20"/>
          <w:szCs w:val="20"/>
          <w:lang w:eastAsia="pl-PL"/>
        </w:rPr>
        <w:t>u</w:t>
      </w:r>
      <w:r w:rsidR="001429A5" w:rsidRPr="00303260">
        <w:rPr>
          <w:rFonts w:ascii="Tahoma" w:eastAsia="Times New Roman" w:hAnsi="Tahoma" w:cs="Tahoma"/>
          <w:color w:val="000000"/>
          <w:spacing w:val="4"/>
          <w:sz w:val="20"/>
          <w:szCs w:val="20"/>
          <w:lang w:eastAsia="pl-PL"/>
        </w:rPr>
        <w:t>mowie</w:t>
      </w:r>
      <w:r w:rsidR="00A430F5" w:rsidRPr="00303260">
        <w:rPr>
          <w:rFonts w:ascii="Tahoma" w:eastAsia="Times New Roman" w:hAnsi="Tahoma" w:cs="Tahoma"/>
          <w:color w:val="000000"/>
          <w:spacing w:val="4"/>
          <w:sz w:val="20"/>
          <w:szCs w:val="20"/>
          <w:lang w:eastAsia="pl-PL"/>
        </w:rPr>
        <w:t>, Ustawie z dnia 23 kwietnia 1964 r. Kodeks cywilny oraz</w:t>
      </w:r>
      <w:r w:rsidR="001429A5" w:rsidRPr="00303260">
        <w:rPr>
          <w:rFonts w:ascii="Tahoma" w:eastAsia="Times New Roman" w:hAnsi="Tahoma" w:cs="Tahoma"/>
          <w:color w:val="000000"/>
          <w:spacing w:val="4"/>
          <w:sz w:val="20"/>
          <w:szCs w:val="20"/>
          <w:lang w:eastAsia="pl-PL"/>
        </w:rPr>
        <w:t xml:space="preserve"> </w:t>
      </w:r>
      <w:r w:rsidRPr="00303260">
        <w:rPr>
          <w:rFonts w:ascii="Tahoma" w:eastAsia="Times New Roman" w:hAnsi="Tahoma" w:cs="Tahoma"/>
          <w:color w:val="000000"/>
          <w:spacing w:val="4"/>
          <w:sz w:val="20"/>
          <w:szCs w:val="20"/>
          <w:lang w:eastAsia="pl-PL"/>
        </w:rPr>
        <w:t>Prawie pocztowym.</w:t>
      </w:r>
      <w:r w:rsidR="001429A5" w:rsidRPr="00303260">
        <w:rPr>
          <w:rFonts w:ascii="Tahoma" w:eastAsia="Times New Roman" w:hAnsi="Tahoma" w:cs="Tahoma"/>
          <w:color w:val="000000"/>
          <w:spacing w:val="4"/>
          <w:sz w:val="20"/>
          <w:szCs w:val="20"/>
          <w:lang w:eastAsia="pl-PL"/>
        </w:rPr>
        <w:t xml:space="preserve"> Zamawiający dopuszcza świadczenie usług kurierskich zgodnie z</w:t>
      </w:r>
      <w:r w:rsidR="00A430F5" w:rsidRPr="00303260">
        <w:rPr>
          <w:rFonts w:ascii="Tahoma" w:eastAsia="Times New Roman" w:hAnsi="Tahoma" w:cs="Tahoma"/>
          <w:color w:val="000000"/>
          <w:spacing w:val="4"/>
          <w:sz w:val="20"/>
          <w:szCs w:val="20"/>
          <w:lang w:eastAsia="pl-PL"/>
        </w:rPr>
        <w:t> </w:t>
      </w:r>
      <w:r w:rsidR="001429A5" w:rsidRPr="00303260">
        <w:rPr>
          <w:rFonts w:ascii="Tahoma" w:eastAsia="Times New Roman" w:hAnsi="Tahoma" w:cs="Tahoma"/>
          <w:color w:val="000000"/>
          <w:spacing w:val="4"/>
          <w:sz w:val="20"/>
          <w:szCs w:val="20"/>
          <w:lang w:eastAsia="pl-PL"/>
        </w:rPr>
        <w:t>obowiązującym Regulaminem Usług Kurierskich Wykonawcy, z</w:t>
      </w:r>
      <w:r w:rsidR="00A430F5" w:rsidRPr="00303260">
        <w:rPr>
          <w:rFonts w:ascii="Tahoma" w:eastAsia="Times New Roman" w:hAnsi="Tahoma" w:cs="Tahoma"/>
          <w:color w:val="000000"/>
          <w:spacing w:val="4"/>
          <w:sz w:val="20"/>
          <w:szCs w:val="20"/>
          <w:lang w:eastAsia="pl-PL"/>
        </w:rPr>
        <w:t> </w:t>
      </w:r>
      <w:r w:rsidR="001429A5" w:rsidRPr="00303260">
        <w:rPr>
          <w:rFonts w:ascii="Tahoma" w:eastAsia="Times New Roman" w:hAnsi="Tahoma" w:cs="Tahoma"/>
          <w:color w:val="000000"/>
          <w:spacing w:val="4"/>
          <w:sz w:val="20"/>
          <w:szCs w:val="20"/>
          <w:lang w:eastAsia="pl-PL"/>
        </w:rPr>
        <w:t>zastrzeżeniem, że</w:t>
      </w:r>
      <w:r w:rsidR="00A430F5" w:rsidRPr="00303260">
        <w:rPr>
          <w:rFonts w:ascii="Tahoma" w:eastAsia="Times New Roman" w:hAnsi="Tahoma" w:cs="Tahoma"/>
          <w:color w:val="000000"/>
          <w:spacing w:val="4"/>
          <w:sz w:val="20"/>
          <w:szCs w:val="20"/>
          <w:lang w:eastAsia="pl-PL"/>
        </w:rPr>
        <w:t> </w:t>
      </w:r>
      <w:r w:rsidR="001429A5" w:rsidRPr="00303260">
        <w:rPr>
          <w:rFonts w:ascii="Tahoma" w:eastAsia="Times New Roman" w:hAnsi="Tahoma" w:cs="Tahoma"/>
          <w:color w:val="000000"/>
          <w:spacing w:val="4"/>
          <w:sz w:val="20"/>
          <w:szCs w:val="20"/>
          <w:lang w:eastAsia="pl-PL"/>
        </w:rPr>
        <w:t>w</w:t>
      </w:r>
      <w:r w:rsidR="00A430F5" w:rsidRPr="00303260">
        <w:rPr>
          <w:rFonts w:ascii="Tahoma" w:eastAsia="Times New Roman" w:hAnsi="Tahoma" w:cs="Tahoma"/>
          <w:color w:val="000000"/>
          <w:spacing w:val="4"/>
          <w:sz w:val="20"/>
          <w:szCs w:val="20"/>
          <w:lang w:eastAsia="pl-PL"/>
        </w:rPr>
        <w:t> </w:t>
      </w:r>
      <w:r w:rsidR="001429A5" w:rsidRPr="00303260">
        <w:rPr>
          <w:rFonts w:ascii="Tahoma" w:eastAsia="Times New Roman" w:hAnsi="Tahoma" w:cs="Tahoma"/>
          <w:color w:val="000000"/>
          <w:spacing w:val="4"/>
          <w:sz w:val="20"/>
          <w:szCs w:val="20"/>
          <w:lang w:eastAsia="pl-PL"/>
        </w:rPr>
        <w:t xml:space="preserve">przypadku kolizji zapisów niniejszej </w:t>
      </w:r>
      <w:r w:rsidR="00A430F5" w:rsidRPr="00303260">
        <w:rPr>
          <w:rFonts w:ascii="Tahoma" w:eastAsia="Times New Roman" w:hAnsi="Tahoma" w:cs="Tahoma"/>
          <w:color w:val="000000"/>
          <w:spacing w:val="4"/>
          <w:sz w:val="20"/>
          <w:szCs w:val="20"/>
          <w:lang w:eastAsia="pl-PL"/>
        </w:rPr>
        <w:t>U</w:t>
      </w:r>
      <w:r w:rsidR="001429A5" w:rsidRPr="00303260">
        <w:rPr>
          <w:rFonts w:ascii="Tahoma" w:eastAsia="Times New Roman" w:hAnsi="Tahoma" w:cs="Tahoma"/>
          <w:color w:val="000000"/>
          <w:spacing w:val="4"/>
          <w:sz w:val="20"/>
          <w:szCs w:val="20"/>
          <w:lang w:eastAsia="pl-PL"/>
        </w:rPr>
        <w:t xml:space="preserve">mowy z tym Regulaminem pierwszeństwo mają zapisy niniejszej </w:t>
      </w:r>
      <w:r w:rsidR="00A430F5" w:rsidRPr="00303260">
        <w:rPr>
          <w:rFonts w:ascii="Tahoma" w:eastAsia="Times New Roman" w:hAnsi="Tahoma" w:cs="Tahoma"/>
          <w:color w:val="000000"/>
          <w:spacing w:val="4"/>
          <w:sz w:val="20"/>
          <w:szCs w:val="20"/>
          <w:lang w:eastAsia="pl-PL"/>
        </w:rPr>
        <w:t>U</w:t>
      </w:r>
      <w:r w:rsidR="001429A5" w:rsidRPr="00303260">
        <w:rPr>
          <w:rFonts w:ascii="Tahoma" w:eastAsia="Times New Roman" w:hAnsi="Tahoma" w:cs="Tahoma"/>
          <w:color w:val="000000"/>
          <w:spacing w:val="4"/>
          <w:sz w:val="20"/>
          <w:szCs w:val="20"/>
          <w:lang w:eastAsia="pl-PL"/>
        </w:rPr>
        <w:t>mowy.</w:t>
      </w:r>
    </w:p>
    <w:p w:rsidR="00711870" w:rsidRPr="00303260" w:rsidRDefault="00711870" w:rsidP="004C4D83">
      <w:pPr>
        <w:widowControl w:val="0"/>
        <w:numPr>
          <w:ilvl w:val="0"/>
          <w:numId w:val="19"/>
        </w:numPr>
        <w:shd w:val="clear" w:color="auto" w:fill="FFFFFF"/>
        <w:tabs>
          <w:tab w:val="left" w:pos="-851"/>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9"/>
          <w:sz w:val="20"/>
          <w:szCs w:val="20"/>
          <w:lang w:eastAsia="pl-PL"/>
        </w:rPr>
      </w:pPr>
      <w:r w:rsidRPr="00303260">
        <w:rPr>
          <w:rFonts w:ascii="Tahoma" w:eastAsia="Times New Roman" w:hAnsi="Tahoma" w:cs="Tahoma"/>
          <w:color w:val="000000"/>
          <w:spacing w:val="-3"/>
          <w:sz w:val="20"/>
          <w:szCs w:val="20"/>
          <w:lang w:eastAsia="pl-PL"/>
        </w:rPr>
        <w:t xml:space="preserve">W razie nieobecności adresata, przedstawiciel </w:t>
      </w:r>
      <w:r w:rsidRPr="00303260">
        <w:rPr>
          <w:rFonts w:ascii="Tahoma" w:eastAsia="Times New Roman" w:hAnsi="Tahoma" w:cs="Tahoma"/>
          <w:color w:val="000000"/>
          <w:spacing w:val="-4"/>
          <w:sz w:val="20"/>
          <w:szCs w:val="20"/>
          <w:lang w:eastAsia="pl-PL"/>
        </w:rPr>
        <w:t>Wykonawcy pozostawia zawiadomienie o próbie dostarczenia przesyłki (awizo) ze wskazaniem</w:t>
      </w:r>
      <w:r w:rsidR="00A430F5" w:rsidRPr="00303260">
        <w:rPr>
          <w:rFonts w:ascii="Tahoma" w:eastAsia="Times New Roman" w:hAnsi="Tahoma" w:cs="Tahoma"/>
          <w:color w:val="000000"/>
          <w:spacing w:val="-4"/>
          <w:sz w:val="20"/>
          <w:szCs w:val="20"/>
          <w:lang w:eastAsia="pl-PL"/>
        </w:rPr>
        <w:t xml:space="preserve"> kiedy zostanie wykonana kolejna próba doręczenia lub</w:t>
      </w:r>
      <w:r w:rsidRPr="00303260">
        <w:rPr>
          <w:rFonts w:ascii="Tahoma" w:eastAsia="Times New Roman" w:hAnsi="Tahoma" w:cs="Tahoma"/>
          <w:color w:val="000000"/>
          <w:spacing w:val="-4"/>
          <w:sz w:val="20"/>
          <w:szCs w:val="20"/>
          <w:lang w:eastAsia="pl-PL"/>
        </w:rPr>
        <w:t xml:space="preserve"> </w:t>
      </w:r>
      <w:r w:rsidRPr="00303260">
        <w:rPr>
          <w:rFonts w:ascii="Tahoma" w:eastAsia="Times New Roman" w:hAnsi="Tahoma" w:cs="Tahoma"/>
          <w:color w:val="000000"/>
          <w:spacing w:val="-3"/>
          <w:sz w:val="20"/>
          <w:szCs w:val="20"/>
          <w:lang w:eastAsia="pl-PL"/>
        </w:rPr>
        <w:t xml:space="preserve">gdzie i kiedy adresat może odebrać przesyłkę w terminie </w:t>
      </w:r>
      <w:r w:rsidR="006A1BBB" w:rsidRPr="00303260">
        <w:rPr>
          <w:rFonts w:ascii="Tahoma" w:eastAsia="Times New Roman" w:hAnsi="Tahoma" w:cs="Tahoma"/>
          <w:color w:val="000000"/>
          <w:spacing w:val="-3"/>
          <w:sz w:val="20"/>
          <w:szCs w:val="20"/>
          <w:lang w:eastAsia="pl-PL"/>
        </w:rPr>
        <w:t xml:space="preserve">nie krótszym niż </w:t>
      </w:r>
      <w:r w:rsidRPr="00303260">
        <w:rPr>
          <w:rFonts w:ascii="Tahoma" w:eastAsia="Times New Roman" w:hAnsi="Tahoma" w:cs="Tahoma"/>
          <w:color w:val="000000"/>
          <w:spacing w:val="-3"/>
          <w:sz w:val="20"/>
          <w:szCs w:val="20"/>
          <w:lang w:eastAsia="pl-PL"/>
        </w:rPr>
        <w:t>7 kolejnych dni</w:t>
      </w:r>
      <w:r w:rsidR="006A1BBB" w:rsidRPr="00303260">
        <w:rPr>
          <w:rFonts w:ascii="Tahoma" w:eastAsia="Times New Roman" w:hAnsi="Tahoma" w:cs="Tahoma"/>
          <w:color w:val="000000"/>
          <w:spacing w:val="-3"/>
          <w:sz w:val="20"/>
          <w:szCs w:val="20"/>
          <w:lang w:eastAsia="pl-PL"/>
        </w:rPr>
        <w:t xml:space="preserve">, </w:t>
      </w:r>
      <w:r w:rsidRPr="00303260">
        <w:rPr>
          <w:rFonts w:ascii="Tahoma" w:eastAsia="Times New Roman" w:hAnsi="Tahoma" w:cs="Tahoma"/>
          <w:color w:val="000000"/>
          <w:spacing w:val="-3"/>
          <w:sz w:val="20"/>
          <w:szCs w:val="20"/>
          <w:lang w:eastAsia="pl-PL"/>
        </w:rPr>
        <w:t>licząc od</w:t>
      </w:r>
      <w:r w:rsidR="006A1BBB" w:rsidRPr="00303260">
        <w:rPr>
          <w:rFonts w:ascii="Tahoma" w:eastAsia="Times New Roman" w:hAnsi="Tahoma" w:cs="Tahoma"/>
          <w:color w:val="000000"/>
          <w:spacing w:val="-3"/>
          <w:sz w:val="20"/>
          <w:szCs w:val="20"/>
          <w:lang w:eastAsia="pl-PL"/>
        </w:rPr>
        <w:t> </w:t>
      </w:r>
      <w:r w:rsidRPr="00303260">
        <w:rPr>
          <w:rFonts w:ascii="Tahoma" w:eastAsia="Times New Roman" w:hAnsi="Tahoma" w:cs="Tahoma"/>
          <w:color w:val="000000"/>
          <w:spacing w:val="-3"/>
          <w:sz w:val="20"/>
          <w:szCs w:val="20"/>
          <w:lang w:eastAsia="pl-PL"/>
        </w:rPr>
        <w:t xml:space="preserve">dnia </w:t>
      </w:r>
      <w:r w:rsidRPr="00303260">
        <w:rPr>
          <w:rFonts w:ascii="Tahoma" w:eastAsia="Times New Roman" w:hAnsi="Tahoma" w:cs="Tahoma"/>
          <w:color w:val="000000"/>
          <w:spacing w:val="-4"/>
          <w:sz w:val="20"/>
          <w:szCs w:val="20"/>
          <w:lang w:eastAsia="pl-PL"/>
        </w:rPr>
        <w:t>następnego po dniu zostawienia zawiadomienia u adresata. Jeżeli adresat nie zgłosi się po</w:t>
      </w:r>
      <w:r w:rsidR="007B42C9" w:rsidRPr="00303260">
        <w:rPr>
          <w:rFonts w:ascii="Tahoma" w:eastAsia="Times New Roman" w:hAnsi="Tahoma" w:cs="Tahoma"/>
          <w:color w:val="000000"/>
          <w:spacing w:val="-4"/>
          <w:sz w:val="20"/>
          <w:szCs w:val="20"/>
          <w:lang w:eastAsia="pl-PL"/>
        </w:rPr>
        <w:t> </w:t>
      </w:r>
      <w:r w:rsidRPr="00303260">
        <w:rPr>
          <w:rFonts w:ascii="Tahoma" w:eastAsia="Times New Roman" w:hAnsi="Tahoma" w:cs="Tahoma"/>
          <w:color w:val="000000"/>
          <w:spacing w:val="-4"/>
          <w:sz w:val="20"/>
          <w:szCs w:val="20"/>
          <w:lang w:eastAsia="pl-PL"/>
        </w:rPr>
        <w:t xml:space="preserve">odbiór </w:t>
      </w:r>
      <w:r w:rsidRPr="00303260">
        <w:rPr>
          <w:rFonts w:ascii="Tahoma" w:eastAsia="Times New Roman" w:hAnsi="Tahoma" w:cs="Tahoma"/>
          <w:color w:val="000000"/>
          <w:sz w:val="20"/>
          <w:szCs w:val="20"/>
          <w:lang w:eastAsia="pl-PL"/>
        </w:rPr>
        <w:t xml:space="preserve">przesyłki w ww. terminie </w:t>
      </w:r>
      <w:r w:rsidRPr="00303260">
        <w:rPr>
          <w:rFonts w:ascii="Tahoma" w:eastAsia="Times New Roman" w:hAnsi="Tahoma" w:cs="Tahoma"/>
          <w:color w:val="000000"/>
          <w:spacing w:val="-1"/>
          <w:sz w:val="20"/>
          <w:szCs w:val="20"/>
          <w:lang w:eastAsia="pl-PL"/>
        </w:rPr>
        <w:t xml:space="preserve">przesyłka niezwłocznie </w:t>
      </w:r>
      <w:r w:rsidRPr="00303260">
        <w:rPr>
          <w:rFonts w:ascii="Tahoma" w:eastAsia="Times New Roman" w:hAnsi="Tahoma" w:cs="Tahoma"/>
          <w:color w:val="000000"/>
          <w:spacing w:val="-4"/>
          <w:sz w:val="20"/>
          <w:szCs w:val="20"/>
          <w:lang w:eastAsia="pl-PL"/>
        </w:rPr>
        <w:t>zwracana jest Zamawiającemu wraz z</w:t>
      </w:r>
      <w:r w:rsidR="007B42C9" w:rsidRPr="00303260">
        <w:rPr>
          <w:rFonts w:ascii="Tahoma" w:eastAsia="Times New Roman" w:hAnsi="Tahoma" w:cs="Tahoma"/>
          <w:color w:val="000000"/>
          <w:spacing w:val="-4"/>
          <w:sz w:val="20"/>
          <w:szCs w:val="20"/>
          <w:lang w:eastAsia="pl-PL"/>
        </w:rPr>
        <w:t> </w:t>
      </w:r>
      <w:r w:rsidRPr="00303260">
        <w:rPr>
          <w:rFonts w:ascii="Tahoma" w:eastAsia="Times New Roman" w:hAnsi="Tahoma" w:cs="Tahoma"/>
          <w:color w:val="000000"/>
          <w:spacing w:val="-4"/>
          <w:sz w:val="20"/>
          <w:szCs w:val="20"/>
          <w:lang w:eastAsia="pl-PL"/>
        </w:rPr>
        <w:t xml:space="preserve">podaniem przyczyny </w:t>
      </w:r>
      <w:r w:rsidR="008E18A1" w:rsidRPr="00303260">
        <w:rPr>
          <w:rFonts w:ascii="Tahoma" w:eastAsia="Times New Roman" w:hAnsi="Tahoma" w:cs="Tahoma"/>
          <w:color w:val="000000"/>
          <w:spacing w:val="-4"/>
          <w:sz w:val="20"/>
          <w:szCs w:val="20"/>
          <w:lang w:eastAsia="pl-PL"/>
        </w:rPr>
        <w:t>zwrotu</w:t>
      </w:r>
      <w:r w:rsidRPr="00303260">
        <w:rPr>
          <w:rFonts w:ascii="Tahoma" w:eastAsia="Times New Roman" w:hAnsi="Tahoma" w:cs="Tahoma"/>
          <w:color w:val="000000"/>
          <w:spacing w:val="-4"/>
          <w:sz w:val="20"/>
          <w:szCs w:val="20"/>
          <w:lang w:eastAsia="pl-PL"/>
        </w:rPr>
        <w:t>.</w:t>
      </w:r>
    </w:p>
    <w:p w:rsidR="00711870" w:rsidRPr="00303260" w:rsidRDefault="00711870" w:rsidP="004C4D83">
      <w:pPr>
        <w:widowControl w:val="0"/>
        <w:numPr>
          <w:ilvl w:val="0"/>
          <w:numId w:val="19"/>
        </w:numPr>
        <w:shd w:val="clear" w:color="auto" w:fill="FFFFFF"/>
        <w:tabs>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9"/>
          <w:sz w:val="20"/>
          <w:szCs w:val="20"/>
          <w:lang w:eastAsia="pl-PL"/>
        </w:rPr>
      </w:pPr>
      <w:r w:rsidRPr="00303260">
        <w:rPr>
          <w:rFonts w:ascii="Tahoma" w:eastAsia="Times New Roman" w:hAnsi="Tahoma" w:cs="Tahoma"/>
          <w:color w:val="000000"/>
          <w:spacing w:val="-4"/>
          <w:sz w:val="20"/>
          <w:szCs w:val="20"/>
          <w:lang w:eastAsia="pl-PL"/>
        </w:rPr>
        <w:t>Zamawiający zobowiązuje się do</w:t>
      </w:r>
      <w:r w:rsidRPr="00303260">
        <w:rPr>
          <w:rFonts w:ascii="Tahoma" w:eastAsia="Times New Roman" w:hAnsi="Tahoma" w:cs="Tahoma"/>
          <w:color w:val="000000"/>
          <w:spacing w:val="-6"/>
          <w:sz w:val="20"/>
          <w:szCs w:val="20"/>
          <w:lang w:eastAsia="pl-PL"/>
        </w:rPr>
        <w:t>:</w:t>
      </w:r>
    </w:p>
    <w:p w:rsidR="00711870" w:rsidRPr="00303260" w:rsidRDefault="00711870" w:rsidP="004C4D83">
      <w:pPr>
        <w:widowControl w:val="0"/>
        <w:numPr>
          <w:ilvl w:val="1"/>
          <w:numId w:val="15"/>
        </w:numPr>
        <w:shd w:val="clear" w:color="auto" w:fill="FFFFFF"/>
        <w:autoSpaceDE w:val="0"/>
        <w:autoSpaceDN w:val="0"/>
        <w:adjustRightInd w:val="0"/>
        <w:spacing w:before="5" w:after="0" w:line="264" w:lineRule="auto"/>
        <w:ind w:left="709" w:hanging="283"/>
        <w:jc w:val="both"/>
        <w:rPr>
          <w:rFonts w:ascii="Tahoma" w:eastAsia="Times New Roman" w:hAnsi="Tahoma" w:cs="Tahoma"/>
          <w:sz w:val="20"/>
          <w:szCs w:val="20"/>
          <w:lang w:eastAsia="pl-PL"/>
        </w:rPr>
      </w:pPr>
      <w:r w:rsidRPr="00303260">
        <w:rPr>
          <w:rFonts w:ascii="Tahoma" w:eastAsia="Times New Roman" w:hAnsi="Tahoma" w:cs="Tahoma"/>
          <w:color w:val="000000"/>
          <w:spacing w:val="3"/>
          <w:sz w:val="20"/>
          <w:szCs w:val="20"/>
          <w:lang w:eastAsia="pl-PL"/>
        </w:rPr>
        <w:t xml:space="preserve">przygotowania przesyłek do nadawania w formie odpowiadającej wymogom dla danego rodzaju przesyłek </w:t>
      </w:r>
      <w:r w:rsidR="006E56A5" w:rsidRPr="00303260">
        <w:rPr>
          <w:rFonts w:ascii="Tahoma" w:eastAsia="Times New Roman" w:hAnsi="Tahoma" w:cs="Tahoma"/>
          <w:color w:val="000000"/>
          <w:spacing w:val="3"/>
          <w:sz w:val="20"/>
          <w:szCs w:val="20"/>
          <w:lang w:eastAsia="pl-PL"/>
        </w:rPr>
        <w:t>pocztowych</w:t>
      </w:r>
      <w:r w:rsidRPr="00303260">
        <w:rPr>
          <w:rFonts w:ascii="Tahoma" w:eastAsia="Times New Roman" w:hAnsi="Tahoma" w:cs="Tahoma"/>
          <w:color w:val="000000"/>
          <w:spacing w:val="3"/>
          <w:sz w:val="20"/>
          <w:szCs w:val="20"/>
          <w:lang w:eastAsia="pl-PL"/>
        </w:rPr>
        <w:t xml:space="preserve">, określonym w Prawie </w:t>
      </w:r>
      <w:r w:rsidR="00832E36" w:rsidRPr="00303260">
        <w:rPr>
          <w:rFonts w:ascii="Tahoma" w:eastAsia="Times New Roman" w:hAnsi="Tahoma" w:cs="Tahoma"/>
          <w:color w:val="000000"/>
          <w:spacing w:val="3"/>
          <w:sz w:val="20"/>
          <w:szCs w:val="20"/>
          <w:lang w:eastAsia="pl-PL"/>
        </w:rPr>
        <w:t>p</w:t>
      </w:r>
      <w:r w:rsidRPr="00303260">
        <w:rPr>
          <w:rFonts w:ascii="Tahoma" w:eastAsia="Times New Roman" w:hAnsi="Tahoma" w:cs="Tahoma"/>
          <w:color w:val="000000"/>
          <w:spacing w:val="3"/>
          <w:sz w:val="20"/>
          <w:szCs w:val="20"/>
          <w:lang w:eastAsia="pl-PL"/>
        </w:rPr>
        <w:t xml:space="preserve">ocztowym oraz w innych aktach </w:t>
      </w:r>
      <w:r w:rsidRPr="00303260">
        <w:rPr>
          <w:rFonts w:ascii="Tahoma" w:eastAsia="Times New Roman" w:hAnsi="Tahoma" w:cs="Tahoma"/>
          <w:color w:val="000000"/>
          <w:spacing w:val="-3"/>
          <w:sz w:val="20"/>
          <w:szCs w:val="20"/>
          <w:lang w:eastAsia="pl-PL"/>
        </w:rPr>
        <w:t>prawnych (w brzmieniu obowiązującym w dniu nadania przesyłek);</w:t>
      </w:r>
    </w:p>
    <w:p w:rsidR="008E18A1" w:rsidRPr="00303260" w:rsidRDefault="00711870" w:rsidP="004C4D83">
      <w:pPr>
        <w:widowControl w:val="0"/>
        <w:numPr>
          <w:ilvl w:val="1"/>
          <w:numId w:val="15"/>
        </w:numPr>
        <w:shd w:val="clear" w:color="auto" w:fill="FFFFFF"/>
        <w:autoSpaceDE w:val="0"/>
        <w:autoSpaceDN w:val="0"/>
        <w:adjustRightInd w:val="0"/>
        <w:spacing w:before="5" w:after="0" w:line="264" w:lineRule="auto"/>
        <w:ind w:left="709" w:hanging="283"/>
        <w:jc w:val="both"/>
        <w:rPr>
          <w:rFonts w:ascii="Tahoma" w:eastAsia="Times New Roman" w:hAnsi="Tahoma" w:cs="Tahoma"/>
          <w:sz w:val="20"/>
          <w:szCs w:val="20"/>
          <w:lang w:eastAsia="pl-PL"/>
        </w:rPr>
      </w:pPr>
      <w:r w:rsidRPr="00303260">
        <w:rPr>
          <w:rFonts w:ascii="Tahoma" w:eastAsia="Times New Roman" w:hAnsi="Tahoma" w:cs="Tahoma"/>
          <w:spacing w:val="-3"/>
          <w:sz w:val="20"/>
          <w:szCs w:val="20"/>
          <w:lang w:eastAsia="pl-PL"/>
        </w:rPr>
        <w:t>nadawania przesyłek w stanie uporządkowanym</w:t>
      </w:r>
      <w:r w:rsidR="00E35C27" w:rsidRPr="00303260">
        <w:rPr>
          <w:rFonts w:ascii="Tahoma" w:eastAsia="Times New Roman" w:hAnsi="Tahoma" w:cs="Tahoma"/>
          <w:spacing w:val="-3"/>
          <w:sz w:val="20"/>
          <w:szCs w:val="20"/>
          <w:lang w:eastAsia="pl-PL"/>
        </w:rPr>
        <w:t>;</w:t>
      </w:r>
    </w:p>
    <w:p w:rsidR="008E18A1" w:rsidRPr="00303260" w:rsidRDefault="00E35C27" w:rsidP="004C4D83">
      <w:pPr>
        <w:widowControl w:val="0"/>
        <w:numPr>
          <w:ilvl w:val="1"/>
          <w:numId w:val="15"/>
        </w:numPr>
        <w:shd w:val="clear" w:color="auto" w:fill="FFFFFF"/>
        <w:autoSpaceDE w:val="0"/>
        <w:autoSpaceDN w:val="0"/>
        <w:adjustRightInd w:val="0"/>
        <w:spacing w:before="5" w:after="0" w:line="264" w:lineRule="auto"/>
        <w:ind w:left="709" w:hanging="283"/>
        <w:jc w:val="both"/>
        <w:rPr>
          <w:rFonts w:ascii="Tahoma" w:eastAsia="Times New Roman" w:hAnsi="Tahoma" w:cs="Tahoma"/>
          <w:sz w:val="20"/>
          <w:szCs w:val="20"/>
          <w:lang w:eastAsia="pl-PL"/>
        </w:rPr>
      </w:pPr>
      <w:r w:rsidRPr="00303260">
        <w:rPr>
          <w:rFonts w:ascii="Tahoma" w:eastAsia="Times New Roman" w:hAnsi="Tahoma" w:cs="Tahoma"/>
          <w:color w:val="000000"/>
          <w:spacing w:val="-3"/>
          <w:sz w:val="20"/>
          <w:szCs w:val="20"/>
          <w:lang w:eastAsia="pl-PL"/>
        </w:rPr>
        <w:t>wypełniania formularza listu przewozowego w sposób dokładny, czytelnym pismem</w:t>
      </w:r>
      <w:r w:rsidR="00711870" w:rsidRPr="00303260">
        <w:rPr>
          <w:rFonts w:ascii="Tahoma" w:eastAsia="Times New Roman" w:hAnsi="Tahoma" w:cs="Tahoma"/>
          <w:bCs/>
          <w:color w:val="000000"/>
          <w:spacing w:val="-3"/>
          <w:sz w:val="20"/>
          <w:szCs w:val="20"/>
          <w:lang w:eastAsia="pl-PL"/>
        </w:rPr>
        <w:t>;</w:t>
      </w:r>
    </w:p>
    <w:p w:rsidR="00711870" w:rsidRPr="00303260" w:rsidRDefault="00711870" w:rsidP="004C4D83">
      <w:pPr>
        <w:widowControl w:val="0"/>
        <w:numPr>
          <w:ilvl w:val="1"/>
          <w:numId w:val="15"/>
        </w:numPr>
        <w:shd w:val="clear" w:color="auto" w:fill="FFFFFF"/>
        <w:autoSpaceDE w:val="0"/>
        <w:autoSpaceDN w:val="0"/>
        <w:adjustRightInd w:val="0"/>
        <w:spacing w:before="5" w:after="0" w:line="264" w:lineRule="auto"/>
        <w:ind w:left="709" w:hanging="283"/>
        <w:jc w:val="both"/>
        <w:rPr>
          <w:rFonts w:ascii="Tahoma" w:eastAsia="Times New Roman" w:hAnsi="Tahoma" w:cs="Tahoma"/>
          <w:sz w:val="20"/>
          <w:szCs w:val="20"/>
          <w:lang w:eastAsia="pl-PL"/>
        </w:rPr>
      </w:pPr>
      <w:r w:rsidRPr="00303260">
        <w:rPr>
          <w:rFonts w:ascii="Tahoma" w:eastAsia="Times New Roman" w:hAnsi="Tahoma" w:cs="Tahoma"/>
          <w:color w:val="000000"/>
          <w:spacing w:val="1"/>
          <w:sz w:val="20"/>
          <w:szCs w:val="20"/>
          <w:lang w:eastAsia="pl-PL"/>
        </w:rPr>
        <w:t xml:space="preserve">Zamawiający odpowiedzialny jest za nadawanie przesyłek </w:t>
      </w:r>
      <w:r w:rsidR="009A375D" w:rsidRPr="00303260">
        <w:rPr>
          <w:rFonts w:ascii="Tahoma" w:eastAsia="Times New Roman" w:hAnsi="Tahoma" w:cs="Tahoma"/>
          <w:color w:val="000000"/>
          <w:spacing w:val="1"/>
          <w:sz w:val="20"/>
          <w:szCs w:val="20"/>
          <w:lang w:eastAsia="pl-PL"/>
        </w:rPr>
        <w:t>kurierskich</w:t>
      </w:r>
      <w:r w:rsidRPr="00303260">
        <w:rPr>
          <w:rFonts w:ascii="Tahoma" w:eastAsia="Times New Roman" w:hAnsi="Tahoma" w:cs="Tahoma"/>
          <w:color w:val="000000"/>
          <w:spacing w:val="1"/>
          <w:sz w:val="20"/>
          <w:szCs w:val="20"/>
          <w:lang w:eastAsia="pl-PL"/>
        </w:rPr>
        <w:t xml:space="preserve"> w stanie </w:t>
      </w:r>
      <w:r w:rsidRPr="00303260">
        <w:rPr>
          <w:rFonts w:ascii="Tahoma" w:eastAsia="Times New Roman" w:hAnsi="Tahoma" w:cs="Tahoma"/>
          <w:color w:val="000000"/>
          <w:spacing w:val="2"/>
          <w:sz w:val="20"/>
          <w:szCs w:val="20"/>
          <w:lang w:eastAsia="pl-PL"/>
        </w:rPr>
        <w:t xml:space="preserve">umożliwiającym Wykonawcy doręczenie ich bez ubytku i uszkodzenia do miejsca zgodnie </w:t>
      </w:r>
      <w:r w:rsidRPr="00303260">
        <w:rPr>
          <w:rFonts w:ascii="Tahoma" w:eastAsia="Times New Roman" w:hAnsi="Tahoma" w:cs="Tahoma"/>
          <w:color w:val="000000"/>
          <w:spacing w:val="-4"/>
          <w:sz w:val="20"/>
          <w:szCs w:val="20"/>
          <w:lang w:eastAsia="pl-PL"/>
        </w:rPr>
        <w:t>z adresem przeznaczenia.</w:t>
      </w:r>
    </w:p>
    <w:p w:rsidR="00711870" w:rsidRPr="00303260" w:rsidRDefault="00711870" w:rsidP="004C4D83">
      <w:pPr>
        <w:widowControl w:val="0"/>
        <w:numPr>
          <w:ilvl w:val="0"/>
          <w:numId w:val="19"/>
        </w:numPr>
        <w:shd w:val="clear" w:color="auto" w:fill="FFFFFF"/>
        <w:tabs>
          <w:tab w:val="left" w:pos="-426"/>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z w:val="20"/>
          <w:szCs w:val="20"/>
          <w:lang w:eastAsia="pl-PL"/>
        </w:rPr>
        <w:t xml:space="preserve">Przy braku możliwości wyjaśnienia zastrzeżeń z Zamawiającym lub ich usunięcia w dniu ich </w:t>
      </w:r>
      <w:r w:rsidRPr="00303260">
        <w:rPr>
          <w:rFonts w:ascii="Tahoma" w:eastAsia="Times New Roman" w:hAnsi="Tahoma" w:cs="Tahoma"/>
          <w:color w:val="000000"/>
          <w:spacing w:val="3"/>
          <w:sz w:val="20"/>
          <w:szCs w:val="20"/>
          <w:lang w:eastAsia="pl-PL"/>
        </w:rPr>
        <w:t xml:space="preserve">odbioru, nadanie przekazanych przesyłek nastąpi w następnym dniu roboczym, w którym </w:t>
      </w:r>
      <w:r w:rsidRPr="00303260">
        <w:rPr>
          <w:rFonts w:ascii="Tahoma" w:eastAsia="Times New Roman" w:hAnsi="Tahoma" w:cs="Tahoma"/>
          <w:color w:val="000000"/>
          <w:spacing w:val="-3"/>
          <w:sz w:val="20"/>
          <w:szCs w:val="20"/>
          <w:lang w:eastAsia="pl-PL"/>
        </w:rPr>
        <w:t>możliwe będzie wyjaśnienie i usunięcie stwierdzonych nieprawidłowości.</w:t>
      </w:r>
    </w:p>
    <w:p w:rsidR="00711870" w:rsidRPr="00303260" w:rsidRDefault="009A375D" w:rsidP="004C4D83">
      <w:pPr>
        <w:widowControl w:val="0"/>
        <w:numPr>
          <w:ilvl w:val="0"/>
          <w:numId w:val="19"/>
        </w:numPr>
        <w:shd w:val="clear" w:color="auto" w:fill="FFFFFF"/>
        <w:tabs>
          <w:tab w:val="left" w:pos="0"/>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z w:val="20"/>
          <w:szCs w:val="20"/>
          <w:lang w:eastAsia="pl-PL"/>
        </w:rPr>
        <w:t>Zlecenie na wykonanie usług kurierskich Zamawiający może składać telefonicznie pod numerem telefonu ………………………….. lub elektronicznie poprzez stronę internetową ………………………….</w:t>
      </w:r>
      <w:r w:rsidR="00423FBB" w:rsidRPr="00303260">
        <w:rPr>
          <w:rFonts w:ascii="Tahoma" w:eastAsia="Times New Roman" w:hAnsi="Tahoma" w:cs="Tahoma"/>
          <w:color w:val="000000"/>
          <w:sz w:val="20"/>
          <w:szCs w:val="20"/>
          <w:lang w:eastAsia="pl-PL"/>
        </w:rPr>
        <w:t xml:space="preserve">, </w:t>
      </w:r>
      <w:r w:rsidR="00423FBB" w:rsidRPr="00303260">
        <w:rPr>
          <w:rFonts w:ascii="Tahoma" w:eastAsia="Times New Roman" w:hAnsi="Tahoma" w:cs="Tahoma"/>
          <w:color w:val="000000"/>
          <w:sz w:val="20"/>
          <w:szCs w:val="20"/>
          <w:lang w:eastAsia="pl-PL"/>
        </w:rPr>
        <w:lastRenderedPageBreak/>
        <w:t>aplikację Wykonawcy lub</w:t>
      </w:r>
      <w:r w:rsidRPr="00303260">
        <w:rPr>
          <w:rFonts w:ascii="Tahoma" w:eastAsia="Times New Roman" w:hAnsi="Tahoma" w:cs="Tahoma"/>
          <w:color w:val="000000"/>
          <w:sz w:val="20"/>
          <w:szCs w:val="20"/>
          <w:lang w:eastAsia="pl-PL"/>
        </w:rPr>
        <w:t xml:space="preserve"> pocztę elektroniczną na adres ………………………</w:t>
      </w:r>
      <w:r w:rsidR="00423FBB" w:rsidRPr="00303260">
        <w:rPr>
          <w:rFonts w:ascii="Tahoma" w:eastAsia="Times New Roman" w:hAnsi="Tahoma" w:cs="Tahoma"/>
          <w:color w:val="000000"/>
          <w:spacing w:val="-3"/>
          <w:sz w:val="20"/>
          <w:szCs w:val="20"/>
          <w:lang w:eastAsia="pl-PL"/>
        </w:rPr>
        <w:t>………</w:t>
      </w:r>
    </w:p>
    <w:p w:rsidR="00711870" w:rsidRPr="00303260" w:rsidRDefault="00711870" w:rsidP="004C4D83">
      <w:pPr>
        <w:widowControl w:val="0"/>
        <w:numPr>
          <w:ilvl w:val="0"/>
          <w:numId w:val="19"/>
        </w:numPr>
        <w:shd w:val="clear" w:color="auto" w:fill="FFFFFF"/>
        <w:tabs>
          <w:tab w:val="left" w:pos="0"/>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pacing w:val="-3"/>
          <w:sz w:val="20"/>
          <w:szCs w:val="20"/>
          <w:lang w:eastAsia="pl-PL"/>
        </w:rPr>
        <w:t xml:space="preserve">Przesyłka kurierska będzie odbierana przez kuriera (uprawnionego przedstawiciela </w:t>
      </w:r>
      <w:r w:rsidRPr="00303260">
        <w:rPr>
          <w:rFonts w:ascii="Tahoma" w:eastAsia="Times New Roman" w:hAnsi="Tahoma" w:cs="Tahoma"/>
          <w:color w:val="000000"/>
          <w:sz w:val="20"/>
          <w:szCs w:val="20"/>
          <w:lang w:eastAsia="pl-PL"/>
        </w:rPr>
        <w:t xml:space="preserve">Wykonawcy), </w:t>
      </w:r>
      <w:r w:rsidRPr="00303260">
        <w:rPr>
          <w:rFonts w:ascii="Tahoma" w:eastAsia="Times New Roman" w:hAnsi="Tahoma" w:cs="Tahoma"/>
          <w:color w:val="000000"/>
          <w:spacing w:val="-4"/>
          <w:sz w:val="20"/>
          <w:szCs w:val="20"/>
          <w:lang w:eastAsia="pl-PL"/>
        </w:rPr>
        <w:t>po</w:t>
      </w:r>
      <w:r w:rsidR="009A375D" w:rsidRPr="00303260">
        <w:rPr>
          <w:rFonts w:ascii="Tahoma" w:eastAsia="Times New Roman" w:hAnsi="Tahoma" w:cs="Tahoma"/>
          <w:color w:val="000000"/>
          <w:spacing w:val="-4"/>
          <w:sz w:val="20"/>
          <w:szCs w:val="20"/>
          <w:lang w:eastAsia="pl-PL"/>
        </w:rPr>
        <w:t> </w:t>
      </w:r>
      <w:r w:rsidRPr="00303260">
        <w:rPr>
          <w:rFonts w:ascii="Tahoma" w:eastAsia="Times New Roman" w:hAnsi="Tahoma" w:cs="Tahoma"/>
          <w:color w:val="000000"/>
          <w:spacing w:val="-4"/>
          <w:sz w:val="20"/>
          <w:szCs w:val="20"/>
          <w:lang w:eastAsia="pl-PL"/>
        </w:rPr>
        <w:t>okazaniu stosownego upoważnienia,</w:t>
      </w:r>
      <w:r w:rsidRPr="00303260">
        <w:rPr>
          <w:rFonts w:ascii="Tahoma" w:eastAsia="Times New Roman" w:hAnsi="Tahoma" w:cs="Tahoma"/>
          <w:color w:val="000000"/>
          <w:sz w:val="20"/>
          <w:szCs w:val="20"/>
          <w:lang w:eastAsia="pl-PL"/>
        </w:rPr>
        <w:t xml:space="preserve"> w ciągu dwóch godzin od zgłoszenia przez Zamawiającego w dni robocze </w:t>
      </w:r>
      <w:r w:rsidRPr="00303260">
        <w:rPr>
          <w:rFonts w:ascii="Tahoma" w:eastAsia="Times New Roman" w:hAnsi="Tahoma" w:cs="Tahoma"/>
          <w:color w:val="000000"/>
          <w:spacing w:val="2"/>
          <w:sz w:val="20"/>
          <w:szCs w:val="20"/>
          <w:lang w:eastAsia="pl-PL"/>
        </w:rPr>
        <w:t xml:space="preserve">w godzinach od 8:00 do 15:00; w szczególnych przypadkach Zamawiający zastrzega sobie </w:t>
      </w:r>
      <w:r w:rsidRPr="00303260">
        <w:rPr>
          <w:rFonts w:ascii="Tahoma" w:eastAsia="Times New Roman" w:hAnsi="Tahoma" w:cs="Tahoma"/>
          <w:color w:val="000000"/>
          <w:spacing w:val="-3"/>
          <w:sz w:val="20"/>
          <w:szCs w:val="20"/>
          <w:lang w:eastAsia="pl-PL"/>
        </w:rPr>
        <w:t>prawo do wysyłania przesyłek do godziny 18:00 (poniedziałek-piątek).</w:t>
      </w:r>
    </w:p>
    <w:p w:rsidR="00471BB1" w:rsidRPr="00303260" w:rsidRDefault="00471BB1" w:rsidP="004C4D83">
      <w:pPr>
        <w:widowControl w:val="0"/>
        <w:numPr>
          <w:ilvl w:val="0"/>
          <w:numId w:val="19"/>
        </w:numPr>
        <w:shd w:val="clear" w:color="auto" w:fill="FFFFFF"/>
        <w:tabs>
          <w:tab w:val="left" w:pos="0"/>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pacing w:val="-3"/>
          <w:sz w:val="20"/>
          <w:szCs w:val="20"/>
          <w:lang w:eastAsia="pl-PL"/>
        </w:rPr>
        <w:t>Wykonawca zobowiązuje się do doręczania adresatom przesyłek:</w:t>
      </w:r>
    </w:p>
    <w:p w:rsidR="00471BB1" w:rsidRPr="00303260" w:rsidRDefault="00471BB1" w:rsidP="004C4D83">
      <w:pPr>
        <w:widowControl w:val="0"/>
        <w:numPr>
          <w:ilvl w:val="1"/>
          <w:numId w:val="19"/>
        </w:numPr>
        <w:shd w:val="clear" w:color="auto" w:fill="FFFFFF"/>
        <w:tabs>
          <w:tab w:val="left" w:pos="0"/>
          <w:tab w:val="left" w:pos="426"/>
        </w:tabs>
        <w:autoSpaceDE w:val="0"/>
        <w:autoSpaceDN w:val="0"/>
        <w:adjustRightInd w:val="0"/>
        <w:spacing w:before="5" w:after="0" w:line="264" w:lineRule="auto"/>
        <w:ind w:left="851"/>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pacing w:val="-3"/>
          <w:sz w:val="20"/>
          <w:szCs w:val="20"/>
          <w:lang w:eastAsia="pl-PL"/>
        </w:rPr>
        <w:t xml:space="preserve">w przypadku standardowych przesyłek krajowych </w:t>
      </w:r>
      <w:r w:rsidR="00D24357" w:rsidRPr="00303260">
        <w:rPr>
          <w:rFonts w:ascii="Tahoma" w:eastAsia="Times New Roman" w:hAnsi="Tahoma" w:cs="Tahoma"/>
          <w:color w:val="000000"/>
          <w:spacing w:val="-3"/>
          <w:sz w:val="20"/>
          <w:szCs w:val="20"/>
          <w:lang w:eastAsia="pl-PL"/>
        </w:rPr>
        <w:t xml:space="preserve">odpowiednio do złożonego zlecenia </w:t>
      </w:r>
      <w:r w:rsidR="00471788" w:rsidRPr="00303260">
        <w:rPr>
          <w:rFonts w:ascii="Tahoma" w:eastAsia="Times New Roman" w:hAnsi="Tahoma" w:cs="Tahoma"/>
          <w:color w:val="000000"/>
          <w:spacing w:val="-3"/>
          <w:sz w:val="20"/>
          <w:szCs w:val="20"/>
          <w:lang w:eastAsia="pl-PL"/>
        </w:rPr>
        <w:t>następnego dnia roboczego</w:t>
      </w:r>
      <w:r w:rsidRPr="00303260">
        <w:rPr>
          <w:rFonts w:ascii="Tahoma" w:eastAsia="Times New Roman" w:hAnsi="Tahoma" w:cs="Tahoma"/>
          <w:color w:val="000000"/>
          <w:spacing w:val="-3"/>
          <w:sz w:val="20"/>
          <w:szCs w:val="20"/>
          <w:lang w:eastAsia="pl-PL"/>
        </w:rPr>
        <w:t xml:space="preserve"> od nadania</w:t>
      </w:r>
      <w:r w:rsidR="008B7B5A" w:rsidRPr="00303260">
        <w:rPr>
          <w:rFonts w:ascii="Tahoma" w:eastAsia="Times New Roman" w:hAnsi="Tahoma" w:cs="Tahoma"/>
          <w:color w:val="000000"/>
          <w:spacing w:val="-3"/>
          <w:sz w:val="20"/>
          <w:szCs w:val="20"/>
          <w:lang w:eastAsia="pl-PL"/>
        </w:rPr>
        <w:t xml:space="preserve"> lub </w:t>
      </w:r>
      <w:r w:rsidR="00D24357" w:rsidRPr="00303260">
        <w:rPr>
          <w:rFonts w:ascii="Tahoma" w:eastAsia="Times New Roman" w:hAnsi="Tahoma" w:cs="Tahoma"/>
          <w:color w:val="000000"/>
          <w:spacing w:val="-3"/>
          <w:sz w:val="20"/>
          <w:szCs w:val="20"/>
          <w:lang w:eastAsia="pl-PL"/>
        </w:rPr>
        <w:t xml:space="preserve">do dwóch dni roboczych </w:t>
      </w:r>
      <w:r w:rsidR="005B1FB5" w:rsidRPr="00303260">
        <w:rPr>
          <w:rFonts w:ascii="Tahoma" w:eastAsia="Times New Roman" w:hAnsi="Tahoma" w:cs="Tahoma"/>
          <w:color w:val="000000"/>
          <w:spacing w:val="-3"/>
          <w:sz w:val="20"/>
          <w:szCs w:val="20"/>
          <w:lang w:eastAsia="pl-PL"/>
        </w:rPr>
        <w:t>po dniu n</w:t>
      </w:r>
      <w:r w:rsidR="008B7B5A" w:rsidRPr="00303260">
        <w:rPr>
          <w:rFonts w:ascii="Tahoma" w:eastAsia="Times New Roman" w:hAnsi="Tahoma" w:cs="Tahoma"/>
          <w:color w:val="000000"/>
          <w:spacing w:val="-3"/>
          <w:sz w:val="20"/>
          <w:szCs w:val="20"/>
          <w:lang w:eastAsia="pl-PL"/>
        </w:rPr>
        <w:t>adania</w:t>
      </w:r>
      <w:r w:rsidRPr="00303260">
        <w:rPr>
          <w:rFonts w:ascii="Tahoma" w:eastAsia="Times New Roman" w:hAnsi="Tahoma" w:cs="Tahoma"/>
          <w:color w:val="000000"/>
          <w:spacing w:val="-3"/>
          <w:sz w:val="20"/>
          <w:szCs w:val="20"/>
          <w:lang w:eastAsia="pl-PL"/>
        </w:rPr>
        <w:t xml:space="preserve"> – przy przesyłkach na terenie całego kraju,</w:t>
      </w:r>
    </w:p>
    <w:p w:rsidR="00471BB1" w:rsidRPr="001B5551" w:rsidRDefault="00471BB1" w:rsidP="004C4D83">
      <w:pPr>
        <w:widowControl w:val="0"/>
        <w:numPr>
          <w:ilvl w:val="1"/>
          <w:numId w:val="19"/>
        </w:numPr>
        <w:shd w:val="clear" w:color="auto" w:fill="FFFFFF"/>
        <w:tabs>
          <w:tab w:val="left" w:pos="0"/>
          <w:tab w:val="left" w:pos="426"/>
        </w:tabs>
        <w:autoSpaceDE w:val="0"/>
        <w:autoSpaceDN w:val="0"/>
        <w:adjustRightInd w:val="0"/>
        <w:spacing w:before="5" w:after="0" w:line="264" w:lineRule="auto"/>
        <w:ind w:left="851"/>
        <w:contextualSpacing/>
        <w:jc w:val="both"/>
        <w:rPr>
          <w:rFonts w:ascii="Tahoma" w:eastAsia="Times New Roman" w:hAnsi="Tahoma" w:cs="Tahoma"/>
          <w:color w:val="FF0000"/>
          <w:spacing w:val="-7"/>
          <w:sz w:val="20"/>
          <w:szCs w:val="20"/>
          <w:lang w:eastAsia="pl-PL"/>
        </w:rPr>
      </w:pPr>
      <w:r w:rsidRPr="00303260">
        <w:rPr>
          <w:rFonts w:ascii="Tahoma" w:eastAsia="Times New Roman" w:hAnsi="Tahoma" w:cs="Tahoma"/>
          <w:color w:val="000000"/>
          <w:spacing w:val="-7"/>
          <w:sz w:val="20"/>
          <w:szCs w:val="20"/>
          <w:lang w:eastAsia="pl-PL"/>
        </w:rPr>
        <w:t>w przypadku przesyłek standardowych zagranicznych</w:t>
      </w:r>
      <w:r w:rsidR="009B3611" w:rsidRPr="00303260">
        <w:rPr>
          <w:rFonts w:ascii="Tahoma" w:eastAsia="Times New Roman" w:hAnsi="Tahoma" w:cs="Tahoma"/>
          <w:color w:val="000000"/>
          <w:spacing w:val="-7"/>
          <w:sz w:val="20"/>
          <w:szCs w:val="20"/>
          <w:lang w:eastAsia="pl-PL"/>
        </w:rPr>
        <w:t xml:space="preserve"> </w:t>
      </w:r>
      <w:r w:rsidR="006B1CFE" w:rsidRPr="001B5551">
        <w:rPr>
          <w:rFonts w:ascii="Tahoma" w:eastAsia="Times New Roman" w:hAnsi="Tahoma" w:cs="Tahoma"/>
          <w:color w:val="FF0000"/>
          <w:spacing w:val="-7"/>
          <w:sz w:val="20"/>
          <w:szCs w:val="20"/>
          <w:lang w:eastAsia="pl-PL"/>
        </w:rPr>
        <w:t>– zgodnie z Regulaminem Wykonawcy usług Kurierskich zagranicznych.</w:t>
      </w:r>
    </w:p>
    <w:p w:rsidR="00711870" w:rsidRPr="00303260" w:rsidRDefault="00711870" w:rsidP="004C4D83">
      <w:pPr>
        <w:widowControl w:val="0"/>
        <w:numPr>
          <w:ilvl w:val="0"/>
          <w:numId w:val="19"/>
        </w:numPr>
        <w:shd w:val="clear" w:color="auto" w:fill="FFFFFF"/>
        <w:tabs>
          <w:tab w:val="left" w:pos="0"/>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pacing w:val="-1"/>
          <w:sz w:val="20"/>
          <w:szCs w:val="20"/>
          <w:lang w:eastAsia="pl-PL"/>
        </w:rPr>
        <w:t xml:space="preserve">W przypadku uszkodzenia przesyłki w czasie transportu, Wykonawca zobowiązuje się do jej </w:t>
      </w:r>
      <w:r w:rsidRPr="00303260">
        <w:rPr>
          <w:rFonts w:ascii="Tahoma" w:eastAsia="Times New Roman" w:hAnsi="Tahoma" w:cs="Tahoma"/>
          <w:color w:val="000000"/>
          <w:spacing w:val="-4"/>
          <w:sz w:val="20"/>
          <w:szCs w:val="20"/>
          <w:lang w:eastAsia="pl-PL"/>
        </w:rPr>
        <w:t>dostarczenia do adresata wraz z protokołem opisującym powstałe uszkodzenie.</w:t>
      </w:r>
    </w:p>
    <w:p w:rsidR="00711870" w:rsidRPr="00303260" w:rsidRDefault="00711870" w:rsidP="004C4D83">
      <w:pPr>
        <w:widowControl w:val="0"/>
        <w:numPr>
          <w:ilvl w:val="0"/>
          <w:numId w:val="19"/>
        </w:numPr>
        <w:shd w:val="clear" w:color="auto" w:fill="FFFFFF"/>
        <w:tabs>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pacing w:val="-2"/>
          <w:sz w:val="20"/>
          <w:szCs w:val="20"/>
          <w:lang w:eastAsia="pl-PL"/>
        </w:rPr>
        <w:t xml:space="preserve">Wykonawca zobowiązany jest zapewnić możliwość sprawdzenia telefonicznego lub </w:t>
      </w:r>
      <w:r w:rsidRPr="00303260">
        <w:rPr>
          <w:rFonts w:ascii="Tahoma" w:eastAsia="Times New Roman" w:hAnsi="Tahoma" w:cs="Tahoma"/>
          <w:color w:val="000000"/>
          <w:spacing w:val="-3"/>
          <w:sz w:val="20"/>
          <w:szCs w:val="20"/>
          <w:lang w:eastAsia="pl-PL"/>
        </w:rPr>
        <w:t>internetowego statusu wysłanych przesyłek.</w:t>
      </w:r>
    </w:p>
    <w:p w:rsidR="00711870" w:rsidRPr="001B5551" w:rsidRDefault="00711870" w:rsidP="004C4D83">
      <w:pPr>
        <w:widowControl w:val="0"/>
        <w:numPr>
          <w:ilvl w:val="0"/>
          <w:numId w:val="19"/>
        </w:numPr>
        <w:shd w:val="clear" w:color="auto" w:fill="FFFFFF"/>
        <w:tabs>
          <w:tab w:val="left" w:pos="-567"/>
          <w:tab w:val="left" w:pos="426"/>
        </w:tabs>
        <w:autoSpaceDE w:val="0"/>
        <w:autoSpaceDN w:val="0"/>
        <w:adjustRightInd w:val="0"/>
        <w:spacing w:before="5" w:after="0" w:line="264" w:lineRule="auto"/>
        <w:ind w:left="426"/>
        <w:contextualSpacing/>
        <w:jc w:val="both"/>
        <w:rPr>
          <w:rFonts w:ascii="Tahoma" w:eastAsia="Times New Roman" w:hAnsi="Tahoma" w:cs="Tahoma"/>
          <w:color w:val="FF0000"/>
          <w:spacing w:val="-7"/>
          <w:sz w:val="20"/>
          <w:szCs w:val="20"/>
          <w:lang w:eastAsia="pl-PL"/>
        </w:rPr>
      </w:pPr>
      <w:r w:rsidRPr="00303260">
        <w:rPr>
          <w:rFonts w:ascii="Tahoma" w:eastAsia="Times New Roman" w:hAnsi="Tahoma" w:cs="Tahoma"/>
          <w:color w:val="000000"/>
          <w:spacing w:val="-2"/>
          <w:sz w:val="20"/>
          <w:szCs w:val="20"/>
          <w:lang w:eastAsia="pl-PL"/>
        </w:rPr>
        <w:t xml:space="preserve">Wykonawca prześle na koniec każdego miesiąca raport ze zrealizowanych przesyłek w formie </w:t>
      </w:r>
      <w:r w:rsidRPr="00303260">
        <w:rPr>
          <w:rFonts w:ascii="Tahoma" w:eastAsia="Times New Roman" w:hAnsi="Tahoma" w:cs="Tahoma"/>
          <w:color w:val="000000"/>
          <w:spacing w:val="2"/>
          <w:sz w:val="20"/>
          <w:szCs w:val="20"/>
          <w:lang w:eastAsia="pl-PL"/>
        </w:rPr>
        <w:t>zestawienia</w:t>
      </w:r>
      <w:r w:rsidR="006B1CFE">
        <w:rPr>
          <w:rFonts w:ascii="Tahoma" w:eastAsia="Times New Roman" w:hAnsi="Tahoma" w:cs="Tahoma"/>
          <w:color w:val="000000"/>
          <w:spacing w:val="2"/>
          <w:sz w:val="20"/>
          <w:szCs w:val="20"/>
          <w:lang w:eastAsia="pl-PL"/>
        </w:rPr>
        <w:t xml:space="preserve"> </w:t>
      </w:r>
      <w:r w:rsidR="006B1CFE" w:rsidRPr="001B5551">
        <w:rPr>
          <w:rFonts w:ascii="Tahoma" w:eastAsia="Times New Roman" w:hAnsi="Tahoma" w:cs="Tahoma"/>
          <w:color w:val="FF0000"/>
          <w:spacing w:val="2"/>
          <w:sz w:val="20"/>
          <w:szCs w:val="20"/>
          <w:lang w:eastAsia="pl-PL"/>
        </w:rPr>
        <w:t>lub umożliwi Zamawiającemu pobranie raportu ze zrealizowanych przesyłek za dany miesiąc w formie zestawienia z programu przeznaczonego do adresowania przesyłek</w:t>
      </w:r>
      <w:r w:rsidRPr="001B5551">
        <w:rPr>
          <w:rFonts w:ascii="Tahoma" w:eastAsia="Times New Roman" w:hAnsi="Tahoma" w:cs="Tahoma"/>
          <w:color w:val="FF0000"/>
          <w:spacing w:val="2"/>
          <w:sz w:val="20"/>
          <w:szCs w:val="20"/>
          <w:lang w:eastAsia="pl-PL"/>
        </w:rPr>
        <w:t>.</w:t>
      </w:r>
    </w:p>
    <w:p w:rsidR="00711870" w:rsidRPr="00303260" w:rsidRDefault="00711870" w:rsidP="004C4D83">
      <w:pPr>
        <w:widowControl w:val="0"/>
        <w:numPr>
          <w:ilvl w:val="0"/>
          <w:numId w:val="19"/>
        </w:numPr>
        <w:shd w:val="clear" w:color="auto" w:fill="FFFFFF"/>
        <w:tabs>
          <w:tab w:val="left" w:pos="0"/>
          <w:tab w:val="left" w:pos="426"/>
        </w:tabs>
        <w:autoSpaceDE w:val="0"/>
        <w:autoSpaceDN w:val="0"/>
        <w:adjustRightInd w:val="0"/>
        <w:spacing w:before="5" w:after="0" w:line="264" w:lineRule="auto"/>
        <w:ind w:left="426"/>
        <w:contextualSpacing/>
        <w:jc w:val="both"/>
        <w:rPr>
          <w:rFonts w:ascii="Tahoma" w:eastAsia="Times New Roman" w:hAnsi="Tahoma" w:cs="Tahoma"/>
          <w:color w:val="000000"/>
          <w:spacing w:val="-7"/>
          <w:sz w:val="20"/>
          <w:szCs w:val="20"/>
          <w:lang w:eastAsia="pl-PL"/>
        </w:rPr>
      </w:pPr>
      <w:r w:rsidRPr="00303260">
        <w:rPr>
          <w:rFonts w:ascii="Tahoma" w:eastAsia="Times New Roman" w:hAnsi="Tahoma" w:cs="Tahoma"/>
          <w:color w:val="000000"/>
          <w:spacing w:val="1"/>
          <w:sz w:val="20"/>
          <w:szCs w:val="20"/>
          <w:lang w:eastAsia="pl-PL"/>
        </w:rPr>
        <w:t>Wykonawca zobowiązuje się do utrzymania wysokiego standardu świadczonych usług oraz</w:t>
      </w:r>
      <w:r w:rsidRPr="00303260">
        <w:rPr>
          <w:rFonts w:ascii="Tahoma" w:eastAsia="Times New Roman" w:hAnsi="Tahoma" w:cs="Tahoma"/>
          <w:color w:val="000000"/>
          <w:spacing w:val="-3"/>
          <w:sz w:val="20"/>
          <w:szCs w:val="20"/>
          <w:lang w:eastAsia="pl-PL"/>
        </w:rPr>
        <w:t xml:space="preserve"> terminowego doręczania przesyłek.</w:t>
      </w:r>
    </w:p>
    <w:p w:rsidR="00526C82" w:rsidRPr="00927EDF" w:rsidRDefault="00526C82" w:rsidP="00526C82">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2"/>
          <w:sz w:val="20"/>
          <w:szCs w:val="20"/>
          <w:lang w:eastAsia="pl-PL"/>
        </w:rPr>
        <w:t xml:space="preserve">Wykonawca ponosi pełną odpowiedzialność za swoich pracowników (kurierów) bezpośrednio </w:t>
      </w:r>
      <w:r w:rsidRPr="00927EDF">
        <w:rPr>
          <w:rFonts w:ascii="Tahoma" w:eastAsia="Times New Roman" w:hAnsi="Tahoma" w:cs="Tahoma"/>
          <w:color w:val="000000"/>
          <w:spacing w:val="-4"/>
          <w:sz w:val="20"/>
          <w:szCs w:val="20"/>
          <w:lang w:eastAsia="pl-PL"/>
        </w:rPr>
        <w:t>realizujących przedmiotową umowę.</w:t>
      </w:r>
    </w:p>
    <w:p w:rsidR="00526C82" w:rsidRPr="00F96CF6" w:rsidRDefault="00526C82" w:rsidP="00526C82">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927EDF">
        <w:rPr>
          <w:rFonts w:ascii="Tahoma" w:eastAsia="Times New Roman" w:hAnsi="Tahoma" w:cs="Tahoma"/>
          <w:color w:val="000000"/>
          <w:spacing w:val="-2"/>
          <w:sz w:val="20"/>
          <w:szCs w:val="20"/>
          <w:lang w:eastAsia="pl-PL"/>
        </w:rPr>
        <w:t xml:space="preserve">Kurierzy odbierający od Zamawiającego przesyłki kurierskie winni mieć stosowne emblematy </w:t>
      </w:r>
      <w:r w:rsidRPr="00927EDF">
        <w:rPr>
          <w:rFonts w:ascii="Tahoma" w:eastAsia="Times New Roman" w:hAnsi="Tahoma" w:cs="Tahoma"/>
          <w:color w:val="000000"/>
          <w:spacing w:val="-4"/>
          <w:sz w:val="20"/>
          <w:szCs w:val="20"/>
          <w:lang w:eastAsia="pl-PL"/>
        </w:rPr>
        <w:t>identyfikacyjne firmy Wykonawcy.</w:t>
      </w:r>
    </w:p>
    <w:p w:rsidR="00526C82" w:rsidRPr="00927EDF" w:rsidRDefault="00526C82" w:rsidP="00526C82">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6B1E2D">
        <w:rPr>
          <w:rFonts w:ascii="Tahoma" w:eastAsia="Times New Roman" w:hAnsi="Tahoma" w:cs="Tahoma"/>
          <w:color w:val="000000"/>
          <w:spacing w:val="-7"/>
          <w:sz w:val="20"/>
          <w:szCs w:val="20"/>
          <w:lang w:eastAsia="pl-PL"/>
        </w:rPr>
        <w:t>Wykonawca zobowiązany jest zapoznać osoby, których dane podaje w związku z realizacją umowy z</w:t>
      </w:r>
      <w:r>
        <w:rPr>
          <w:rFonts w:ascii="Tahoma" w:eastAsia="Times New Roman" w:hAnsi="Tahoma" w:cs="Tahoma"/>
          <w:color w:val="000000"/>
          <w:spacing w:val="-7"/>
          <w:sz w:val="20"/>
          <w:szCs w:val="20"/>
          <w:lang w:eastAsia="pl-PL"/>
        </w:rPr>
        <w:t> </w:t>
      </w:r>
      <w:r w:rsidRPr="006B1E2D">
        <w:rPr>
          <w:rFonts w:ascii="Tahoma" w:eastAsia="Times New Roman" w:hAnsi="Tahoma" w:cs="Tahoma"/>
          <w:color w:val="000000"/>
          <w:spacing w:val="-7"/>
          <w:sz w:val="20"/>
          <w:szCs w:val="20"/>
          <w:lang w:eastAsia="pl-PL"/>
        </w:rPr>
        <w:t xml:space="preserve">treścią klauzuli informacyjnej stanowiącej załącznik nr </w:t>
      </w:r>
      <w:r>
        <w:rPr>
          <w:rFonts w:ascii="Tahoma" w:eastAsia="Times New Roman" w:hAnsi="Tahoma" w:cs="Tahoma"/>
          <w:color w:val="000000"/>
          <w:spacing w:val="-7"/>
          <w:sz w:val="20"/>
          <w:szCs w:val="20"/>
          <w:lang w:eastAsia="pl-PL"/>
        </w:rPr>
        <w:t>3</w:t>
      </w:r>
      <w:r w:rsidRPr="006B1E2D">
        <w:rPr>
          <w:rFonts w:ascii="Tahoma" w:eastAsia="Times New Roman" w:hAnsi="Tahoma" w:cs="Tahoma"/>
          <w:color w:val="000000"/>
          <w:spacing w:val="-7"/>
          <w:sz w:val="20"/>
          <w:szCs w:val="20"/>
          <w:lang w:eastAsia="pl-PL"/>
        </w:rPr>
        <w:t xml:space="preserve"> do umowy.</w:t>
      </w:r>
    </w:p>
    <w:p w:rsidR="00711870" w:rsidRPr="00303260" w:rsidRDefault="00711870" w:rsidP="00526C82">
      <w:pPr>
        <w:widowControl w:val="0"/>
        <w:shd w:val="clear" w:color="auto" w:fill="FFFFFF"/>
        <w:tabs>
          <w:tab w:val="left" w:pos="0"/>
          <w:tab w:val="left" w:pos="426"/>
        </w:tabs>
        <w:autoSpaceDE w:val="0"/>
        <w:autoSpaceDN w:val="0"/>
        <w:adjustRightInd w:val="0"/>
        <w:spacing w:before="5" w:after="0" w:line="264" w:lineRule="auto"/>
        <w:ind w:left="66"/>
        <w:contextualSpacing/>
        <w:jc w:val="both"/>
        <w:rPr>
          <w:rFonts w:ascii="Tahoma" w:eastAsia="Times New Roman" w:hAnsi="Tahoma" w:cs="Tahoma"/>
          <w:color w:val="000000"/>
          <w:spacing w:val="-7"/>
          <w:sz w:val="20"/>
          <w:szCs w:val="20"/>
          <w:lang w:eastAsia="pl-PL"/>
        </w:rPr>
      </w:pPr>
    </w:p>
    <w:p w:rsidR="00711870" w:rsidRPr="00303260" w:rsidRDefault="00711870" w:rsidP="001B6F11">
      <w:pPr>
        <w:keepNext/>
        <w:widowControl w:val="0"/>
        <w:suppressAutoHyphens/>
        <w:spacing w:before="120" w:after="0" w:line="240" w:lineRule="auto"/>
        <w:jc w:val="center"/>
        <w:rPr>
          <w:rFonts w:ascii="Tahoma" w:eastAsia="Lucida Sans Unicode" w:hAnsi="Tahoma" w:cs="Tahoma"/>
          <w:b/>
          <w:kern w:val="1"/>
          <w:sz w:val="20"/>
          <w:szCs w:val="20"/>
          <w:lang w:eastAsia="hi-IN" w:bidi="hi-IN"/>
        </w:rPr>
      </w:pPr>
      <w:r w:rsidRPr="00303260">
        <w:rPr>
          <w:rFonts w:ascii="Tahoma" w:eastAsia="Lucida Sans Unicode" w:hAnsi="Tahoma" w:cs="Tahoma"/>
          <w:b/>
          <w:kern w:val="1"/>
          <w:sz w:val="20"/>
          <w:szCs w:val="20"/>
          <w:lang w:eastAsia="hi-IN" w:bidi="hi-IN"/>
        </w:rPr>
        <w:t>§ 3</w:t>
      </w:r>
    </w:p>
    <w:p w:rsidR="00711870" w:rsidRPr="00303260" w:rsidRDefault="00711870" w:rsidP="007B42C9">
      <w:pPr>
        <w:keepNext/>
        <w:widowControl w:val="0"/>
        <w:suppressAutoHyphens/>
        <w:spacing w:after="120" w:line="240" w:lineRule="auto"/>
        <w:jc w:val="center"/>
        <w:rPr>
          <w:rFonts w:ascii="Tahoma" w:eastAsia="Lucida Sans Unicode" w:hAnsi="Tahoma" w:cs="Tahoma"/>
          <w:b/>
          <w:bCs/>
          <w:kern w:val="1"/>
          <w:sz w:val="20"/>
          <w:szCs w:val="20"/>
          <w:lang w:eastAsia="hi-IN" w:bidi="hi-IN"/>
        </w:rPr>
      </w:pPr>
      <w:r w:rsidRPr="00303260">
        <w:rPr>
          <w:rFonts w:ascii="Tahoma" w:eastAsia="Lucida Sans Unicode" w:hAnsi="Tahoma" w:cs="Tahoma"/>
          <w:b/>
          <w:bCs/>
          <w:kern w:val="1"/>
          <w:sz w:val="20"/>
          <w:szCs w:val="20"/>
          <w:lang w:eastAsia="hi-IN" w:bidi="hi-IN"/>
        </w:rPr>
        <w:t>WYNAGRODZENIE I WARUNKI PŁATNOŚCI</w:t>
      </w:r>
    </w:p>
    <w:p w:rsidR="00711870" w:rsidRPr="00303260" w:rsidRDefault="00711870" w:rsidP="00134D06">
      <w:pPr>
        <w:numPr>
          <w:ilvl w:val="0"/>
          <w:numId w:val="25"/>
        </w:numPr>
        <w:spacing w:line="264" w:lineRule="auto"/>
        <w:ind w:left="426"/>
        <w:contextualSpacing/>
        <w:jc w:val="both"/>
        <w:rPr>
          <w:rFonts w:ascii="Tahoma" w:eastAsia="Lucida Sans Unicode" w:hAnsi="Tahoma" w:cs="Tahoma"/>
          <w:color w:val="000000"/>
          <w:kern w:val="1"/>
          <w:sz w:val="20"/>
          <w:szCs w:val="20"/>
          <w:lang w:eastAsia="hi-IN" w:bidi="hi-IN"/>
        </w:rPr>
      </w:pPr>
      <w:r w:rsidRPr="00303260">
        <w:rPr>
          <w:rFonts w:ascii="Tahoma" w:eastAsia="Lucida Sans Unicode" w:hAnsi="Tahoma" w:cs="Tahoma"/>
          <w:color w:val="000000"/>
          <w:kern w:val="1"/>
          <w:sz w:val="20"/>
          <w:szCs w:val="20"/>
          <w:lang w:eastAsia="hi-IN" w:bidi="hi-IN"/>
        </w:rPr>
        <w:t xml:space="preserve">Opłaty za usługi odbioru przesyłek z siedziby Zamawiającego </w:t>
      </w:r>
      <w:r w:rsidR="00AF2669" w:rsidRPr="00303260">
        <w:rPr>
          <w:rFonts w:ascii="Tahoma" w:eastAsia="Lucida Sans Unicode" w:hAnsi="Tahoma" w:cs="Tahoma"/>
          <w:color w:val="000000"/>
          <w:kern w:val="1"/>
          <w:sz w:val="20"/>
          <w:szCs w:val="20"/>
          <w:lang w:eastAsia="hi-IN" w:bidi="hi-IN"/>
        </w:rPr>
        <w:t xml:space="preserve">za dany miesiąc kalendarzowy </w:t>
      </w:r>
      <w:r w:rsidRPr="00303260">
        <w:rPr>
          <w:rFonts w:ascii="Tahoma" w:eastAsia="Lucida Sans Unicode" w:hAnsi="Tahoma" w:cs="Tahoma"/>
          <w:color w:val="000000"/>
          <w:kern w:val="1"/>
          <w:sz w:val="20"/>
          <w:szCs w:val="20"/>
          <w:lang w:eastAsia="hi-IN" w:bidi="hi-IN"/>
        </w:rPr>
        <w:t>uiszczane będą w formie opłaty skredytowanej, w okresach miesięcznych</w:t>
      </w:r>
      <w:r w:rsidR="006D2170" w:rsidRPr="00303260">
        <w:rPr>
          <w:rFonts w:ascii="Tahoma" w:eastAsia="Lucida Sans Unicode" w:hAnsi="Tahoma" w:cs="Tahoma"/>
          <w:color w:val="000000"/>
          <w:kern w:val="1"/>
          <w:sz w:val="20"/>
          <w:szCs w:val="20"/>
          <w:lang w:eastAsia="hi-IN" w:bidi="hi-IN"/>
        </w:rPr>
        <w:t>,</w:t>
      </w:r>
      <w:r w:rsidR="00AF2669" w:rsidRPr="00303260">
        <w:rPr>
          <w:rFonts w:ascii="Tahoma" w:eastAsia="Lucida Sans Unicode" w:hAnsi="Tahoma" w:cs="Tahoma"/>
          <w:color w:val="000000"/>
          <w:kern w:val="1"/>
          <w:sz w:val="20"/>
          <w:szCs w:val="20"/>
          <w:lang w:eastAsia="hi-IN" w:bidi="hi-IN"/>
        </w:rPr>
        <w:t xml:space="preserve"> za miesiąc poprzedni</w:t>
      </w:r>
      <w:r w:rsidRPr="00303260">
        <w:rPr>
          <w:rFonts w:ascii="Tahoma" w:eastAsia="Lucida Sans Unicode" w:hAnsi="Tahoma" w:cs="Tahoma"/>
          <w:color w:val="000000"/>
          <w:kern w:val="1"/>
          <w:sz w:val="20"/>
          <w:szCs w:val="20"/>
          <w:lang w:eastAsia="hi-IN" w:bidi="hi-IN"/>
        </w:rPr>
        <w:t>.</w:t>
      </w:r>
    </w:p>
    <w:p w:rsidR="00711870" w:rsidRPr="00303260" w:rsidRDefault="00711870" w:rsidP="00134D06">
      <w:pPr>
        <w:widowControl w:val="0"/>
        <w:numPr>
          <w:ilvl w:val="0"/>
          <w:numId w:val="25"/>
        </w:numPr>
        <w:shd w:val="clear" w:color="auto" w:fill="FFFFFF"/>
        <w:tabs>
          <w:tab w:val="left" w:pos="0"/>
        </w:tabs>
        <w:suppressAutoHyphens/>
        <w:autoSpaceDE w:val="0"/>
        <w:autoSpaceDN w:val="0"/>
        <w:adjustRightInd w:val="0"/>
        <w:spacing w:before="5" w:after="0" w:line="264" w:lineRule="auto"/>
        <w:ind w:left="426"/>
        <w:contextualSpacing/>
        <w:jc w:val="both"/>
        <w:rPr>
          <w:rFonts w:ascii="Tahoma" w:eastAsia="Lucida Sans Unicode" w:hAnsi="Tahoma" w:cs="Tahoma"/>
          <w:color w:val="000000"/>
          <w:spacing w:val="-15"/>
          <w:kern w:val="1"/>
          <w:sz w:val="20"/>
          <w:szCs w:val="20"/>
          <w:lang w:eastAsia="hi-IN" w:bidi="hi-IN"/>
        </w:rPr>
      </w:pPr>
      <w:r w:rsidRPr="00303260">
        <w:rPr>
          <w:rFonts w:ascii="Tahoma" w:eastAsia="Lucida Sans Unicode" w:hAnsi="Tahoma" w:cs="Tahoma"/>
          <w:color w:val="000000"/>
          <w:spacing w:val="-2"/>
          <w:kern w:val="1"/>
          <w:sz w:val="20"/>
          <w:szCs w:val="20"/>
          <w:lang w:eastAsia="hi-IN" w:bidi="hi-IN"/>
        </w:rPr>
        <w:t xml:space="preserve">Za okres rozliczeniowy przyjmuje się jeden miesiąc kalendarzowy. Wykonawca wystawi faktury wraz z wyspecyfikowanymi usługami </w:t>
      </w:r>
      <w:r w:rsidRPr="00303260">
        <w:rPr>
          <w:rFonts w:ascii="Tahoma" w:eastAsia="Lucida Sans Unicode" w:hAnsi="Tahoma" w:cs="Tahoma"/>
          <w:color w:val="000000"/>
          <w:spacing w:val="-3"/>
          <w:kern w:val="1"/>
          <w:sz w:val="20"/>
          <w:szCs w:val="20"/>
          <w:lang w:eastAsia="hi-IN" w:bidi="hi-IN"/>
        </w:rPr>
        <w:t>w terminie do 7-go dnia następnego po miesiącu rozliczeniowym.</w:t>
      </w:r>
    </w:p>
    <w:p w:rsidR="00711870" w:rsidRPr="00303260" w:rsidRDefault="00E42A91" w:rsidP="00134D06">
      <w:pPr>
        <w:numPr>
          <w:ilvl w:val="0"/>
          <w:numId w:val="25"/>
        </w:numPr>
        <w:spacing w:line="264" w:lineRule="auto"/>
        <w:ind w:left="426"/>
        <w:contextualSpacing/>
        <w:jc w:val="both"/>
        <w:rPr>
          <w:rFonts w:ascii="Tahoma" w:eastAsia="Lucida Sans Unicode" w:hAnsi="Tahoma" w:cs="Tahoma"/>
          <w:color w:val="000000"/>
          <w:spacing w:val="-4"/>
          <w:kern w:val="1"/>
          <w:sz w:val="20"/>
          <w:szCs w:val="20"/>
          <w:lang w:eastAsia="hi-IN" w:bidi="hi-IN"/>
        </w:rPr>
      </w:pPr>
      <w:r w:rsidRPr="00303260">
        <w:rPr>
          <w:rFonts w:ascii="Tahoma" w:eastAsia="Lucida Sans Unicode" w:hAnsi="Tahoma" w:cs="Tahoma"/>
          <w:color w:val="000000"/>
          <w:spacing w:val="2"/>
          <w:kern w:val="1"/>
          <w:sz w:val="20"/>
          <w:szCs w:val="20"/>
          <w:lang w:eastAsia="hi-IN" w:bidi="hi-IN"/>
        </w:rPr>
        <w:t>Należność wynikająca z faktur VAT regulowana będzie przelewem na następujący rachunek Wykonawcy ………………………………………………………………… w terminie 14 dni licząc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526C82" w:rsidRPr="00927EDF" w:rsidRDefault="00526C82" w:rsidP="00526C82">
      <w:pPr>
        <w:numPr>
          <w:ilvl w:val="0"/>
          <w:numId w:val="25"/>
        </w:numPr>
        <w:spacing w:line="240" w:lineRule="auto"/>
        <w:ind w:left="426"/>
        <w:contextualSpacing/>
        <w:jc w:val="both"/>
        <w:rPr>
          <w:rFonts w:ascii="Tahoma" w:eastAsia="Lucida Sans Unicode" w:hAnsi="Tahoma" w:cs="Tahoma"/>
          <w:color w:val="000000"/>
          <w:spacing w:val="-1"/>
          <w:kern w:val="1"/>
          <w:sz w:val="20"/>
          <w:szCs w:val="20"/>
          <w:lang w:eastAsia="hi-IN" w:bidi="hi-IN"/>
        </w:rPr>
      </w:pPr>
      <w:r w:rsidRPr="00927EDF">
        <w:rPr>
          <w:rFonts w:ascii="Tahoma" w:eastAsia="Lucida Sans Unicode" w:hAnsi="Tahoma" w:cs="Tahoma"/>
          <w:color w:val="000000"/>
          <w:spacing w:val="-1"/>
          <w:kern w:val="1"/>
          <w:sz w:val="20"/>
          <w:szCs w:val="20"/>
          <w:lang w:eastAsia="hi-IN" w:bidi="hi-IN"/>
        </w:rPr>
        <w:t xml:space="preserve">Podstawą obliczenia należności będzie suma opłat za przesyłki faktycznie nadane lub zwrócone z powodu braku możliwości ich doręczenia w okresie rozliczeniowym, potwierdzona co do ilości i wagi na podstawie dokumentów nadawczych lub oddawczych. Obowiązywać będą ceny jednostkowe podane w </w:t>
      </w:r>
      <w:r w:rsidRPr="008115C9">
        <w:rPr>
          <w:rFonts w:ascii="Tahoma" w:eastAsia="Lucida Sans Unicode" w:hAnsi="Tahoma" w:cs="Tahoma"/>
          <w:color w:val="000000"/>
          <w:spacing w:val="-1"/>
          <w:kern w:val="1"/>
          <w:sz w:val="20"/>
          <w:szCs w:val="20"/>
          <w:lang w:eastAsia="hi-IN" w:bidi="hi-IN"/>
        </w:rPr>
        <w:t>formularzu asortymentowo-cenowym</w:t>
      </w:r>
      <w:r>
        <w:rPr>
          <w:rFonts w:ascii="Tahoma" w:eastAsia="Lucida Sans Unicode" w:hAnsi="Tahoma" w:cs="Tahoma"/>
          <w:color w:val="000000"/>
          <w:spacing w:val="-1"/>
          <w:kern w:val="1"/>
          <w:sz w:val="20"/>
          <w:szCs w:val="20"/>
          <w:lang w:eastAsia="hi-IN" w:bidi="hi-IN"/>
        </w:rPr>
        <w:t xml:space="preserve"> – załącznik nr 2 do umowy</w:t>
      </w:r>
      <w:r w:rsidRPr="00927EDF">
        <w:rPr>
          <w:rFonts w:ascii="Tahoma" w:eastAsia="Lucida Sans Unicode" w:hAnsi="Tahoma" w:cs="Tahoma"/>
          <w:color w:val="000000"/>
          <w:spacing w:val="-1"/>
          <w:kern w:val="1"/>
          <w:sz w:val="20"/>
          <w:szCs w:val="20"/>
          <w:lang w:eastAsia="hi-IN" w:bidi="hi-IN"/>
        </w:rPr>
        <w:t xml:space="preserve"> .</w:t>
      </w:r>
    </w:p>
    <w:p w:rsidR="00711870" w:rsidRPr="00303260" w:rsidRDefault="00711870" w:rsidP="00134D06">
      <w:pPr>
        <w:numPr>
          <w:ilvl w:val="0"/>
          <w:numId w:val="25"/>
        </w:numPr>
        <w:spacing w:line="264" w:lineRule="auto"/>
        <w:ind w:left="426"/>
        <w:contextualSpacing/>
        <w:rPr>
          <w:rFonts w:ascii="Tahoma" w:eastAsia="Lucida Sans Unicode" w:hAnsi="Tahoma" w:cs="Tahoma"/>
          <w:color w:val="000000"/>
          <w:spacing w:val="-1"/>
          <w:kern w:val="1"/>
          <w:sz w:val="20"/>
          <w:szCs w:val="20"/>
          <w:lang w:eastAsia="hi-IN" w:bidi="hi-IN"/>
        </w:rPr>
      </w:pPr>
      <w:r w:rsidRPr="00303260">
        <w:rPr>
          <w:rFonts w:ascii="Tahoma" w:eastAsia="Lucida Sans Unicode" w:hAnsi="Tahoma" w:cs="Tahoma"/>
          <w:color w:val="000000"/>
          <w:spacing w:val="-1"/>
          <w:kern w:val="1"/>
          <w:sz w:val="20"/>
          <w:szCs w:val="20"/>
          <w:lang w:eastAsia="hi-IN" w:bidi="hi-IN"/>
        </w:rPr>
        <w:t>Rozliczenie pomiędzy Zamawiającym a Wykonawcą będzie prowadzone w PLN.</w:t>
      </w:r>
    </w:p>
    <w:p w:rsidR="00711870" w:rsidRPr="00303260" w:rsidRDefault="00711870" w:rsidP="00134D06">
      <w:pPr>
        <w:numPr>
          <w:ilvl w:val="0"/>
          <w:numId w:val="25"/>
        </w:numPr>
        <w:suppressAutoHyphens/>
        <w:spacing w:line="264" w:lineRule="auto"/>
        <w:ind w:left="426"/>
        <w:contextualSpacing/>
        <w:jc w:val="both"/>
        <w:outlineLvl w:val="1"/>
        <w:rPr>
          <w:rFonts w:ascii="Tahoma" w:eastAsia="Lucida Sans Unicode" w:hAnsi="Tahoma" w:cs="Tahoma"/>
          <w:bCs/>
          <w:color w:val="000000"/>
          <w:spacing w:val="-5"/>
          <w:kern w:val="1"/>
          <w:sz w:val="20"/>
          <w:szCs w:val="20"/>
          <w:lang w:eastAsia="hi-IN" w:bidi="hi-IN"/>
        </w:rPr>
      </w:pPr>
      <w:r w:rsidRPr="00303260">
        <w:rPr>
          <w:rFonts w:ascii="Tahoma" w:eastAsia="Lucida Sans Unicode" w:hAnsi="Tahoma" w:cs="Tahoma"/>
          <w:bCs/>
          <w:color w:val="000000"/>
          <w:spacing w:val="-5"/>
          <w:kern w:val="1"/>
          <w:sz w:val="20"/>
          <w:szCs w:val="20"/>
          <w:lang w:eastAsia="hi-IN" w:bidi="hi-IN"/>
        </w:rPr>
        <w:t>Ceny podane przez Wykonawcę w ofercie nie będą podlegały zmianom przez cały okres obowiązywania umowy, z wyjątkami:</w:t>
      </w:r>
    </w:p>
    <w:p w:rsidR="00711870" w:rsidRPr="00303260" w:rsidRDefault="00711870" w:rsidP="00134D06">
      <w:pPr>
        <w:numPr>
          <w:ilvl w:val="0"/>
          <w:numId w:val="26"/>
        </w:numPr>
        <w:suppressAutoHyphens/>
        <w:spacing w:line="264" w:lineRule="auto"/>
        <w:contextualSpacing/>
        <w:jc w:val="both"/>
        <w:outlineLvl w:val="1"/>
        <w:rPr>
          <w:rFonts w:ascii="Tahoma" w:eastAsia="Lucida Sans Unicode" w:hAnsi="Tahoma" w:cs="Tahoma"/>
          <w:bCs/>
          <w:color w:val="000000"/>
          <w:spacing w:val="-5"/>
          <w:kern w:val="1"/>
          <w:sz w:val="20"/>
          <w:szCs w:val="20"/>
          <w:lang w:eastAsia="hi-IN" w:bidi="hi-IN"/>
        </w:rPr>
      </w:pPr>
      <w:r w:rsidRPr="00303260">
        <w:rPr>
          <w:rFonts w:ascii="Tahoma" w:eastAsia="Lucida Sans Unicode" w:hAnsi="Tahoma" w:cs="Tahoma"/>
          <w:bCs/>
          <w:color w:val="000000"/>
          <w:spacing w:val="-5"/>
          <w:kern w:val="1"/>
          <w:sz w:val="20"/>
          <w:szCs w:val="20"/>
          <w:lang w:eastAsia="hi-IN" w:bidi="hi-IN"/>
        </w:rPr>
        <w:t xml:space="preserve">w przypadku zmiany stawki podatku VAT na usługi pocztowe może nastąpić zmiana cen jednostkowych odpowiednio do stawki VAT; </w:t>
      </w:r>
    </w:p>
    <w:p w:rsidR="00711870" w:rsidRPr="00303260" w:rsidRDefault="00711870" w:rsidP="00134D06">
      <w:pPr>
        <w:numPr>
          <w:ilvl w:val="0"/>
          <w:numId w:val="26"/>
        </w:numPr>
        <w:suppressAutoHyphens/>
        <w:spacing w:line="264" w:lineRule="auto"/>
        <w:contextualSpacing/>
        <w:jc w:val="both"/>
        <w:outlineLvl w:val="1"/>
        <w:rPr>
          <w:rFonts w:ascii="Tahoma" w:eastAsia="Lucida Sans Unicode" w:hAnsi="Tahoma" w:cs="Tahoma"/>
          <w:bCs/>
          <w:color w:val="000000"/>
          <w:spacing w:val="-5"/>
          <w:kern w:val="1"/>
          <w:sz w:val="20"/>
          <w:szCs w:val="20"/>
          <w:lang w:eastAsia="hi-IN" w:bidi="hi-IN"/>
        </w:rPr>
      </w:pPr>
      <w:r w:rsidRPr="00303260">
        <w:rPr>
          <w:rFonts w:ascii="Tahoma" w:eastAsia="Lucida Sans Unicode" w:hAnsi="Tahoma" w:cs="Tahoma"/>
          <w:bCs/>
          <w:color w:val="000000"/>
          <w:spacing w:val="-5"/>
          <w:kern w:val="1"/>
          <w:sz w:val="20"/>
          <w:szCs w:val="20"/>
          <w:lang w:eastAsia="hi-IN" w:bidi="hi-IN"/>
        </w:rPr>
        <w:t>ceny określone przez Wykonawcę w ofercie ulegną obniżeniu w toku realizacji zamówienia w przypadku, gdy opłaty pocztowe wynikające ze standardowego cennika lub regulaminu Wykonawcy będą niższe od cen zawartych w przedłożonej ofercie; Wykonawca ma obowiązek wówczas stosować względem Zamawiającego obniżone opłaty pocztowe dla usług, wynikające ze swojego aktualnego cennika lub regulaminu;</w:t>
      </w:r>
    </w:p>
    <w:p w:rsidR="00711870" w:rsidRPr="00303260" w:rsidRDefault="00711870" w:rsidP="00134D06">
      <w:pPr>
        <w:numPr>
          <w:ilvl w:val="0"/>
          <w:numId w:val="26"/>
        </w:numPr>
        <w:suppressAutoHyphens/>
        <w:spacing w:line="264" w:lineRule="auto"/>
        <w:contextualSpacing/>
        <w:jc w:val="both"/>
        <w:outlineLvl w:val="1"/>
        <w:rPr>
          <w:rFonts w:ascii="Tahoma" w:eastAsia="Lucida Sans Unicode" w:hAnsi="Tahoma" w:cs="Tahoma"/>
          <w:bCs/>
          <w:color w:val="000000"/>
          <w:spacing w:val="-5"/>
          <w:kern w:val="1"/>
          <w:sz w:val="20"/>
          <w:szCs w:val="20"/>
          <w:lang w:eastAsia="hi-IN" w:bidi="hi-IN"/>
        </w:rPr>
      </w:pPr>
      <w:r w:rsidRPr="00303260">
        <w:rPr>
          <w:rFonts w:ascii="Tahoma" w:eastAsia="Lucida Sans Unicode" w:hAnsi="Tahoma" w:cs="Tahoma"/>
          <w:bCs/>
          <w:color w:val="000000"/>
          <w:spacing w:val="-5"/>
          <w:kern w:val="1"/>
          <w:sz w:val="20"/>
          <w:szCs w:val="20"/>
          <w:lang w:eastAsia="hi-IN" w:bidi="hi-IN"/>
        </w:rPr>
        <w:lastRenderedPageBreak/>
        <w:t>Zamawiającemu przysługuje możliwość korzystania z programów rabatowych (upustowych) oferowanych przez Wykonawcę w toku realizacji umowy.</w:t>
      </w:r>
    </w:p>
    <w:p w:rsidR="00526C82" w:rsidRDefault="00526C82" w:rsidP="00526C82">
      <w:pPr>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927EDF">
        <w:rPr>
          <w:rFonts w:ascii="Tahoma" w:eastAsia="Lucida Sans Unicode" w:hAnsi="Tahoma" w:cs="Tahoma"/>
          <w:bCs/>
          <w:iCs/>
          <w:color w:val="000000"/>
          <w:kern w:val="1"/>
          <w:sz w:val="20"/>
          <w:szCs w:val="20"/>
          <w:lang w:eastAsia="hi-IN" w:bidi="hi-IN"/>
        </w:rPr>
        <w:t>W przypadku nadania (zwrotu) przesyłek, paczek innych niż przewidziane w </w:t>
      </w:r>
      <w:r w:rsidRPr="008115C9">
        <w:rPr>
          <w:rFonts w:ascii="Tahoma" w:eastAsia="Lucida Sans Unicode" w:hAnsi="Tahoma" w:cs="Tahoma"/>
          <w:color w:val="000000"/>
          <w:spacing w:val="-1"/>
          <w:kern w:val="1"/>
          <w:sz w:val="20"/>
          <w:szCs w:val="20"/>
          <w:lang w:eastAsia="hi-IN" w:bidi="hi-IN"/>
        </w:rPr>
        <w:t>formularzu asortymentowo-cenowym</w:t>
      </w:r>
      <w:r w:rsidRPr="00927EDF">
        <w:rPr>
          <w:rFonts w:ascii="Tahoma" w:eastAsia="Lucida Sans Unicode" w:hAnsi="Tahoma" w:cs="Tahoma"/>
          <w:bCs/>
          <w:iCs/>
          <w:color w:val="000000"/>
          <w:kern w:val="1"/>
          <w:sz w:val="20"/>
          <w:szCs w:val="20"/>
          <w:lang w:eastAsia="hi-IN" w:bidi="hi-IN"/>
        </w:rPr>
        <w:t>, Wykonawcy przysługuje wynagrodzenie wg cennika obowiązującego u Wykonawcy</w:t>
      </w:r>
      <w:r w:rsidRPr="00927EDF">
        <w:rPr>
          <w:rFonts w:ascii="Tahoma" w:eastAsia="Lucida Sans Unicode" w:hAnsi="Tahoma" w:cs="Tahoma"/>
          <w:bCs/>
          <w:color w:val="000000"/>
          <w:kern w:val="1"/>
          <w:sz w:val="20"/>
          <w:szCs w:val="20"/>
          <w:lang w:eastAsia="hi-IN" w:bidi="hi-IN"/>
        </w:rPr>
        <w:t xml:space="preserve"> w dniu nadania przesyłki.</w:t>
      </w:r>
    </w:p>
    <w:p w:rsidR="006466BD" w:rsidRPr="00297068" w:rsidRDefault="006466BD" w:rsidP="006466BD">
      <w:pPr>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297068">
        <w:rPr>
          <w:rFonts w:ascii="Tahoma" w:hAnsi="Tahoma" w:cs="Tahoma"/>
          <w:sz w:val="20"/>
          <w:szCs w:val="20"/>
        </w:rPr>
        <w:t>Wynagrodzenie za realizacje całej umowy będzie obliczane zgodnie ze złożoną ofertą i</w:t>
      </w:r>
      <w:r>
        <w:rPr>
          <w:rFonts w:ascii="Tahoma" w:eastAsia="Lucida Sans Unicode" w:hAnsi="Tahoma" w:cs="Tahoma"/>
          <w:bCs/>
          <w:color w:val="000000"/>
          <w:kern w:val="1"/>
          <w:sz w:val="20"/>
          <w:szCs w:val="20"/>
          <w:lang w:eastAsia="hi-IN" w:bidi="hi-IN"/>
        </w:rPr>
        <w:t xml:space="preserve"> </w:t>
      </w:r>
      <w:r w:rsidRPr="00297068">
        <w:rPr>
          <w:rFonts w:ascii="Tahoma" w:hAnsi="Tahoma" w:cs="Tahoma"/>
          <w:sz w:val="20"/>
          <w:szCs w:val="20"/>
        </w:rPr>
        <w:t>nie może przekroczyć kwoty:</w:t>
      </w:r>
    </w:p>
    <w:p w:rsidR="006466BD" w:rsidRPr="00297068" w:rsidRDefault="006466BD" w:rsidP="006466BD">
      <w:pPr>
        <w:autoSpaceDE w:val="0"/>
        <w:autoSpaceDN w:val="0"/>
        <w:adjustRightInd w:val="0"/>
        <w:spacing w:after="0" w:line="240" w:lineRule="auto"/>
        <w:rPr>
          <w:rFonts w:ascii="Tahoma" w:hAnsi="Tahoma" w:cs="Tahoma"/>
          <w:sz w:val="20"/>
          <w:szCs w:val="20"/>
        </w:rPr>
      </w:pPr>
      <w:r w:rsidRPr="00297068">
        <w:rPr>
          <w:rFonts w:ascii="Tahoma" w:hAnsi="Tahoma" w:cs="Tahoma"/>
          <w:sz w:val="20"/>
          <w:szCs w:val="20"/>
        </w:rPr>
        <w:t>cena netto: …………. zł</w:t>
      </w:r>
    </w:p>
    <w:p w:rsidR="006466BD" w:rsidRPr="00297068" w:rsidRDefault="006466BD" w:rsidP="006466BD">
      <w:pPr>
        <w:autoSpaceDE w:val="0"/>
        <w:autoSpaceDN w:val="0"/>
        <w:adjustRightInd w:val="0"/>
        <w:spacing w:after="0" w:line="240" w:lineRule="auto"/>
        <w:rPr>
          <w:rFonts w:ascii="Tahoma" w:hAnsi="Tahoma" w:cs="Tahoma"/>
          <w:sz w:val="20"/>
          <w:szCs w:val="20"/>
        </w:rPr>
      </w:pPr>
      <w:r w:rsidRPr="00297068">
        <w:rPr>
          <w:rFonts w:ascii="Tahoma" w:hAnsi="Tahoma" w:cs="Tahoma"/>
          <w:sz w:val="20"/>
          <w:szCs w:val="20"/>
        </w:rPr>
        <w:t>należny podatek VAT : …………. zł</w:t>
      </w:r>
    </w:p>
    <w:p w:rsidR="006466BD" w:rsidRPr="00297068" w:rsidRDefault="006466BD" w:rsidP="006466BD">
      <w:pPr>
        <w:autoSpaceDE w:val="0"/>
        <w:autoSpaceDN w:val="0"/>
        <w:adjustRightInd w:val="0"/>
        <w:spacing w:after="0" w:line="240" w:lineRule="auto"/>
        <w:rPr>
          <w:rFonts w:ascii="Tahoma" w:hAnsi="Tahoma" w:cs="Tahoma"/>
          <w:sz w:val="20"/>
          <w:szCs w:val="20"/>
        </w:rPr>
      </w:pPr>
      <w:r w:rsidRPr="00297068">
        <w:rPr>
          <w:rFonts w:ascii="Tahoma" w:hAnsi="Tahoma" w:cs="Tahoma"/>
          <w:sz w:val="20"/>
          <w:szCs w:val="20"/>
        </w:rPr>
        <w:t>brutto: ………… zł</w:t>
      </w:r>
      <w:r>
        <w:rPr>
          <w:rFonts w:ascii="Tahoma" w:hAnsi="Tahoma" w:cs="Tahoma"/>
          <w:sz w:val="20"/>
          <w:szCs w:val="20"/>
        </w:rPr>
        <w:t xml:space="preserve">             </w:t>
      </w:r>
      <w:r w:rsidRPr="00297068">
        <w:rPr>
          <w:rFonts w:ascii="Tahoma" w:hAnsi="Tahoma" w:cs="Tahoma"/>
          <w:sz w:val="20"/>
          <w:szCs w:val="20"/>
        </w:rPr>
        <w:t xml:space="preserve">(słownie: ………………………….. </w:t>
      </w:r>
    </w:p>
    <w:p w:rsidR="00526C82" w:rsidRPr="00FE0A46" w:rsidRDefault="002B08AC" w:rsidP="00526C82">
      <w:pPr>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FE0A46">
        <w:rPr>
          <w:rFonts w:ascii="Tahoma" w:hAnsi="Tahoma" w:cs="Tahoma"/>
          <w:sz w:val="20"/>
          <w:szCs w:val="20"/>
        </w:rPr>
        <w:t>Za datę zapłaty przyjmuje się datę obciążenia rachunku bankowego Zamawiającego.</w:t>
      </w:r>
      <w:bookmarkStart w:id="4" w:name="_Hlk76375414"/>
    </w:p>
    <w:p w:rsidR="00D73C55" w:rsidRPr="00FE0A46" w:rsidRDefault="00526C82" w:rsidP="00E56F07">
      <w:pPr>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FF0000"/>
          <w:kern w:val="1"/>
          <w:sz w:val="20"/>
          <w:szCs w:val="20"/>
          <w:lang w:eastAsia="hi-IN" w:bidi="hi-IN"/>
        </w:rPr>
      </w:pPr>
      <w:r w:rsidRPr="00FE0A46">
        <w:rPr>
          <w:rFonts w:ascii="Tahoma" w:hAnsi="Tahoma" w:cs="Tahoma"/>
          <w:color w:val="FF0000"/>
          <w:sz w:val="20"/>
          <w:szCs w:val="20"/>
        </w:rPr>
        <w:t xml:space="preserve">Na podstawie art. 12 ust. 4i  i 4j oraz art. 15d ustawy z dnia 15 lutego 1992 r. o podatku dochodowym od osób prawnych (tekst jednolity: Dz.U. </w:t>
      </w:r>
      <w:r w:rsidRPr="00FE0A46">
        <w:rPr>
          <w:rFonts w:ascii="Tahoma" w:eastAsia="Cambria" w:hAnsi="Tahoma" w:cs="Tahoma"/>
          <w:color w:val="FF0000"/>
          <w:sz w:val="20"/>
          <w:szCs w:val="20"/>
        </w:rPr>
        <w:t xml:space="preserve">2022 poz. 2587 z późń. zm.)  </w:t>
      </w:r>
    </w:p>
    <w:p w:rsidR="00D73C55" w:rsidRPr="00FE0A46" w:rsidRDefault="00D73C55" w:rsidP="00E56F07">
      <w:pPr>
        <w:widowControl w:val="0"/>
        <w:suppressAutoHyphens/>
        <w:spacing w:after="0" w:line="240" w:lineRule="auto"/>
        <w:ind w:left="426"/>
        <w:contextualSpacing/>
        <w:jc w:val="both"/>
        <w:outlineLvl w:val="1"/>
        <w:rPr>
          <w:rFonts w:ascii="Tahoma" w:hAnsi="Tahoma" w:cs="Tahoma"/>
          <w:color w:val="FF0000"/>
          <w:sz w:val="20"/>
          <w:szCs w:val="20"/>
        </w:rPr>
      </w:pPr>
      <w:r w:rsidRPr="00FE0A46">
        <w:rPr>
          <w:rFonts w:ascii="Tahoma" w:hAnsi="Tahoma" w:cs="Tahoma"/>
          <w:color w:val="FF0000"/>
          <w:sz w:val="20"/>
          <w:szCs w:val="20"/>
        </w:rPr>
        <w:t xml:space="preserve">a) Zamawiający będzie dokonywał płatności na rachunek bankowy nr ………………..……………………………………………. . lub inny wskazany na fakturze lub innym dokumencie na podstawie, którego Zamawiający ma dokonać płatności. </w:t>
      </w:r>
    </w:p>
    <w:p w:rsidR="00D73C55" w:rsidRPr="00FE0A46" w:rsidRDefault="00D73C55" w:rsidP="00E56F07">
      <w:pPr>
        <w:widowControl w:val="0"/>
        <w:suppressAutoHyphens/>
        <w:spacing w:after="0" w:line="240" w:lineRule="auto"/>
        <w:ind w:left="426"/>
        <w:contextualSpacing/>
        <w:jc w:val="both"/>
        <w:outlineLvl w:val="1"/>
        <w:rPr>
          <w:rFonts w:ascii="Tahoma" w:hAnsi="Tahoma" w:cs="Tahoma"/>
          <w:color w:val="FF0000"/>
          <w:sz w:val="20"/>
          <w:szCs w:val="20"/>
        </w:rPr>
      </w:pPr>
      <w:r w:rsidRPr="00FE0A46">
        <w:rPr>
          <w:rFonts w:ascii="Tahoma" w:hAnsi="Tahoma" w:cs="Tahoma"/>
          <w:color w:val="FF0000"/>
          <w:sz w:val="20"/>
          <w:szCs w:val="20"/>
        </w:rPr>
        <w:t xml:space="preserve">b) Wykonawca oświadcza, iż wskazywany przez niego w </w:t>
      </w:r>
      <w:r w:rsidR="008F6811">
        <w:rPr>
          <w:rFonts w:ascii="Tahoma" w:hAnsi="Tahoma" w:cs="Tahoma"/>
          <w:color w:val="FF0000"/>
          <w:sz w:val="20"/>
          <w:szCs w:val="20"/>
        </w:rPr>
        <w:t>pkt a)</w:t>
      </w:r>
      <w:r w:rsidRPr="00FE0A46">
        <w:rPr>
          <w:rFonts w:ascii="Tahoma" w:hAnsi="Tahoma" w:cs="Tahoma"/>
          <w:color w:val="FF0000"/>
          <w:sz w:val="20"/>
          <w:szCs w:val="20"/>
        </w:rPr>
        <w:t xml:space="preserve"> rachunek bankowy jest rachunkiem wirtualnym, nie jest rachunkiem rozliczeniowym, o którym mowa w art. 49 ust. 1 pkt 1 ustawy z dnia 29 sierpnia 1997 r. – Prawo bankowe i nie został zgłoszony do właściwego urzędu skarbowego (zwany dalej wirtualnym rachunkiem bankowym). </w:t>
      </w:r>
    </w:p>
    <w:p w:rsidR="00D73C55" w:rsidRPr="00FE0A46" w:rsidRDefault="00D73C55" w:rsidP="00E56F07">
      <w:pPr>
        <w:spacing w:after="0" w:line="240" w:lineRule="auto"/>
        <w:ind w:left="426"/>
        <w:jc w:val="both"/>
        <w:rPr>
          <w:rFonts w:ascii="Tahoma" w:hAnsi="Tahoma" w:cs="Tahoma"/>
          <w:color w:val="FF0000"/>
          <w:sz w:val="20"/>
          <w:szCs w:val="20"/>
        </w:rPr>
      </w:pPr>
      <w:r w:rsidRPr="00FE0A46">
        <w:rPr>
          <w:rFonts w:ascii="Tahoma" w:hAnsi="Tahoma" w:cs="Tahoma"/>
          <w:color w:val="FF0000"/>
          <w:sz w:val="20"/>
          <w:szCs w:val="20"/>
        </w:rPr>
        <w:t xml:space="preserve">c) Wykonawca potwierdza, iż wskazany wyżej wirtualny rachunek bankowy jest przyporządkowany do rachunku bankowego, który jest rachunkiem rozliczeniowym, o którym mowa w art. 49 ust. 1 pkt 1 ustawy z dnia 29 sierpnia 1997 r. – Prawo bankowe i został zgłoszony do właściwego urzędu skarbowego oraz został umieszczony i będzie uwidoczniony przez cały okres trwania i rozliczenia Umowy w wykazie, o którym mowa w art.96b ust. 1 ustawy z dnia 11 marca 2004r. o podatku od towarów i usług prowadzonym przez Szefa Krajowej Administracji Skarbowej (Dz. U. z 2018 r. poz. 2174, z późn. zm. dalej: Wykaz) – zwnym dalej rozliczeniowym rachunkiem bankowym. </w:t>
      </w:r>
    </w:p>
    <w:p w:rsidR="00D73C55" w:rsidRPr="00FE0A46" w:rsidRDefault="00D73C55" w:rsidP="00E56F07">
      <w:pPr>
        <w:widowControl w:val="0"/>
        <w:suppressAutoHyphens/>
        <w:overflowPunct w:val="0"/>
        <w:autoSpaceDE w:val="0"/>
        <w:autoSpaceDN w:val="0"/>
        <w:adjustRightInd w:val="0"/>
        <w:spacing w:after="0" w:line="240" w:lineRule="auto"/>
        <w:ind w:left="426"/>
        <w:contextualSpacing/>
        <w:jc w:val="both"/>
        <w:outlineLvl w:val="1"/>
        <w:rPr>
          <w:rFonts w:ascii="Tahoma" w:hAnsi="Tahoma" w:cs="Tahoma"/>
          <w:color w:val="FF0000"/>
          <w:sz w:val="20"/>
          <w:szCs w:val="20"/>
        </w:rPr>
      </w:pPr>
      <w:r w:rsidRPr="00FE0A46">
        <w:rPr>
          <w:rFonts w:ascii="Tahoma" w:hAnsi="Tahoma" w:cs="Tahoma"/>
          <w:color w:val="FF0000"/>
          <w:sz w:val="20"/>
          <w:szCs w:val="20"/>
        </w:rPr>
        <w:t xml:space="preserve">d) Wykonawca zobowiązuje się powiadomić w ciągu 24 godzin Zamawiającego o wszelkich zmianach rachunków, o których mowa w ust </w:t>
      </w:r>
      <w:r w:rsidR="008F6811">
        <w:rPr>
          <w:rFonts w:ascii="Tahoma" w:hAnsi="Tahoma" w:cs="Tahoma"/>
          <w:color w:val="FF0000"/>
          <w:sz w:val="20"/>
          <w:szCs w:val="20"/>
        </w:rPr>
        <w:t>3</w:t>
      </w:r>
      <w:r w:rsidRPr="00FE0A46">
        <w:rPr>
          <w:rFonts w:ascii="Tahoma" w:hAnsi="Tahoma" w:cs="Tahoma"/>
          <w:color w:val="FF0000"/>
          <w:sz w:val="20"/>
          <w:szCs w:val="20"/>
        </w:rPr>
        <w:t xml:space="preserve"> i ust </w:t>
      </w:r>
      <w:r w:rsidR="008F6811">
        <w:rPr>
          <w:rFonts w:ascii="Tahoma" w:hAnsi="Tahoma" w:cs="Tahoma"/>
          <w:color w:val="FF0000"/>
          <w:sz w:val="20"/>
          <w:szCs w:val="20"/>
        </w:rPr>
        <w:t>10 pkt a)</w:t>
      </w:r>
      <w:r w:rsidRPr="00FE0A46">
        <w:rPr>
          <w:rFonts w:ascii="Tahoma" w:hAnsi="Tahoma" w:cs="Tahoma"/>
          <w:color w:val="FF0000"/>
          <w:sz w:val="20"/>
          <w:szCs w:val="20"/>
        </w:rPr>
        <w:t xml:space="preserve">, w szczególności o wykreśleniu jego rozliczeniowego rachunku bankowego z Wykazu lub utraty charakteru czynnego podatnika VAT. </w:t>
      </w:r>
    </w:p>
    <w:bookmarkEnd w:id="4"/>
    <w:p w:rsidR="002B08AC" w:rsidRPr="00FE0A46" w:rsidRDefault="002B08AC" w:rsidP="001B5551">
      <w:pPr>
        <w:pStyle w:val="Akapitzlist"/>
        <w:numPr>
          <w:ilvl w:val="0"/>
          <w:numId w:val="25"/>
        </w:numPr>
        <w:ind w:left="426" w:hanging="426"/>
        <w:rPr>
          <w:rFonts w:ascii="Tahoma" w:hAnsi="Tahoma" w:cs="Tahoma"/>
          <w:sz w:val="20"/>
          <w:szCs w:val="20"/>
        </w:rPr>
      </w:pPr>
      <w:r w:rsidRPr="00FE0A46">
        <w:rPr>
          <w:rFonts w:ascii="Tahoma" w:hAnsi="Tahoma" w:cs="Tahoma"/>
          <w:sz w:val="20"/>
          <w:szCs w:val="20"/>
        </w:rPr>
        <w:t>Strony mogą wystawiać i przesyłać faktury, duplikaty faktur oraz ich korekty, a także noty obciążeniowe i noty korygujące w formacie pliku elektronicznego PDF na adresy e-mail wskazane poniżej:</w:t>
      </w:r>
    </w:p>
    <w:p w:rsidR="002B08AC" w:rsidRPr="00D73C55" w:rsidRDefault="002B08AC" w:rsidP="002B08AC">
      <w:pPr>
        <w:pStyle w:val="Akapitzlist"/>
        <w:numPr>
          <w:ilvl w:val="0"/>
          <w:numId w:val="31"/>
        </w:numPr>
        <w:suppressAutoHyphens/>
        <w:overflowPunct w:val="0"/>
        <w:autoSpaceDE w:val="0"/>
        <w:autoSpaceDN w:val="0"/>
        <w:adjustRightInd w:val="0"/>
        <w:spacing w:after="0" w:line="240" w:lineRule="auto"/>
        <w:ind w:left="709" w:hanging="283"/>
        <w:jc w:val="both"/>
        <w:rPr>
          <w:rFonts w:ascii="Tahoma" w:hAnsi="Tahoma" w:cs="Tahoma"/>
          <w:sz w:val="20"/>
          <w:szCs w:val="20"/>
        </w:rPr>
      </w:pPr>
      <w:r w:rsidRPr="00D73C55">
        <w:rPr>
          <w:rFonts w:ascii="Tahoma" w:hAnsi="Tahoma" w:cs="Tahoma"/>
          <w:sz w:val="20"/>
          <w:szCs w:val="20"/>
        </w:rPr>
        <w:t xml:space="preserve">Adres e-mail na który Wykonawca może przekazywać Zamawiającemu wskazane powyżej    </w:t>
      </w:r>
    </w:p>
    <w:p w:rsidR="002B08AC" w:rsidRPr="00D73C55" w:rsidRDefault="002B08AC" w:rsidP="002B08AC">
      <w:pPr>
        <w:suppressAutoHyphens/>
        <w:overflowPunct w:val="0"/>
        <w:autoSpaceDE w:val="0"/>
        <w:autoSpaceDN w:val="0"/>
        <w:adjustRightInd w:val="0"/>
        <w:spacing w:after="0" w:line="240" w:lineRule="auto"/>
        <w:ind w:left="709" w:hanging="283"/>
        <w:jc w:val="both"/>
        <w:rPr>
          <w:rFonts w:ascii="Tahoma" w:hAnsi="Tahoma" w:cs="Tahoma"/>
          <w:sz w:val="20"/>
          <w:szCs w:val="20"/>
        </w:rPr>
      </w:pPr>
      <w:r w:rsidRPr="00D73C55">
        <w:rPr>
          <w:rFonts w:ascii="Tahoma" w:hAnsi="Tahoma" w:cs="Tahoma"/>
          <w:sz w:val="20"/>
          <w:szCs w:val="20"/>
        </w:rPr>
        <w:t xml:space="preserve">           dokumenty: </w:t>
      </w:r>
      <w:r w:rsidRPr="00D73C55">
        <w:rPr>
          <w:rStyle w:val="Hipercze"/>
          <w:rFonts w:ascii="Tahoma" w:hAnsi="Tahoma" w:cs="Tahoma"/>
          <w:sz w:val="20"/>
          <w:szCs w:val="20"/>
        </w:rPr>
        <w:t>faktury@uck.katowice.pl</w:t>
      </w:r>
      <w:r w:rsidRPr="00D73C55">
        <w:rPr>
          <w:rFonts w:ascii="Tahoma" w:hAnsi="Tahoma" w:cs="Tahoma"/>
          <w:sz w:val="20"/>
          <w:szCs w:val="20"/>
        </w:rPr>
        <w:t xml:space="preserve"> </w:t>
      </w:r>
    </w:p>
    <w:p w:rsidR="002B08AC" w:rsidRPr="00D73C55" w:rsidRDefault="002B08AC" w:rsidP="002B08AC">
      <w:pPr>
        <w:pStyle w:val="Akapitzlist"/>
        <w:numPr>
          <w:ilvl w:val="0"/>
          <w:numId w:val="31"/>
        </w:numPr>
        <w:suppressAutoHyphens/>
        <w:overflowPunct w:val="0"/>
        <w:autoSpaceDE w:val="0"/>
        <w:autoSpaceDN w:val="0"/>
        <w:adjustRightInd w:val="0"/>
        <w:spacing w:after="0" w:line="240" w:lineRule="auto"/>
        <w:ind w:left="709" w:hanging="283"/>
        <w:jc w:val="both"/>
        <w:rPr>
          <w:rFonts w:ascii="Tahoma" w:hAnsi="Tahoma" w:cs="Tahoma"/>
          <w:sz w:val="20"/>
          <w:szCs w:val="20"/>
        </w:rPr>
      </w:pPr>
      <w:r w:rsidRPr="00D73C55">
        <w:rPr>
          <w:rFonts w:ascii="Tahoma" w:hAnsi="Tahoma" w:cs="Tahoma"/>
          <w:sz w:val="20"/>
          <w:szCs w:val="20"/>
        </w:rPr>
        <w:t xml:space="preserve">Adres e-mail na który Zamawiający może przekazywać Wykonawcy wskazane </w:t>
      </w:r>
    </w:p>
    <w:p w:rsidR="00BE03F5" w:rsidRPr="00D73C55" w:rsidRDefault="002B08AC" w:rsidP="00BE03F5">
      <w:pPr>
        <w:spacing w:after="0" w:line="240" w:lineRule="auto"/>
        <w:ind w:left="709" w:hanging="283"/>
        <w:rPr>
          <w:rFonts w:ascii="Tahoma" w:hAnsi="Tahoma" w:cs="Tahoma"/>
          <w:sz w:val="20"/>
          <w:szCs w:val="20"/>
        </w:rPr>
      </w:pPr>
      <w:r w:rsidRPr="00D73C55">
        <w:rPr>
          <w:rFonts w:ascii="Tahoma" w:hAnsi="Tahoma" w:cs="Tahoma"/>
          <w:sz w:val="20"/>
          <w:szCs w:val="20"/>
        </w:rPr>
        <w:t xml:space="preserve">      powyżej dokumenty:</w:t>
      </w:r>
      <w:r w:rsidR="006466BD" w:rsidRPr="00D73C55">
        <w:rPr>
          <w:rFonts w:ascii="Tahoma" w:hAnsi="Tahoma" w:cs="Tahoma"/>
          <w:sz w:val="20"/>
          <w:szCs w:val="20"/>
        </w:rPr>
        <w:t>………………………….</w:t>
      </w:r>
    </w:p>
    <w:p w:rsidR="00BE03F5" w:rsidRDefault="00BE03F5" w:rsidP="00BE03F5">
      <w:pPr>
        <w:spacing w:after="0" w:line="240" w:lineRule="auto"/>
        <w:ind w:left="709" w:hanging="283"/>
        <w:jc w:val="center"/>
        <w:rPr>
          <w:ins w:id="5" w:author="Sabina Trojańczyk" w:date="2023-05-19T13:57:00Z"/>
          <w:rFonts w:ascii="Tahoma" w:hAnsi="Tahoma" w:cs="Tahoma"/>
          <w:sz w:val="20"/>
          <w:szCs w:val="20"/>
        </w:rPr>
      </w:pPr>
    </w:p>
    <w:p w:rsidR="00D73C55" w:rsidRDefault="00D73C55" w:rsidP="00BE03F5">
      <w:pPr>
        <w:spacing w:after="0" w:line="240" w:lineRule="auto"/>
        <w:ind w:left="709" w:hanging="283"/>
        <w:jc w:val="center"/>
        <w:rPr>
          <w:rFonts w:ascii="Tahoma" w:hAnsi="Tahoma" w:cs="Tahoma"/>
          <w:sz w:val="20"/>
          <w:szCs w:val="20"/>
        </w:rPr>
      </w:pPr>
    </w:p>
    <w:p w:rsidR="00711870" w:rsidRPr="00303260" w:rsidRDefault="00711870" w:rsidP="00BE03F5">
      <w:pPr>
        <w:spacing w:after="0" w:line="240" w:lineRule="auto"/>
        <w:ind w:left="709" w:hanging="283"/>
        <w:jc w:val="center"/>
        <w:rPr>
          <w:rFonts w:ascii="Tahoma" w:eastAsia="Lucida Sans Unicode" w:hAnsi="Tahoma" w:cs="Tahoma"/>
          <w:b/>
          <w:kern w:val="1"/>
          <w:sz w:val="20"/>
          <w:szCs w:val="20"/>
          <w:lang w:eastAsia="hi-IN" w:bidi="hi-IN"/>
        </w:rPr>
      </w:pPr>
      <w:r w:rsidRPr="00303260">
        <w:rPr>
          <w:rFonts w:ascii="Tahoma" w:eastAsia="Lucida Sans Unicode" w:hAnsi="Tahoma" w:cs="Tahoma"/>
          <w:b/>
          <w:kern w:val="1"/>
          <w:sz w:val="20"/>
          <w:szCs w:val="20"/>
          <w:lang w:eastAsia="hi-IN" w:bidi="hi-IN"/>
        </w:rPr>
        <w:t>§ 4</w:t>
      </w:r>
    </w:p>
    <w:p w:rsidR="00711870" w:rsidRPr="00303260" w:rsidRDefault="00711870" w:rsidP="000F41E3">
      <w:pPr>
        <w:keepNext/>
        <w:widowControl w:val="0"/>
        <w:suppressAutoHyphens/>
        <w:spacing w:after="120" w:line="240" w:lineRule="auto"/>
        <w:jc w:val="center"/>
        <w:rPr>
          <w:rFonts w:ascii="Tahoma" w:eastAsia="Lucida Sans Unicode" w:hAnsi="Tahoma" w:cs="Tahoma"/>
          <w:b/>
          <w:kern w:val="1"/>
          <w:sz w:val="20"/>
          <w:szCs w:val="20"/>
          <w:lang w:eastAsia="hi-IN" w:bidi="hi-IN"/>
        </w:rPr>
      </w:pPr>
      <w:r w:rsidRPr="00303260">
        <w:rPr>
          <w:rFonts w:ascii="Tahoma" w:eastAsia="Lucida Sans Unicode" w:hAnsi="Tahoma" w:cs="Tahoma"/>
          <w:b/>
          <w:bCs/>
          <w:kern w:val="1"/>
          <w:sz w:val="20"/>
          <w:szCs w:val="20"/>
          <w:lang w:eastAsia="hi-IN" w:bidi="hi-IN"/>
        </w:rPr>
        <w:t>ODPOWIEDZIALNOŚĆ WYKONAWCY</w:t>
      </w:r>
    </w:p>
    <w:p w:rsidR="00711870" w:rsidRPr="00303260" w:rsidRDefault="00711870" w:rsidP="000F41E3">
      <w:pPr>
        <w:keepNext/>
        <w:widowControl w:val="0"/>
        <w:numPr>
          <w:ilvl w:val="0"/>
          <w:numId w:val="24"/>
        </w:numPr>
        <w:tabs>
          <w:tab w:val="num" w:pos="360"/>
        </w:tabs>
        <w:suppressAutoHyphens/>
        <w:spacing w:after="0" w:line="264" w:lineRule="auto"/>
        <w:ind w:left="426"/>
        <w:contextualSpacing/>
        <w:jc w:val="both"/>
        <w:outlineLvl w:val="1"/>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 xml:space="preserve">W przypadku niewykonania lub nienależytego wykonania usługi pocztowej objętej niniejszą umową, w szczególności w przypadku utraty, ubytku zawartości, uszkodzenia przesyłki, Wykonawca zapłaci Zamawiającemu odszkodowanie na zasadach i w wysokości określonej w rozdziale 8 ustawy Prawo </w:t>
      </w:r>
      <w:r w:rsidR="00E65DF6" w:rsidRPr="00303260">
        <w:rPr>
          <w:rFonts w:ascii="Tahoma" w:eastAsia="Lucida Sans Unicode" w:hAnsi="Tahoma" w:cs="Tahoma"/>
          <w:bCs/>
          <w:color w:val="000000"/>
          <w:kern w:val="1"/>
          <w:sz w:val="20"/>
          <w:szCs w:val="20"/>
          <w:lang w:eastAsia="hi-IN" w:bidi="hi-IN"/>
        </w:rPr>
        <w:t>p</w:t>
      </w:r>
      <w:r w:rsidRPr="00303260">
        <w:rPr>
          <w:rFonts w:ascii="Tahoma" w:eastAsia="Lucida Sans Unicode" w:hAnsi="Tahoma" w:cs="Tahoma"/>
          <w:bCs/>
          <w:color w:val="000000"/>
          <w:kern w:val="1"/>
          <w:sz w:val="20"/>
          <w:szCs w:val="20"/>
          <w:lang w:eastAsia="hi-IN" w:bidi="hi-IN"/>
        </w:rPr>
        <w:t>ocztowe.</w:t>
      </w:r>
    </w:p>
    <w:p w:rsidR="00DF770E" w:rsidRPr="00303260" w:rsidRDefault="00DF770E" w:rsidP="000F41E3">
      <w:pPr>
        <w:keepNext/>
        <w:widowControl w:val="0"/>
        <w:numPr>
          <w:ilvl w:val="0"/>
          <w:numId w:val="24"/>
        </w:numPr>
        <w:tabs>
          <w:tab w:val="num" w:pos="360"/>
        </w:tabs>
        <w:suppressAutoHyphens/>
        <w:spacing w:after="0" w:line="264" w:lineRule="auto"/>
        <w:ind w:left="426"/>
        <w:contextualSpacing/>
        <w:jc w:val="both"/>
        <w:outlineLvl w:val="1"/>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W przypadku niewykonania lub nienależytego wykonania usługi Wykonawca niezależnie od</w:t>
      </w:r>
      <w:r w:rsidR="00BD510D" w:rsidRPr="00303260">
        <w:rPr>
          <w:rFonts w:ascii="Tahoma" w:eastAsia="Lucida Sans Unicode" w:hAnsi="Tahoma" w:cs="Tahoma"/>
          <w:bCs/>
          <w:color w:val="000000"/>
          <w:kern w:val="1"/>
          <w:sz w:val="20"/>
          <w:szCs w:val="20"/>
          <w:lang w:eastAsia="hi-IN" w:bidi="hi-IN"/>
        </w:rPr>
        <w:t> </w:t>
      </w:r>
      <w:r w:rsidRPr="00303260">
        <w:rPr>
          <w:rFonts w:ascii="Tahoma" w:eastAsia="Lucida Sans Unicode" w:hAnsi="Tahoma" w:cs="Tahoma"/>
          <w:bCs/>
          <w:color w:val="000000"/>
          <w:kern w:val="1"/>
          <w:sz w:val="20"/>
          <w:szCs w:val="20"/>
          <w:lang w:eastAsia="hi-IN" w:bidi="hi-IN"/>
        </w:rPr>
        <w:t>odszkodowania zwraca w całości opłatę pobraną za wykonanie usługi.</w:t>
      </w:r>
    </w:p>
    <w:p w:rsidR="00DF770E" w:rsidRPr="00303260" w:rsidRDefault="00DF770E" w:rsidP="000F41E3">
      <w:pPr>
        <w:keepNext/>
        <w:widowControl w:val="0"/>
        <w:numPr>
          <w:ilvl w:val="0"/>
          <w:numId w:val="24"/>
        </w:numPr>
        <w:suppressAutoHyphens/>
        <w:spacing w:after="0" w:line="264" w:lineRule="auto"/>
        <w:ind w:left="426"/>
        <w:contextualSpacing/>
        <w:jc w:val="both"/>
        <w:outlineLvl w:val="1"/>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Do odpowiedzialności Wykonawcy za niewykonanie lub nienależyte wykonanie usługi kurierskiej stosuje się przepisy Prawa pocztowego oraz Rozporządzenia Ministra Administracji i Cyfryzacji z</w:t>
      </w:r>
      <w:r w:rsidR="00BD510D" w:rsidRPr="00303260">
        <w:rPr>
          <w:rFonts w:ascii="Tahoma" w:eastAsia="Lucida Sans Unicode" w:hAnsi="Tahoma" w:cs="Tahoma"/>
          <w:bCs/>
          <w:color w:val="000000"/>
          <w:kern w:val="1"/>
          <w:sz w:val="20"/>
          <w:szCs w:val="20"/>
          <w:lang w:eastAsia="hi-IN" w:bidi="hi-IN"/>
        </w:rPr>
        <w:t> </w:t>
      </w:r>
      <w:r w:rsidRPr="00303260">
        <w:rPr>
          <w:rFonts w:ascii="Tahoma" w:eastAsia="Lucida Sans Unicode" w:hAnsi="Tahoma" w:cs="Tahoma"/>
          <w:bCs/>
          <w:color w:val="000000"/>
          <w:kern w:val="1"/>
          <w:sz w:val="20"/>
          <w:szCs w:val="20"/>
          <w:lang w:eastAsia="hi-IN" w:bidi="hi-IN"/>
        </w:rPr>
        <w:t>dnia 26 listopada 2013 r. w sprawie reklamacji usługi pocztowej.</w:t>
      </w:r>
    </w:p>
    <w:p w:rsidR="00DF770E" w:rsidRPr="00303260" w:rsidRDefault="00DF770E" w:rsidP="000F41E3">
      <w:pPr>
        <w:widowControl w:val="0"/>
        <w:numPr>
          <w:ilvl w:val="0"/>
          <w:numId w:val="24"/>
        </w:numPr>
        <w:shd w:val="clear" w:color="auto" w:fill="FFFFFF"/>
        <w:autoSpaceDE w:val="0"/>
        <w:autoSpaceDN w:val="0"/>
        <w:adjustRightInd w:val="0"/>
        <w:spacing w:before="5" w:after="0" w:line="264" w:lineRule="auto"/>
        <w:ind w:left="426"/>
        <w:contextualSpacing/>
        <w:jc w:val="both"/>
        <w:rPr>
          <w:rFonts w:ascii="Tahoma" w:eastAsia="Times New Roman" w:hAnsi="Tahoma" w:cs="Tahoma"/>
          <w:color w:val="000000"/>
          <w:spacing w:val="-9"/>
          <w:sz w:val="20"/>
          <w:szCs w:val="20"/>
          <w:lang w:eastAsia="pl-PL"/>
        </w:rPr>
      </w:pPr>
      <w:r w:rsidRPr="00303260">
        <w:rPr>
          <w:rFonts w:ascii="Tahoma" w:eastAsia="Times New Roman" w:hAnsi="Tahoma" w:cs="Tahoma"/>
          <w:color w:val="000000"/>
          <w:spacing w:val="1"/>
          <w:sz w:val="20"/>
          <w:szCs w:val="20"/>
          <w:lang w:eastAsia="pl-PL"/>
        </w:rPr>
        <w:t xml:space="preserve">Usługę kurierską uważa się za niewykonaną w szczególności, jeżeli </w:t>
      </w:r>
      <w:r w:rsidRPr="00303260">
        <w:rPr>
          <w:rFonts w:ascii="Tahoma" w:eastAsia="Times New Roman" w:hAnsi="Tahoma" w:cs="Tahoma"/>
          <w:color w:val="000000"/>
          <w:spacing w:val="2"/>
          <w:sz w:val="20"/>
          <w:szCs w:val="20"/>
          <w:lang w:eastAsia="pl-PL"/>
        </w:rPr>
        <w:t>doręczenie przesyłki lub zawiadomienie o próbie jej doręczenia nie nastąpiło</w:t>
      </w:r>
      <w:r w:rsidR="00BD510D" w:rsidRPr="00303260">
        <w:rPr>
          <w:rFonts w:ascii="Tahoma" w:eastAsia="Times New Roman" w:hAnsi="Tahoma" w:cs="Tahoma"/>
          <w:color w:val="000000"/>
          <w:spacing w:val="2"/>
          <w:sz w:val="20"/>
          <w:szCs w:val="20"/>
          <w:lang w:eastAsia="pl-PL"/>
        </w:rPr>
        <w:t>:</w:t>
      </w:r>
    </w:p>
    <w:p w:rsidR="00DF770E" w:rsidRPr="00303260" w:rsidRDefault="00DF770E" w:rsidP="000F41E3">
      <w:pPr>
        <w:widowControl w:val="0"/>
        <w:numPr>
          <w:ilvl w:val="1"/>
          <w:numId w:val="24"/>
        </w:numPr>
        <w:shd w:val="clear" w:color="auto" w:fill="FFFFFF"/>
        <w:autoSpaceDE w:val="0"/>
        <w:autoSpaceDN w:val="0"/>
        <w:adjustRightInd w:val="0"/>
        <w:spacing w:before="5" w:after="0" w:line="264" w:lineRule="auto"/>
        <w:ind w:left="851" w:hanging="425"/>
        <w:contextualSpacing/>
        <w:jc w:val="both"/>
        <w:rPr>
          <w:rFonts w:ascii="Tahoma" w:eastAsia="Times New Roman" w:hAnsi="Tahoma" w:cs="Tahoma"/>
          <w:color w:val="000000"/>
          <w:spacing w:val="-9"/>
          <w:sz w:val="20"/>
          <w:szCs w:val="20"/>
          <w:lang w:eastAsia="pl-PL"/>
        </w:rPr>
      </w:pPr>
      <w:r w:rsidRPr="00303260">
        <w:rPr>
          <w:rFonts w:ascii="Tahoma" w:eastAsia="Times New Roman" w:hAnsi="Tahoma" w:cs="Tahoma"/>
          <w:color w:val="000000"/>
          <w:spacing w:val="-9"/>
          <w:sz w:val="20"/>
          <w:szCs w:val="20"/>
          <w:lang w:eastAsia="pl-PL"/>
        </w:rPr>
        <w:t xml:space="preserve">po drugim dniu roboczym, licząc od dnia następnego po dniu nadania – w przypadku przesyłki kurierskiej, której doręczenie powinno nastąpić </w:t>
      </w:r>
      <w:r w:rsidR="00802F2B" w:rsidRPr="00303260">
        <w:rPr>
          <w:rFonts w:ascii="Tahoma" w:eastAsia="Times New Roman" w:hAnsi="Tahoma" w:cs="Tahoma"/>
          <w:color w:val="000000"/>
          <w:spacing w:val="-9"/>
          <w:sz w:val="20"/>
          <w:szCs w:val="20"/>
          <w:lang w:eastAsia="pl-PL"/>
        </w:rPr>
        <w:t>następnego dnia roboczego</w:t>
      </w:r>
      <w:r w:rsidRPr="00303260">
        <w:rPr>
          <w:rFonts w:ascii="Tahoma" w:eastAsia="Times New Roman" w:hAnsi="Tahoma" w:cs="Tahoma"/>
          <w:color w:val="000000"/>
          <w:spacing w:val="-9"/>
          <w:sz w:val="20"/>
          <w:szCs w:val="20"/>
          <w:lang w:eastAsia="pl-PL"/>
        </w:rPr>
        <w:t xml:space="preserve"> od nadania,</w:t>
      </w:r>
    </w:p>
    <w:p w:rsidR="00DF770E" w:rsidRPr="00303260" w:rsidRDefault="00DF770E" w:rsidP="00083D98">
      <w:pPr>
        <w:widowControl w:val="0"/>
        <w:numPr>
          <w:ilvl w:val="1"/>
          <w:numId w:val="24"/>
        </w:numPr>
        <w:shd w:val="clear" w:color="auto" w:fill="FFFFFF"/>
        <w:autoSpaceDE w:val="0"/>
        <w:autoSpaceDN w:val="0"/>
        <w:adjustRightInd w:val="0"/>
        <w:spacing w:before="5" w:after="0" w:line="264" w:lineRule="auto"/>
        <w:ind w:left="851" w:hanging="425"/>
        <w:contextualSpacing/>
        <w:jc w:val="both"/>
        <w:rPr>
          <w:rFonts w:ascii="Tahoma" w:eastAsia="Times New Roman" w:hAnsi="Tahoma" w:cs="Tahoma"/>
          <w:color w:val="000000"/>
          <w:spacing w:val="-9"/>
          <w:sz w:val="20"/>
          <w:szCs w:val="20"/>
          <w:lang w:eastAsia="pl-PL"/>
        </w:rPr>
      </w:pPr>
      <w:r w:rsidRPr="00303260">
        <w:rPr>
          <w:rFonts w:ascii="Tahoma" w:eastAsia="Times New Roman" w:hAnsi="Tahoma" w:cs="Tahoma"/>
          <w:color w:val="000000"/>
          <w:spacing w:val="2"/>
          <w:sz w:val="20"/>
          <w:szCs w:val="20"/>
          <w:lang w:eastAsia="pl-PL"/>
        </w:rPr>
        <w:lastRenderedPageBreak/>
        <w:t xml:space="preserve">najpóźniej </w:t>
      </w:r>
      <w:r w:rsidRPr="00303260">
        <w:rPr>
          <w:rFonts w:ascii="Tahoma" w:eastAsia="Times New Roman" w:hAnsi="Tahoma" w:cs="Tahoma"/>
          <w:color w:val="000000"/>
          <w:spacing w:val="-4"/>
          <w:sz w:val="20"/>
          <w:szCs w:val="20"/>
          <w:lang w:eastAsia="pl-PL"/>
        </w:rPr>
        <w:t xml:space="preserve">po trzecim dniu roboczym, licząc od dnia następnego po dniu nadania – w przypadku przesyłki kurierskiej, której doręczenie powinno nastąpić </w:t>
      </w:r>
      <w:r w:rsidR="005B1FB5" w:rsidRPr="00303260">
        <w:rPr>
          <w:rFonts w:ascii="Tahoma" w:eastAsia="Times New Roman" w:hAnsi="Tahoma" w:cs="Tahoma"/>
          <w:color w:val="000000"/>
          <w:spacing w:val="-9"/>
          <w:sz w:val="20"/>
          <w:szCs w:val="20"/>
          <w:lang w:eastAsia="pl-PL"/>
        </w:rPr>
        <w:t>do dwóch dni roboczych po dniu</w:t>
      </w:r>
      <w:r w:rsidRPr="00303260">
        <w:rPr>
          <w:rFonts w:ascii="Tahoma" w:eastAsia="Times New Roman" w:hAnsi="Tahoma" w:cs="Tahoma"/>
          <w:color w:val="000000"/>
          <w:spacing w:val="-9"/>
          <w:sz w:val="20"/>
          <w:szCs w:val="20"/>
          <w:lang w:eastAsia="pl-PL"/>
        </w:rPr>
        <w:t xml:space="preserve"> nadania,</w:t>
      </w:r>
      <w:r w:rsidR="00083D98" w:rsidRPr="00303260">
        <w:rPr>
          <w:rFonts w:ascii="Tahoma" w:eastAsia="Times New Roman" w:hAnsi="Tahoma" w:cs="Tahoma"/>
          <w:color w:val="000000"/>
          <w:spacing w:val="-9"/>
          <w:sz w:val="20"/>
          <w:szCs w:val="20"/>
          <w:lang w:eastAsia="pl-PL"/>
        </w:rPr>
        <w:t xml:space="preserve"> </w:t>
      </w:r>
      <w:r w:rsidRPr="00303260">
        <w:rPr>
          <w:rFonts w:ascii="Tahoma" w:eastAsia="Times New Roman" w:hAnsi="Tahoma" w:cs="Tahoma"/>
          <w:color w:val="000000"/>
          <w:spacing w:val="-4"/>
          <w:sz w:val="20"/>
          <w:szCs w:val="20"/>
          <w:lang w:eastAsia="pl-PL"/>
        </w:rPr>
        <w:t>z zastrzeżeniem, że do ww. terminów nie wlicza się dni ustawowo wolnych od pracy.</w:t>
      </w:r>
    </w:p>
    <w:p w:rsidR="00083D98" w:rsidRPr="00303260" w:rsidRDefault="00711870" w:rsidP="00083D98">
      <w:pPr>
        <w:pStyle w:val="Akapitzlist"/>
        <w:numPr>
          <w:ilvl w:val="0"/>
          <w:numId w:val="24"/>
        </w:numPr>
        <w:tabs>
          <w:tab w:val="left" w:pos="426"/>
        </w:tabs>
        <w:ind w:left="426" w:hanging="426"/>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 xml:space="preserve">Wykonawca zobowiązuje się do przyjmowania reklamacji od Zamawiającego na zasadach wskazanych w ustawie Prawo </w:t>
      </w:r>
      <w:r w:rsidR="00E65DF6" w:rsidRPr="00303260">
        <w:rPr>
          <w:rFonts w:ascii="Tahoma" w:eastAsia="Lucida Sans Unicode" w:hAnsi="Tahoma" w:cs="Tahoma"/>
          <w:bCs/>
          <w:color w:val="000000"/>
          <w:kern w:val="1"/>
          <w:sz w:val="20"/>
          <w:szCs w:val="20"/>
          <w:lang w:eastAsia="hi-IN" w:bidi="hi-IN"/>
        </w:rPr>
        <w:t>p</w:t>
      </w:r>
      <w:r w:rsidRPr="00303260">
        <w:rPr>
          <w:rFonts w:ascii="Tahoma" w:eastAsia="Lucida Sans Unicode" w:hAnsi="Tahoma" w:cs="Tahoma"/>
          <w:bCs/>
          <w:color w:val="000000"/>
          <w:kern w:val="1"/>
          <w:sz w:val="20"/>
          <w:szCs w:val="20"/>
          <w:lang w:eastAsia="hi-IN" w:bidi="hi-IN"/>
        </w:rPr>
        <w:t>ocztowe oraz w Rozporządzeniu Ministra Administracji i Cyfryzacji z</w:t>
      </w:r>
      <w:r w:rsidR="00BD510D" w:rsidRPr="00303260">
        <w:rPr>
          <w:rFonts w:ascii="Tahoma" w:eastAsia="Lucida Sans Unicode" w:hAnsi="Tahoma" w:cs="Tahoma"/>
          <w:bCs/>
          <w:color w:val="000000"/>
          <w:kern w:val="1"/>
          <w:sz w:val="20"/>
          <w:szCs w:val="20"/>
          <w:lang w:eastAsia="hi-IN" w:bidi="hi-IN"/>
        </w:rPr>
        <w:t> </w:t>
      </w:r>
      <w:r w:rsidRPr="00303260">
        <w:rPr>
          <w:rFonts w:ascii="Tahoma" w:eastAsia="Lucida Sans Unicode" w:hAnsi="Tahoma" w:cs="Tahoma"/>
          <w:bCs/>
          <w:color w:val="000000"/>
          <w:kern w:val="1"/>
          <w:sz w:val="20"/>
          <w:szCs w:val="20"/>
          <w:lang w:eastAsia="hi-IN" w:bidi="hi-IN"/>
        </w:rPr>
        <w:t>dnia 26 listopada 2013 r. w sprawie reklamacji usługi pocztowej.</w:t>
      </w:r>
    </w:p>
    <w:p w:rsidR="00083D98" w:rsidRPr="00303260" w:rsidRDefault="00DF770E" w:rsidP="00083D98">
      <w:pPr>
        <w:pStyle w:val="Akapitzlist"/>
        <w:numPr>
          <w:ilvl w:val="0"/>
          <w:numId w:val="24"/>
        </w:numPr>
        <w:tabs>
          <w:tab w:val="left" w:pos="426"/>
        </w:tabs>
        <w:ind w:left="426" w:hanging="426"/>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Wykonawca ponosi pełną odpowiedzialność za swoich pracowników i podwykonawców (kurierów) bezpośrednio realizujących przedmiotową umowę</w:t>
      </w:r>
      <w:r w:rsidR="00BD510D" w:rsidRPr="00303260">
        <w:rPr>
          <w:rFonts w:ascii="Tahoma" w:eastAsia="Lucida Sans Unicode" w:hAnsi="Tahoma" w:cs="Tahoma"/>
          <w:bCs/>
          <w:color w:val="000000"/>
          <w:kern w:val="1"/>
          <w:sz w:val="20"/>
          <w:szCs w:val="20"/>
          <w:lang w:eastAsia="hi-IN" w:bidi="hi-IN"/>
        </w:rPr>
        <w:t>.</w:t>
      </w:r>
    </w:p>
    <w:p w:rsidR="00B552CF" w:rsidRDefault="0090077F" w:rsidP="00B552CF">
      <w:pPr>
        <w:pStyle w:val="Akapitzlist"/>
        <w:numPr>
          <w:ilvl w:val="0"/>
          <w:numId w:val="24"/>
        </w:numPr>
        <w:tabs>
          <w:tab w:val="left" w:pos="426"/>
        </w:tabs>
        <w:ind w:left="426" w:hanging="426"/>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 xml:space="preserve">Zamawiający może nałożyć na Wykonawcę karę umowną w wysokości 10% kwoty wynagrodzenia brutto określonego w § </w:t>
      </w:r>
      <w:r w:rsidR="00742F7D" w:rsidRPr="00303260">
        <w:rPr>
          <w:rFonts w:ascii="Tahoma" w:eastAsia="Lucida Sans Unicode" w:hAnsi="Tahoma" w:cs="Tahoma"/>
          <w:bCs/>
          <w:color w:val="000000"/>
          <w:kern w:val="1"/>
          <w:sz w:val="20"/>
          <w:szCs w:val="20"/>
          <w:lang w:eastAsia="hi-IN" w:bidi="hi-IN"/>
        </w:rPr>
        <w:t>3</w:t>
      </w:r>
      <w:r w:rsidRPr="00303260">
        <w:rPr>
          <w:rFonts w:ascii="Tahoma" w:eastAsia="Lucida Sans Unicode" w:hAnsi="Tahoma" w:cs="Tahoma"/>
          <w:bCs/>
          <w:color w:val="000000"/>
          <w:kern w:val="1"/>
          <w:sz w:val="20"/>
          <w:szCs w:val="20"/>
          <w:lang w:eastAsia="hi-IN" w:bidi="hi-IN"/>
        </w:rPr>
        <w:t xml:space="preserve"> </w:t>
      </w:r>
      <w:r w:rsidR="00742F7D" w:rsidRPr="00303260">
        <w:rPr>
          <w:rFonts w:ascii="Tahoma" w:eastAsia="Lucida Sans Unicode" w:hAnsi="Tahoma" w:cs="Tahoma"/>
          <w:bCs/>
          <w:color w:val="000000"/>
          <w:kern w:val="1"/>
          <w:sz w:val="20"/>
          <w:szCs w:val="20"/>
          <w:lang w:eastAsia="hi-IN" w:bidi="hi-IN"/>
        </w:rPr>
        <w:t xml:space="preserve">ust. 8 </w:t>
      </w:r>
      <w:r w:rsidRPr="00303260">
        <w:rPr>
          <w:rFonts w:ascii="Tahoma" w:eastAsia="Lucida Sans Unicode" w:hAnsi="Tahoma" w:cs="Tahoma"/>
          <w:bCs/>
          <w:color w:val="000000"/>
          <w:kern w:val="1"/>
          <w:sz w:val="20"/>
          <w:szCs w:val="20"/>
          <w:lang w:eastAsia="hi-IN" w:bidi="hi-IN"/>
        </w:rPr>
        <w:t>niniejszej umowy w przypadku, gdy dojdzie do rozwiązania niniejszej umowy ze skutkiem natychmiastowym z przyczyn, za które odpowiada Wykonawca.</w:t>
      </w:r>
    </w:p>
    <w:p w:rsidR="00526C82" w:rsidRPr="00526C82" w:rsidRDefault="00526C82" w:rsidP="00526C82">
      <w:pPr>
        <w:pStyle w:val="Akapitzlist"/>
        <w:keepNext/>
        <w:widowControl w:val="0"/>
        <w:numPr>
          <w:ilvl w:val="0"/>
          <w:numId w:val="24"/>
        </w:numPr>
        <w:suppressAutoHyphens/>
        <w:spacing w:after="0" w:line="240" w:lineRule="auto"/>
        <w:ind w:left="426" w:hanging="426"/>
        <w:jc w:val="both"/>
        <w:outlineLvl w:val="1"/>
        <w:rPr>
          <w:rFonts w:ascii="Tahoma" w:eastAsia="Lucida Sans Unicode" w:hAnsi="Tahoma" w:cs="Tahoma"/>
          <w:bCs/>
          <w:color w:val="000000"/>
          <w:kern w:val="2"/>
          <w:sz w:val="20"/>
          <w:szCs w:val="20"/>
          <w:lang w:eastAsia="hi-IN" w:bidi="hi-IN"/>
        </w:rPr>
      </w:pPr>
      <w:r w:rsidRPr="00E50CC8">
        <w:rPr>
          <w:rFonts w:ascii="Tahoma" w:eastAsia="Lucida Sans Unicode" w:hAnsi="Tahoma" w:cs="Tahoma"/>
          <w:bCs/>
          <w:color w:val="000000"/>
          <w:kern w:val="2"/>
          <w:sz w:val="20"/>
          <w:szCs w:val="20"/>
          <w:lang w:eastAsia="hi-IN" w:bidi="hi-IN"/>
        </w:rPr>
        <w:t xml:space="preserve">Maksymalna łączna wysokość kar umownych, jakimi Zamawiający może obciążyć Wykonawcę na podstawie umowy nie może przekroczyć </w:t>
      </w:r>
      <w:r>
        <w:rPr>
          <w:rFonts w:ascii="Tahoma" w:eastAsia="Lucida Sans Unicode" w:hAnsi="Tahoma" w:cs="Tahoma"/>
          <w:bCs/>
          <w:color w:val="000000"/>
          <w:kern w:val="2"/>
          <w:sz w:val="20"/>
          <w:szCs w:val="20"/>
          <w:lang w:eastAsia="hi-IN" w:bidi="hi-IN"/>
        </w:rPr>
        <w:t>1</w:t>
      </w:r>
      <w:r w:rsidRPr="00E50CC8">
        <w:rPr>
          <w:rFonts w:ascii="Tahoma" w:eastAsia="Lucida Sans Unicode" w:hAnsi="Tahoma" w:cs="Tahoma"/>
          <w:bCs/>
          <w:color w:val="000000"/>
          <w:kern w:val="2"/>
          <w:sz w:val="20"/>
          <w:szCs w:val="20"/>
          <w:lang w:eastAsia="hi-IN" w:bidi="hi-IN"/>
        </w:rPr>
        <w:t>0% wynagrodzenia brutto wskazanego w § 3 ust.</w:t>
      </w:r>
      <w:r>
        <w:rPr>
          <w:rFonts w:ascii="Tahoma" w:eastAsia="Lucida Sans Unicode" w:hAnsi="Tahoma" w:cs="Tahoma"/>
          <w:bCs/>
          <w:color w:val="000000"/>
          <w:kern w:val="2"/>
          <w:sz w:val="20"/>
          <w:szCs w:val="20"/>
          <w:lang w:eastAsia="hi-IN" w:bidi="hi-IN"/>
        </w:rPr>
        <w:t xml:space="preserve"> 8</w:t>
      </w:r>
      <w:r w:rsidRPr="00E50CC8">
        <w:rPr>
          <w:rFonts w:ascii="Tahoma" w:eastAsia="Lucida Sans Unicode" w:hAnsi="Tahoma" w:cs="Tahoma"/>
          <w:bCs/>
          <w:color w:val="000000"/>
          <w:kern w:val="2"/>
          <w:sz w:val="20"/>
          <w:szCs w:val="20"/>
          <w:lang w:eastAsia="hi-IN" w:bidi="hi-IN"/>
        </w:rPr>
        <w:t xml:space="preserve"> niniejszej umowy.</w:t>
      </w:r>
    </w:p>
    <w:p w:rsidR="00B552CF" w:rsidRDefault="00B552CF" w:rsidP="00B552CF">
      <w:pPr>
        <w:pStyle w:val="Akapitzlist"/>
        <w:numPr>
          <w:ilvl w:val="0"/>
          <w:numId w:val="24"/>
        </w:numPr>
        <w:tabs>
          <w:tab w:val="left" w:pos="426"/>
        </w:tabs>
        <w:ind w:left="426" w:hanging="426"/>
        <w:rPr>
          <w:rFonts w:ascii="Tahoma" w:eastAsia="Lucida Sans Unicode" w:hAnsi="Tahoma" w:cs="Tahoma"/>
          <w:bCs/>
          <w:color w:val="000000"/>
          <w:kern w:val="1"/>
          <w:sz w:val="20"/>
          <w:szCs w:val="20"/>
          <w:lang w:eastAsia="hi-IN" w:bidi="hi-IN"/>
        </w:rPr>
      </w:pPr>
      <w:r w:rsidRPr="00B552CF">
        <w:rPr>
          <w:rFonts w:ascii="Tahoma" w:eastAsia="Lucida Sans Unicode" w:hAnsi="Tahoma" w:cs="Tahoma"/>
          <w:bCs/>
          <w:color w:val="000000"/>
          <w:kern w:val="1"/>
          <w:sz w:val="20"/>
          <w:szCs w:val="20"/>
          <w:lang w:eastAsia="hi-IN" w:bidi="hi-IN"/>
        </w:rPr>
        <w:t>Zamawiający ma prawo dochodzenia na zasadach ogólnych odszkodowania uzupełniającego przewyższającego wysokość zastrzeżonych kar umownych.</w:t>
      </w:r>
    </w:p>
    <w:p w:rsidR="00B552CF" w:rsidRDefault="00B552CF" w:rsidP="00B552CF">
      <w:pPr>
        <w:pStyle w:val="Akapitzlist"/>
        <w:numPr>
          <w:ilvl w:val="0"/>
          <w:numId w:val="24"/>
        </w:numPr>
        <w:tabs>
          <w:tab w:val="left" w:pos="426"/>
        </w:tabs>
        <w:ind w:left="426" w:hanging="426"/>
        <w:rPr>
          <w:rFonts w:ascii="Tahoma" w:eastAsia="Lucida Sans Unicode" w:hAnsi="Tahoma" w:cs="Tahoma"/>
          <w:bCs/>
          <w:color w:val="000000"/>
          <w:kern w:val="1"/>
          <w:sz w:val="20"/>
          <w:szCs w:val="20"/>
          <w:lang w:eastAsia="hi-IN" w:bidi="hi-IN"/>
        </w:rPr>
      </w:pPr>
      <w:r w:rsidRPr="00B552CF">
        <w:rPr>
          <w:rFonts w:ascii="Tahoma" w:eastAsia="Lucida Sans Unicode" w:hAnsi="Tahoma" w:cs="Tahoma"/>
          <w:bCs/>
          <w:color w:val="000000"/>
          <w:kern w:val="1"/>
          <w:sz w:val="20"/>
          <w:szCs w:val="20"/>
          <w:lang w:eastAsia="hi-IN" w:bidi="hi-IN"/>
        </w:rPr>
        <w:t xml:space="preserve">Należność z tytułu kary umownej będzie płatna w terminie </w:t>
      </w:r>
      <w:r w:rsidR="006466BD">
        <w:rPr>
          <w:rFonts w:ascii="Tahoma" w:eastAsia="Lucida Sans Unicode" w:hAnsi="Tahoma" w:cs="Tahoma"/>
          <w:bCs/>
          <w:color w:val="000000"/>
          <w:kern w:val="1"/>
          <w:sz w:val="20"/>
          <w:szCs w:val="20"/>
          <w:lang w:eastAsia="hi-IN" w:bidi="hi-IN"/>
        </w:rPr>
        <w:t>14</w:t>
      </w:r>
      <w:r w:rsidRPr="00B552CF">
        <w:rPr>
          <w:rFonts w:ascii="Tahoma" w:eastAsia="Lucida Sans Unicode" w:hAnsi="Tahoma" w:cs="Tahoma"/>
          <w:bCs/>
          <w:color w:val="000000"/>
          <w:kern w:val="1"/>
          <w:sz w:val="20"/>
          <w:szCs w:val="20"/>
          <w:lang w:eastAsia="hi-IN" w:bidi="hi-IN"/>
        </w:rPr>
        <w:t xml:space="preserve"> dni od daty wystawienia przez Zamawiającego noty obciążeniowej.</w:t>
      </w:r>
    </w:p>
    <w:p w:rsidR="00B552CF" w:rsidRPr="00B552CF" w:rsidRDefault="00B552CF" w:rsidP="00B552CF">
      <w:pPr>
        <w:pStyle w:val="Akapitzlist"/>
        <w:numPr>
          <w:ilvl w:val="0"/>
          <w:numId w:val="24"/>
        </w:numPr>
        <w:tabs>
          <w:tab w:val="left" w:pos="426"/>
        </w:tabs>
        <w:ind w:left="426" w:hanging="426"/>
        <w:rPr>
          <w:rFonts w:ascii="Tahoma" w:eastAsia="Lucida Sans Unicode" w:hAnsi="Tahoma" w:cs="Tahoma"/>
          <w:bCs/>
          <w:color w:val="000000"/>
          <w:kern w:val="1"/>
          <w:sz w:val="20"/>
          <w:szCs w:val="20"/>
          <w:lang w:eastAsia="hi-IN" w:bidi="hi-IN"/>
        </w:rPr>
      </w:pPr>
      <w:r w:rsidRPr="00B552CF">
        <w:rPr>
          <w:rFonts w:ascii="Tahoma" w:eastAsia="Lucida Sans Unicode" w:hAnsi="Tahoma" w:cs="Tahoma"/>
          <w:bCs/>
          <w:color w:val="000000"/>
          <w:kern w:val="1"/>
          <w:sz w:val="20"/>
          <w:szCs w:val="20"/>
          <w:lang w:eastAsia="hi-IN" w:bidi="hi-IN"/>
        </w:rPr>
        <w:t>Dla skuteczności oświadczenia o obciążeniu karą umowną, wystarczające jest jego przesłanie na adres Wykonawcy wskazany w umowie.</w:t>
      </w:r>
    </w:p>
    <w:p w:rsidR="00711870" w:rsidRPr="00303260" w:rsidRDefault="00711870" w:rsidP="000F41E3">
      <w:pPr>
        <w:keepNext/>
        <w:widowControl w:val="0"/>
        <w:suppressAutoHyphens/>
        <w:spacing w:before="120" w:after="0" w:line="240" w:lineRule="auto"/>
        <w:jc w:val="center"/>
        <w:rPr>
          <w:rFonts w:ascii="Tahoma" w:eastAsia="Lucida Sans Unicode" w:hAnsi="Tahoma" w:cs="Tahoma"/>
          <w:b/>
          <w:kern w:val="1"/>
          <w:sz w:val="20"/>
          <w:szCs w:val="20"/>
          <w:lang w:eastAsia="hi-IN" w:bidi="hi-IN"/>
        </w:rPr>
      </w:pPr>
      <w:r w:rsidRPr="00303260">
        <w:rPr>
          <w:rFonts w:ascii="Tahoma" w:eastAsia="Lucida Sans Unicode" w:hAnsi="Tahoma" w:cs="Tahoma"/>
          <w:b/>
          <w:kern w:val="1"/>
          <w:sz w:val="20"/>
          <w:szCs w:val="20"/>
          <w:lang w:eastAsia="hi-IN" w:bidi="hi-IN"/>
        </w:rPr>
        <w:t>§ 5</w:t>
      </w:r>
    </w:p>
    <w:p w:rsidR="00711870" w:rsidRPr="00303260" w:rsidRDefault="00711870" w:rsidP="00742F7D">
      <w:pPr>
        <w:keepNext/>
        <w:widowControl w:val="0"/>
        <w:suppressAutoHyphens/>
        <w:spacing w:after="120" w:line="240" w:lineRule="auto"/>
        <w:jc w:val="center"/>
        <w:rPr>
          <w:rFonts w:ascii="Tahoma" w:eastAsia="Lucida Sans Unicode" w:hAnsi="Tahoma" w:cs="Tahoma"/>
          <w:b/>
          <w:kern w:val="1"/>
          <w:sz w:val="20"/>
          <w:szCs w:val="20"/>
          <w:lang w:eastAsia="hi-IN" w:bidi="hi-IN"/>
        </w:rPr>
      </w:pPr>
      <w:r w:rsidRPr="00303260">
        <w:rPr>
          <w:rFonts w:ascii="Tahoma" w:eastAsia="Lucida Sans Unicode" w:hAnsi="Tahoma" w:cs="Tahoma"/>
          <w:b/>
          <w:kern w:val="1"/>
          <w:sz w:val="20"/>
          <w:szCs w:val="20"/>
          <w:lang w:eastAsia="hi-IN" w:bidi="hi-IN"/>
        </w:rPr>
        <w:t>ROZWIĄZANIE I ODSTĄPIENIE OD UMOWY</w:t>
      </w:r>
    </w:p>
    <w:p w:rsidR="00711870" w:rsidRPr="00303260" w:rsidRDefault="00711870" w:rsidP="000F41E3">
      <w:pPr>
        <w:widowControl w:val="0"/>
        <w:numPr>
          <w:ilvl w:val="0"/>
          <w:numId w:val="28"/>
        </w:numPr>
        <w:suppressAutoHyphens/>
        <w:spacing w:after="0" w:line="264" w:lineRule="auto"/>
        <w:ind w:left="426" w:hanging="357"/>
        <w:contextualSpacing/>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742F7D" w:rsidRPr="00303260" w:rsidRDefault="00500EFB" w:rsidP="00742F7D">
      <w:pPr>
        <w:widowControl w:val="0"/>
        <w:numPr>
          <w:ilvl w:val="0"/>
          <w:numId w:val="28"/>
        </w:numPr>
        <w:suppressAutoHyphens/>
        <w:spacing w:after="0" w:line="264" w:lineRule="auto"/>
        <w:ind w:left="426" w:hanging="357"/>
        <w:contextualSpacing/>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 xml:space="preserve">Umowa może być rozwiązana przez </w:t>
      </w:r>
      <w:r w:rsidR="00742F7D" w:rsidRPr="00303260">
        <w:rPr>
          <w:rFonts w:ascii="Tahoma" w:eastAsia="Lucida Sans Unicode" w:hAnsi="Tahoma" w:cs="Tahoma"/>
          <w:kern w:val="1"/>
          <w:sz w:val="20"/>
          <w:szCs w:val="20"/>
          <w:lang w:eastAsia="hi-IN" w:bidi="hi-IN"/>
        </w:rPr>
        <w:t xml:space="preserve">Zamawiającego </w:t>
      </w:r>
      <w:r w:rsidRPr="00303260">
        <w:rPr>
          <w:rFonts w:ascii="Tahoma" w:eastAsia="Lucida Sans Unicode" w:hAnsi="Tahoma" w:cs="Tahoma"/>
          <w:kern w:val="1"/>
          <w:sz w:val="20"/>
          <w:szCs w:val="20"/>
          <w:lang w:eastAsia="hi-IN" w:bidi="hi-IN"/>
        </w:rPr>
        <w:t>w formie pisemnej, z obowiązkiem dokonania płatności za czynności będące w toku wynikające z wykonania umowy</w:t>
      </w:r>
      <w:r w:rsidR="00742F7D" w:rsidRPr="00303260">
        <w:rPr>
          <w:rFonts w:ascii="Tahoma" w:eastAsia="Lucida Sans Unicode" w:hAnsi="Tahoma" w:cs="Tahoma"/>
          <w:kern w:val="1"/>
          <w:sz w:val="20"/>
          <w:szCs w:val="20"/>
          <w:lang w:eastAsia="hi-IN" w:bidi="hi-IN"/>
        </w:rPr>
        <w:t xml:space="preserve"> </w:t>
      </w:r>
      <w:r w:rsidRPr="00303260">
        <w:rPr>
          <w:rFonts w:ascii="Tahoma" w:eastAsia="Lucida Sans Unicode" w:hAnsi="Tahoma" w:cs="Tahoma"/>
          <w:kern w:val="1"/>
          <w:sz w:val="20"/>
          <w:szCs w:val="20"/>
          <w:lang w:eastAsia="hi-IN" w:bidi="hi-IN"/>
        </w:rPr>
        <w:t xml:space="preserve">w terminie natychmiastowym, w przypadku </w:t>
      </w:r>
      <w:r w:rsidR="0090077F" w:rsidRPr="00303260">
        <w:rPr>
          <w:rFonts w:ascii="Tahoma" w:eastAsia="Lucida Sans Unicode" w:hAnsi="Tahoma" w:cs="Tahoma"/>
          <w:kern w:val="1"/>
          <w:sz w:val="20"/>
          <w:szCs w:val="20"/>
          <w:lang w:eastAsia="hi-IN" w:bidi="hi-IN"/>
        </w:rPr>
        <w:t>sześcio</w:t>
      </w:r>
      <w:r w:rsidR="00A6261F" w:rsidRPr="00303260">
        <w:rPr>
          <w:rFonts w:ascii="Tahoma" w:eastAsia="Lucida Sans Unicode" w:hAnsi="Tahoma" w:cs="Tahoma"/>
          <w:kern w:val="1"/>
          <w:sz w:val="20"/>
          <w:szCs w:val="20"/>
          <w:lang w:eastAsia="hi-IN" w:bidi="hi-IN"/>
        </w:rPr>
        <w:t>krotnego niewykonania lub nienależytego wykonania usługi kurierskiej</w:t>
      </w:r>
      <w:r w:rsidR="00742F7D" w:rsidRPr="00303260">
        <w:rPr>
          <w:rFonts w:ascii="Tahoma" w:eastAsia="Lucida Sans Unicode" w:hAnsi="Tahoma" w:cs="Tahoma"/>
          <w:kern w:val="1"/>
          <w:sz w:val="20"/>
          <w:szCs w:val="20"/>
          <w:lang w:eastAsia="hi-IN" w:bidi="hi-IN"/>
        </w:rPr>
        <w:t>.</w:t>
      </w:r>
    </w:p>
    <w:p w:rsidR="00742F7D" w:rsidRPr="00303260" w:rsidRDefault="00742F7D" w:rsidP="00742F7D">
      <w:pPr>
        <w:widowControl w:val="0"/>
        <w:numPr>
          <w:ilvl w:val="0"/>
          <w:numId w:val="28"/>
        </w:numPr>
        <w:suppressAutoHyphens/>
        <w:spacing w:after="0" w:line="264" w:lineRule="auto"/>
        <w:ind w:left="426"/>
        <w:contextualSpacing/>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 xml:space="preserve">Umowa może być rozwiązana przez każdą ze stron w formie pisemnej, z obowiązkiem dokonania płatności za czynności będące w toku wynikające z wykonania umowy: </w:t>
      </w:r>
    </w:p>
    <w:p w:rsidR="00742F7D" w:rsidRPr="00303260" w:rsidRDefault="00742F7D" w:rsidP="00742F7D">
      <w:pPr>
        <w:widowControl w:val="0"/>
        <w:numPr>
          <w:ilvl w:val="1"/>
          <w:numId w:val="28"/>
        </w:numPr>
        <w:suppressAutoHyphens/>
        <w:spacing w:after="0" w:line="264" w:lineRule="auto"/>
        <w:ind w:left="851" w:hanging="425"/>
        <w:contextualSpacing/>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w terminie natychmiastowym</w:t>
      </w:r>
      <w:r w:rsidR="00500EFB" w:rsidRPr="00303260">
        <w:rPr>
          <w:rFonts w:ascii="Tahoma" w:eastAsia="Lucida Sans Unicode" w:hAnsi="Tahoma" w:cs="Tahoma"/>
          <w:kern w:val="1"/>
          <w:sz w:val="20"/>
          <w:szCs w:val="20"/>
          <w:lang w:eastAsia="hi-IN" w:bidi="hi-IN"/>
        </w:rPr>
        <w:t xml:space="preserve"> w</w:t>
      </w:r>
      <w:r w:rsidRPr="00303260">
        <w:rPr>
          <w:rFonts w:ascii="Tahoma" w:eastAsia="Lucida Sans Unicode" w:hAnsi="Tahoma" w:cs="Tahoma"/>
          <w:kern w:val="1"/>
          <w:sz w:val="20"/>
          <w:szCs w:val="20"/>
          <w:lang w:eastAsia="hi-IN" w:bidi="hi-IN"/>
        </w:rPr>
        <w:t xml:space="preserve"> </w:t>
      </w:r>
      <w:r w:rsidR="00500EFB" w:rsidRPr="00303260">
        <w:rPr>
          <w:rFonts w:ascii="Tahoma" w:eastAsia="Lucida Sans Unicode" w:hAnsi="Tahoma" w:cs="Tahoma"/>
          <w:kern w:val="1"/>
          <w:sz w:val="20"/>
          <w:szCs w:val="20"/>
          <w:lang w:eastAsia="hi-IN" w:bidi="hi-IN"/>
        </w:rPr>
        <w:t xml:space="preserve">przypadku zmiany w trakcie obowiązywania umowy przepisów </w:t>
      </w:r>
      <w:r w:rsidR="00905FBF" w:rsidRPr="00303260">
        <w:rPr>
          <w:rFonts w:ascii="Tahoma" w:eastAsia="Lucida Sans Unicode" w:hAnsi="Tahoma" w:cs="Tahoma"/>
          <w:kern w:val="1"/>
          <w:sz w:val="20"/>
          <w:szCs w:val="20"/>
          <w:lang w:eastAsia="hi-IN" w:bidi="hi-IN"/>
        </w:rPr>
        <w:t>prawnych regulujących działalność pocztową, jeżeli wejście w życie tych przepisów uniemożliwi realizację umowy,</w:t>
      </w:r>
    </w:p>
    <w:p w:rsidR="00905FBF" w:rsidRPr="00303260" w:rsidRDefault="00905FBF" w:rsidP="00742F7D">
      <w:pPr>
        <w:widowControl w:val="0"/>
        <w:numPr>
          <w:ilvl w:val="1"/>
          <w:numId w:val="28"/>
        </w:numPr>
        <w:suppressAutoHyphens/>
        <w:spacing w:after="0" w:line="264" w:lineRule="auto"/>
        <w:ind w:left="851" w:hanging="425"/>
        <w:contextualSpacing/>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z zachowaniem 1 miesięcznego okresu wypowiedzenia, ze skutkiem na ostatni dzień miesiąca kalendarzowego, bez podania powodów.</w:t>
      </w:r>
    </w:p>
    <w:p w:rsidR="00200CC4" w:rsidRPr="00303260" w:rsidRDefault="00200CC4" w:rsidP="00200CC4">
      <w:pPr>
        <w:pStyle w:val="Akapitzlist"/>
        <w:widowControl w:val="0"/>
        <w:numPr>
          <w:ilvl w:val="0"/>
          <w:numId w:val="28"/>
        </w:numPr>
        <w:suppressAutoHyphens/>
        <w:spacing w:after="0" w:line="264" w:lineRule="auto"/>
        <w:ind w:left="426" w:hanging="426"/>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Dla skuteczności oświadczenia Zamawiającego o odstąpieniu lub o rozwiązaniu umowy wystarczające jest jego przesłanie na adres Wykonawcy wskazany w umowie.</w:t>
      </w:r>
    </w:p>
    <w:p w:rsidR="00200CC4" w:rsidRPr="00303260" w:rsidRDefault="00200CC4" w:rsidP="00200CC4">
      <w:pPr>
        <w:pStyle w:val="Akapitzlist"/>
        <w:widowControl w:val="0"/>
        <w:numPr>
          <w:ilvl w:val="0"/>
          <w:numId w:val="28"/>
        </w:numPr>
        <w:suppressAutoHyphens/>
        <w:spacing w:after="0" w:line="264" w:lineRule="auto"/>
        <w:ind w:left="426" w:hanging="426"/>
        <w:jc w:val="both"/>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Rozwiązanie umowy na podstawie ust. 3 niniejszego paragrafu nie zwalnia Wykonawcy od obowiązku zapłaty kar umownych i odszkodowań.</w:t>
      </w:r>
    </w:p>
    <w:p w:rsidR="00711870" w:rsidRPr="00303260" w:rsidRDefault="00711870" w:rsidP="000F41E3">
      <w:pPr>
        <w:keepNext/>
        <w:widowControl w:val="0"/>
        <w:suppressAutoHyphens/>
        <w:spacing w:before="120" w:after="0" w:line="240" w:lineRule="auto"/>
        <w:ind w:left="357"/>
        <w:jc w:val="center"/>
        <w:outlineLvl w:val="1"/>
        <w:rPr>
          <w:rFonts w:ascii="Tahoma" w:eastAsia="Lucida Sans Unicode" w:hAnsi="Tahoma" w:cs="Tahoma"/>
          <w:b/>
          <w:bCs/>
          <w:color w:val="000000"/>
          <w:kern w:val="1"/>
          <w:sz w:val="20"/>
          <w:szCs w:val="20"/>
          <w:lang w:eastAsia="hi-IN" w:bidi="hi-IN"/>
        </w:rPr>
      </w:pPr>
      <w:r w:rsidRPr="00303260">
        <w:rPr>
          <w:rFonts w:ascii="Tahoma" w:eastAsia="Lucida Sans Unicode" w:hAnsi="Tahoma" w:cs="Tahoma"/>
          <w:b/>
          <w:bCs/>
          <w:color w:val="000000"/>
          <w:kern w:val="1"/>
          <w:sz w:val="20"/>
          <w:szCs w:val="20"/>
          <w:lang w:eastAsia="hi-IN" w:bidi="hi-IN"/>
        </w:rPr>
        <w:t>§ 6</w:t>
      </w:r>
    </w:p>
    <w:p w:rsidR="00711870" w:rsidRPr="00303260" w:rsidRDefault="00711870" w:rsidP="000F41E3">
      <w:pPr>
        <w:keepNext/>
        <w:widowControl w:val="0"/>
        <w:suppressAutoHyphens/>
        <w:spacing w:after="120" w:line="240" w:lineRule="auto"/>
        <w:ind w:left="357"/>
        <w:jc w:val="center"/>
        <w:outlineLvl w:val="1"/>
        <w:rPr>
          <w:rFonts w:ascii="Tahoma" w:eastAsia="Lucida Sans Unicode" w:hAnsi="Tahoma" w:cs="Tahoma"/>
          <w:b/>
          <w:bCs/>
          <w:color w:val="000000"/>
          <w:kern w:val="1"/>
          <w:sz w:val="20"/>
          <w:szCs w:val="20"/>
          <w:lang w:eastAsia="hi-IN" w:bidi="hi-IN"/>
        </w:rPr>
      </w:pPr>
      <w:r w:rsidRPr="00303260">
        <w:rPr>
          <w:rFonts w:ascii="Tahoma" w:eastAsia="Lucida Sans Unicode" w:hAnsi="Tahoma" w:cs="Tahoma"/>
          <w:b/>
          <w:bCs/>
          <w:color w:val="000000"/>
          <w:kern w:val="1"/>
          <w:sz w:val="20"/>
          <w:szCs w:val="20"/>
          <w:lang w:eastAsia="hi-IN" w:bidi="hi-IN"/>
        </w:rPr>
        <w:t>POSTANOWIENIA KOŃCOWE</w:t>
      </w:r>
    </w:p>
    <w:p w:rsidR="00526C82" w:rsidRPr="00927EDF" w:rsidRDefault="00526C82" w:rsidP="00526C82">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bookmarkStart w:id="6" w:name="_Hlk24027278"/>
      <w:r w:rsidRPr="00927EDF">
        <w:rPr>
          <w:rFonts w:ascii="Tahoma" w:eastAsia="Arial" w:hAnsi="Tahoma" w:cs="Tahoma"/>
          <w:kern w:val="1"/>
          <w:sz w:val="20"/>
          <w:szCs w:val="20"/>
          <w:lang w:eastAsia="ar-SA"/>
        </w:rPr>
        <w:t>Wszelkie zmiany i uzupełnienia niniejszej umowy</w:t>
      </w:r>
      <w:r>
        <w:rPr>
          <w:rFonts w:ascii="Tahoma" w:eastAsia="Arial" w:hAnsi="Tahoma" w:cs="Tahoma"/>
          <w:kern w:val="1"/>
          <w:sz w:val="20"/>
          <w:szCs w:val="20"/>
          <w:lang w:eastAsia="ar-SA"/>
        </w:rPr>
        <w:t xml:space="preserve"> (za wyjątkiem wskazanych w ust. 4 lit. b) poniżej) </w:t>
      </w:r>
      <w:r w:rsidRPr="00927EDF">
        <w:rPr>
          <w:rFonts w:ascii="Tahoma" w:eastAsia="Arial" w:hAnsi="Tahoma" w:cs="Tahoma"/>
          <w:kern w:val="1"/>
          <w:sz w:val="20"/>
          <w:szCs w:val="20"/>
          <w:lang w:eastAsia="ar-SA"/>
        </w:rPr>
        <w:t xml:space="preserve"> wymagają formy pisemnej pod rygorem nieważności</w:t>
      </w:r>
      <w:r>
        <w:rPr>
          <w:rFonts w:ascii="Tahoma" w:eastAsia="Arial" w:hAnsi="Tahoma" w:cs="Tahoma"/>
          <w:kern w:val="1"/>
          <w:sz w:val="20"/>
          <w:szCs w:val="20"/>
          <w:lang w:eastAsia="ar-SA"/>
        </w:rPr>
        <w:t>.</w:t>
      </w:r>
    </w:p>
    <w:p w:rsidR="00526C82" w:rsidRDefault="00526C82" w:rsidP="00526C82">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r w:rsidRPr="00927EDF">
        <w:rPr>
          <w:rFonts w:ascii="Tahoma" w:eastAsia="Arial" w:hAnsi="Tahoma" w:cs="Tahoma"/>
          <w:kern w:val="1"/>
          <w:sz w:val="20"/>
          <w:szCs w:val="20"/>
          <w:lang w:eastAsia="ar-SA"/>
        </w:rPr>
        <w:t xml:space="preserve">W sprawach nieuregulowanych niniejszą umową mają zastosowanie odpowiednie przepisy </w:t>
      </w:r>
      <w:r w:rsidRPr="00C1070F">
        <w:rPr>
          <w:rFonts w:ascii="Tahoma" w:eastAsia="Arial" w:hAnsi="Tahoma" w:cs="Tahoma"/>
          <w:kern w:val="1"/>
          <w:sz w:val="20"/>
          <w:szCs w:val="20"/>
          <w:lang w:eastAsia="ar-SA"/>
        </w:rPr>
        <w:t>ustawy z dnia 11 września 2019 r. - Prawo zamówień publicznych</w:t>
      </w:r>
      <w:r>
        <w:rPr>
          <w:rFonts w:ascii="Tahoma" w:eastAsia="Arial" w:hAnsi="Tahoma" w:cs="Tahoma"/>
          <w:kern w:val="1"/>
          <w:sz w:val="20"/>
          <w:szCs w:val="20"/>
          <w:lang w:eastAsia="ar-SA"/>
        </w:rPr>
        <w:t>,</w:t>
      </w:r>
      <w:r w:rsidRPr="00C1070F">
        <w:rPr>
          <w:rFonts w:ascii="Tahoma" w:eastAsia="Arial" w:hAnsi="Tahoma" w:cs="Tahoma"/>
          <w:kern w:val="1"/>
          <w:sz w:val="20"/>
          <w:szCs w:val="20"/>
          <w:lang w:eastAsia="ar-SA"/>
        </w:rPr>
        <w:t xml:space="preserve"> ustawy z dnia 23 kwietnia 1964 r. Kodeks cywilny</w:t>
      </w:r>
      <w:r>
        <w:rPr>
          <w:rFonts w:ascii="Tahoma" w:eastAsia="Arial" w:hAnsi="Tahoma" w:cs="Tahoma"/>
          <w:kern w:val="1"/>
          <w:sz w:val="20"/>
          <w:szCs w:val="20"/>
          <w:lang w:eastAsia="ar-SA"/>
        </w:rPr>
        <w:t xml:space="preserve"> i prawa pocztowego</w:t>
      </w:r>
    </w:p>
    <w:p w:rsidR="00303260" w:rsidRPr="00303260" w:rsidRDefault="00303260" w:rsidP="00526C82">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r w:rsidRPr="00303260">
        <w:rPr>
          <w:rFonts w:ascii="Tahoma" w:eastAsia="Arial" w:hAnsi="Tahoma" w:cs="Tahoma"/>
          <w:kern w:val="1"/>
          <w:sz w:val="20"/>
          <w:szCs w:val="20"/>
          <w:lang w:eastAsia="ar-SA"/>
        </w:rPr>
        <w:t xml:space="preserve">W przypadku niejasności w zapisach niniejszej umowy Strony mogą odwołać się do zapisów w   </w:t>
      </w:r>
      <w:r w:rsidRPr="00303260">
        <w:rPr>
          <w:rFonts w:ascii="Tahoma" w:eastAsia="Arial" w:hAnsi="Tahoma" w:cs="Tahoma"/>
          <w:kern w:val="1"/>
          <w:sz w:val="20"/>
          <w:szCs w:val="20"/>
          <w:lang w:eastAsia="ar-SA"/>
        </w:rPr>
        <w:lastRenderedPageBreak/>
        <w:t>Specyfikacji Warunków Zamówienia</w:t>
      </w:r>
    </w:p>
    <w:p w:rsidR="00303260" w:rsidRPr="00303260" w:rsidRDefault="00303260" w:rsidP="00303260">
      <w:pPr>
        <w:widowControl w:val="0"/>
        <w:numPr>
          <w:ilvl w:val="0"/>
          <w:numId w:val="18"/>
        </w:numPr>
        <w:tabs>
          <w:tab w:val="num" w:pos="426"/>
          <w:tab w:val="left" w:pos="1984"/>
        </w:tabs>
        <w:suppressAutoHyphens/>
        <w:autoSpaceDE w:val="0"/>
        <w:spacing w:after="0" w:line="240" w:lineRule="auto"/>
        <w:ind w:left="426"/>
        <w:jc w:val="both"/>
        <w:rPr>
          <w:rFonts w:ascii="Tahoma" w:eastAsia="Arial" w:hAnsi="Tahoma" w:cs="Tahoma"/>
          <w:kern w:val="1"/>
          <w:sz w:val="20"/>
          <w:szCs w:val="20"/>
          <w:lang w:eastAsia="ar-SA"/>
        </w:rPr>
      </w:pPr>
      <w:r w:rsidRPr="00303260">
        <w:rPr>
          <w:rFonts w:ascii="Tahoma" w:eastAsia="Lucida Sans Unicode" w:hAnsi="Tahoma" w:cs="Tahoma"/>
          <w:bCs/>
          <w:color w:val="000000"/>
          <w:kern w:val="1"/>
          <w:sz w:val="20"/>
          <w:szCs w:val="20"/>
          <w:lang w:eastAsia="hi-IN" w:bidi="hi-IN"/>
        </w:rPr>
        <w:t>Strony dopuszczają zmiany w umowie w zakresie:</w:t>
      </w:r>
    </w:p>
    <w:p w:rsidR="00303260" w:rsidRPr="006466BD" w:rsidRDefault="006466BD" w:rsidP="006466BD">
      <w:pPr>
        <w:pStyle w:val="Akapitzlist"/>
        <w:numPr>
          <w:ilvl w:val="1"/>
          <w:numId w:val="18"/>
        </w:numPr>
        <w:tabs>
          <w:tab w:val="clear" w:pos="360"/>
        </w:tabs>
        <w:spacing w:after="0"/>
        <w:ind w:left="709" w:hanging="283"/>
        <w:rPr>
          <w:rFonts w:ascii="Tahoma" w:eastAsia="Lucida Sans Unicode" w:hAnsi="Tahoma" w:cs="Tahoma"/>
          <w:bCs/>
          <w:kern w:val="1"/>
          <w:sz w:val="20"/>
          <w:szCs w:val="20"/>
          <w:lang w:eastAsia="hi-IN" w:bidi="hi-IN"/>
        </w:rPr>
      </w:pPr>
      <w:r w:rsidRPr="006466BD">
        <w:rPr>
          <w:rFonts w:ascii="Tahoma" w:eastAsia="Lucida Sans Unicode" w:hAnsi="Tahoma" w:cs="Tahoma"/>
          <w:bCs/>
          <w:kern w:val="1"/>
          <w:sz w:val="20"/>
          <w:szCs w:val="20"/>
          <w:lang w:eastAsia="hi-IN" w:bidi="hi-IN"/>
        </w:rPr>
        <w:t>wydłużenia okresu trwania umowy o maksymalnie 6 miesięcy w przypadku niewykorzystania całości usług stanowiących przedmiot umowy.</w:t>
      </w:r>
    </w:p>
    <w:p w:rsidR="00303260" w:rsidRPr="00303260" w:rsidRDefault="00303260" w:rsidP="00303260">
      <w:pPr>
        <w:keepNext/>
        <w:widowControl w:val="0"/>
        <w:numPr>
          <w:ilvl w:val="1"/>
          <w:numId w:val="18"/>
        </w:numPr>
        <w:tabs>
          <w:tab w:val="clear" w:pos="360"/>
        </w:tabs>
        <w:suppressAutoHyphens/>
        <w:spacing w:after="0" w:line="240" w:lineRule="auto"/>
        <w:ind w:left="851" w:hanging="425"/>
        <w:jc w:val="both"/>
        <w:outlineLvl w:val="1"/>
        <w:rPr>
          <w:rFonts w:ascii="Tahoma" w:eastAsia="Lucida Sans Unicode" w:hAnsi="Tahoma" w:cs="Tahoma"/>
          <w:bCs/>
          <w:color w:val="000000"/>
          <w:kern w:val="1"/>
          <w:sz w:val="20"/>
          <w:szCs w:val="20"/>
          <w:lang w:eastAsia="hi-IN" w:bidi="hi-IN"/>
        </w:rPr>
      </w:pPr>
      <w:r w:rsidRPr="00303260">
        <w:rPr>
          <w:rFonts w:ascii="Tahoma" w:hAnsi="Tahoma" w:cs="Tahoma"/>
          <w:sz w:val="20"/>
          <w:szCs w:val="20"/>
        </w:rPr>
        <w:t>zmiany danych stron (np. zmiana siedziby, adresu, nazwy), które wymagają dla swej skuteczności pisemnego powiadomienia drugiej Strony;</w:t>
      </w:r>
    </w:p>
    <w:p w:rsidR="00303260" w:rsidRPr="00303260" w:rsidRDefault="00303260" w:rsidP="00303260">
      <w:pPr>
        <w:keepNext/>
        <w:widowControl w:val="0"/>
        <w:numPr>
          <w:ilvl w:val="1"/>
          <w:numId w:val="18"/>
        </w:numPr>
        <w:tabs>
          <w:tab w:val="clear" w:pos="360"/>
        </w:tabs>
        <w:suppressAutoHyphens/>
        <w:spacing w:after="0" w:line="240" w:lineRule="auto"/>
        <w:ind w:left="851" w:hanging="425"/>
        <w:jc w:val="both"/>
        <w:outlineLvl w:val="1"/>
        <w:rPr>
          <w:rFonts w:ascii="Tahoma" w:eastAsia="Lucida Sans Unicode" w:hAnsi="Tahoma" w:cs="Tahoma"/>
          <w:bCs/>
          <w:color w:val="000000"/>
          <w:kern w:val="1"/>
          <w:sz w:val="20"/>
          <w:szCs w:val="20"/>
          <w:lang w:eastAsia="hi-IN" w:bidi="hi-IN"/>
        </w:rPr>
      </w:pPr>
      <w:r w:rsidRPr="00303260">
        <w:rPr>
          <w:rFonts w:ascii="Tahoma" w:eastAsia="Lucida Sans Unicode" w:hAnsi="Tahoma" w:cs="Tahoma"/>
          <w:bCs/>
          <w:color w:val="000000"/>
          <w:kern w:val="1"/>
          <w:sz w:val="20"/>
          <w:szCs w:val="20"/>
          <w:lang w:eastAsia="hi-IN" w:bidi="hi-IN"/>
        </w:rPr>
        <w:t>zmiany numeru rachunku bankowego Wykonawcy.</w:t>
      </w:r>
      <w:bookmarkEnd w:id="6"/>
    </w:p>
    <w:p w:rsidR="00303260" w:rsidRPr="00303260" w:rsidRDefault="00303260" w:rsidP="00303260">
      <w:pPr>
        <w:pStyle w:val="Akapitzlist"/>
        <w:numPr>
          <w:ilvl w:val="0"/>
          <w:numId w:val="33"/>
        </w:numPr>
        <w:spacing w:after="0" w:line="240" w:lineRule="auto"/>
        <w:jc w:val="both"/>
        <w:rPr>
          <w:rFonts w:ascii="Tahoma" w:hAnsi="Tahoma" w:cs="Tahoma"/>
          <w:sz w:val="20"/>
          <w:szCs w:val="20"/>
        </w:rPr>
      </w:pPr>
      <w:r w:rsidRPr="00303260">
        <w:rPr>
          <w:rFonts w:ascii="Tahoma" w:eastAsia="Tahoma" w:hAnsi="Tahoma" w:cs="Tahoma"/>
          <w:kern w:val="3"/>
          <w:sz w:val="20"/>
          <w:szCs w:val="20"/>
        </w:rPr>
        <w:t>Strony dopuszczają zmianę wynagrodzenia należnego Wykonawcy w przypadku zmiany kosztów związanych z realizacją zamówienia na następujących zasadach:</w:t>
      </w:r>
    </w:p>
    <w:p w:rsidR="00303260" w:rsidRPr="00303260" w:rsidRDefault="00303260" w:rsidP="00303260">
      <w:pPr>
        <w:pStyle w:val="Akapitzlist"/>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zmiany mogą być wprowadzone na wniosek Strony nie wcześniej niż po upływie pół roku od dnia zawarcia umowy;</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w celu dokonania waloryzacji Strony przystąpią do negocjacji wysokości waloryzacji cen na podstawie wniosku jednej ze Stron, składanego nie częściej niż w okresach półrocznych.</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podwyższenie cen umownych w ramach procesu waloryzacji nie może przekroczyć wysokości wskaźnika GUS, o którym mowa w pkt. a);</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303260" w:rsidRPr="00303260" w:rsidRDefault="00303260" w:rsidP="00303260">
      <w:pPr>
        <w:widowControl w:val="0"/>
        <w:numPr>
          <w:ilvl w:val="1"/>
          <w:numId w:val="32"/>
        </w:numPr>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w:t>
      </w:r>
      <w:r w:rsidR="00837E43">
        <w:rPr>
          <w:rFonts w:ascii="Tahoma" w:eastAsia="Cambria" w:hAnsi="Tahoma" w:cs="Tahoma"/>
          <w:sz w:val="20"/>
          <w:szCs w:val="20"/>
        </w:rPr>
        <w:t>7</w:t>
      </w:r>
      <w:r w:rsidRPr="00303260">
        <w:rPr>
          <w:rFonts w:ascii="Tahoma" w:eastAsia="Cambria" w:hAnsi="Tahoma" w:cs="Tahoma"/>
          <w:sz w:val="20"/>
          <w:szCs w:val="20"/>
        </w:rPr>
        <w:t xml:space="preserve">) </w:t>
      </w:r>
    </w:p>
    <w:p w:rsidR="00303260" w:rsidRPr="00303260" w:rsidRDefault="00303260" w:rsidP="00303260">
      <w:pPr>
        <w:pStyle w:val="Akapitzlist"/>
        <w:widowControl w:val="0"/>
        <w:numPr>
          <w:ilvl w:val="0"/>
          <w:numId w:val="33"/>
        </w:numPr>
        <w:suppressAutoHyphens/>
        <w:autoSpaceDN w:val="0"/>
        <w:spacing w:after="0" w:line="240" w:lineRule="auto"/>
        <w:jc w:val="both"/>
        <w:rPr>
          <w:rFonts w:ascii="Tahoma" w:eastAsia="Tahoma" w:hAnsi="Tahoma" w:cs="Tahoma"/>
          <w:kern w:val="3"/>
          <w:sz w:val="20"/>
          <w:szCs w:val="20"/>
        </w:rPr>
      </w:pPr>
      <w:r w:rsidRPr="00303260">
        <w:rPr>
          <w:rFonts w:ascii="Tahoma" w:eastAsia="Tahoma" w:hAnsi="Tahoma" w:cs="Tahoma"/>
          <w:kern w:val="3"/>
          <w:sz w:val="20"/>
          <w:szCs w:val="20"/>
        </w:rPr>
        <w:t>Strony dopuszczają możliwość zmiany wynagrodzenia należnego Wykonawcy wyłącznie w formie pisemnego aneksu do niniejszej umowy. Zmiana taka może nastąpić w przypadku zaistnienia przynajmniej jednej z następujących okoliczności:</w:t>
      </w:r>
    </w:p>
    <w:p w:rsidR="00303260" w:rsidRPr="00303260" w:rsidRDefault="00303260" w:rsidP="00303260">
      <w:pPr>
        <w:widowControl w:val="0"/>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a)</w:t>
      </w:r>
      <w:r w:rsidRPr="00303260">
        <w:rPr>
          <w:rFonts w:ascii="Tahoma" w:eastAsia="Tahoma" w:hAnsi="Tahoma" w:cs="Tahoma"/>
          <w:kern w:val="3"/>
          <w:sz w:val="20"/>
          <w:szCs w:val="20"/>
        </w:rPr>
        <w:tab/>
        <w:t xml:space="preserve"> zmiany stawki podatku od towarów i usług,</w:t>
      </w:r>
    </w:p>
    <w:p w:rsidR="00303260" w:rsidRPr="00303260" w:rsidRDefault="00303260" w:rsidP="00303260">
      <w:pPr>
        <w:widowControl w:val="0"/>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b)</w:t>
      </w:r>
      <w:r w:rsidRPr="00303260">
        <w:rPr>
          <w:rFonts w:ascii="Tahoma" w:eastAsia="Tahoma" w:hAnsi="Tahoma" w:cs="Tahoma"/>
          <w:kern w:val="3"/>
          <w:sz w:val="20"/>
          <w:szCs w:val="20"/>
        </w:rPr>
        <w:tab/>
        <w:t xml:space="preserve"> zmiany wysokości minimalnego wynagrodzenia za pracę albo wysokości minimalnej stawki   godzinowej ustalonych na podstawie przepisów ustawy z dnia 10 października 2002 r. o minimalnym wynagrodzeniu za pracę,</w:t>
      </w:r>
    </w:p>
    <w:p w:rsidR="00303260" w:rsidRPr="00303260" w:rsidRDefault="00303260" w:rsidP="00303260">
      <w:pPr>
        <w:widowControl w:val="0"/>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c)</w:t>
      </w:r>
      <w:r w:rsidRPr="00303260">
        <w:rPr>
          <w:rFonts w:ascii="Tahoma" w:eastAsia="Tahoma" w:hAnsi="Tahoma" w:cs="Tahoma"/>
          <w:kern w:val="3"/>
          <w:sz w:val="20"/>
          <w:szCs w:val="20"/>
        </w:rPr>
        <w:tab/>
        <w:t xml:space="preserve"> zmiany zasad podlegania ubezpieczeniom społecznym lub ubezpieczeniu zdrowotnemu lub  wysokości stawki składki na ubezpieczenia społeczne lub zdrowotne,</w:t>
      </w:r>
    </w:p>
    <w:p w:rsidR="00303260" w:rsidRPr="00303260" w:rsidRDefault="00303260" w:rsidP="00303260">
      <w:pPr>
        <w:widowControl w:val="0"/>
        <w:suppressAutoHyphens/>
        <w:autoSpaceDN w:val="0"/>
        <w:spacing w:after="0" w:line="240" w:lineRule="auto"/>
        <w:ind w:left="851" w:hanging="425"/>
        <w:jc w:val="both"/>
        <w:rPr>
          <w:rFonts w:ascii="Tahoma" w:eastAsia="Tahoma" w:hAnsi="Tahoma" w:cs="Tahoma"/>
          <w:kern w:val="3"/>
          <w:sz w:val="20"/>
          <w:szCs w:val="20"/>
        </w:rPr>
      </w:pPr>
      <w:r w:rsidRPr="00303260">
        <w:rPr>
          <w:rFonts w:ascii="Tahoma" w:eastAsia="Tahoma" w:hAnsi="Tahoma" w:cs="Tahoma"/>
          <w:kern w:val="3"/>
          <w:sz w:val="20"/>
          <w:szCs w:val="20"/>
        </w:rPr>
        <w:t>d)</w:t>
      </w:r>
      <w:r w:rsidRPr="00303260">
        <w:rPr>
          <w:rFonts w:ascii="Tahoma" w:eastAsia="Tahoma" w:hAnsi="Tahoma" w:cs="Tahoma"/>
          <w:kern w:val="3"/>
          <w:sz w:val="20"/>
          <w:szCs w:val="20"/>
        </w:rPr>
        <w:tab/>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303260" w:rsidRPr="00303260" w:rsidRDefault="00303260" w:rsidP="00303260">
      <w:pPr>
        <w:pStyle w:val="Akapitzlist"/>
        <w:widowControl w:val="0"/>
        <w:numPr>
          <w:ilvl w:val="0"/>
          <w:numId w:val="33"/>
        </w:numPr>
        <w:suppressAutoHyphens/>
        <w:autoSpaceDN w:val="0"/>
        <w:spacing w:after="0" w:line="240" w:lineRule="auto"/>
        <w:jc w:val="both"/>
        <w:rPr>
          <w:rFonts w:ascii="Tahoma" w:eastAsia="Tahoma" w:hAnsi="Tahoma" w:cs="Tahoma"/>
          <w:kern w:val="3"/>
          <w:sz w:val="20"/>
          <w:szCs w:val="20"/>
        </w:rPr>
      </w:pPr>
      <w:r w:rsidRPr="00303260">
        <w:rPr>
          <w:rFonts w:ascii="Tahoma" w:eastAsia="Tahoma" w:hAnsi="Tahoma" w:cs="Tahoma"/>
          <w:kern w:val="3"/>
          <w:sz w:val="20"/>
          <w:szCs w:val="20"/>
        </w:rPr>
        <w:t xml:space="preserve">W przypadku zaistnienia powyższych okoliczności Strona zamierzająca uzyskać zmianę wysokości </w:t>
      </w:r>
      <w:r w:rsidRPr="00303260">
        <w:rPr>
          <w:rFonts w:ascii="Tahoma" w:eastAsia="Tahoma" w:hAnsi="Tahoma" w:cs="Tahoma"/>
          <w:kern w:val="3"/>
          <w:sz w:val="20"/>
          <w:szCs w:val="20"/>
        </w:rPr>
        <w:lastRenderedPageBreak/>
        <w:t>wynagrodzenia zobowiązana jest do złożenia drugiej Stronie pisemnego wniosku o wprowadzenie stosownej zmiany. Wniosek o zmianę wynagrodzenia musi zawierać:</w:t>
      </w:r>
    </w:p>
    <w:p w:rsidR="00303260" w:rsidRPr="00303260" w:rsidRDefault="00303260" w:rsidP="00303260">
      <w:pPr>
        <w:widowControl w:val="0"/>
        <w:suppressAutoHyphens/>
        <w:autoSpaceDN w:val="0"/>
        <w:spacing w:after="0" w:line="240" w:lineRule="auto"/>
        <w:ind w:left="709" w:hanging="283"/>
        <w:jc w:val="both"/>
        <w:rPr>
          <w:rFonts w:ascii="Tahoma" w:eastAsia="Tahoma" w:hAnsi="Tahoma" w:cs="Tahoma"/>
          <w:kern w:val="3"/>
          <w:sz w:val="20"/>
          <w:szCs w:val="20"/>
        </w:rPr>
      </w:pPr>
      <w:r w:rsidRPr="00303260">
        <w:rPr>
          <w:rFonts w:ascii="Tahoma" w:eastAsia="Tahoma" w:hAnsi="Tahoma" w:cs="Tahoma"/>
          <w:kern w:val="3"/>
          <w:sz w:val="20"/>
          <w:szCs w:val="20"/>
        </w:rPr>
        <w:t>a)</w:t>
      </w:r>
      <w:r w:rsidRPr="00303260">
        <w:rPr>
          <w:rFonts w:ascii="Tahoma" w:eastAsia="Tahoma" w:hAnsi="Tahoma" w:cs="Tahoma"/>
          <w:kern w:val="3"/>
          <w:sz w:val="20"/>
          <w:szCs w:val="20"/>
        </w:rPr>
        <w:tab/>
        <w:t xml:space="preserve">  wskazanie okoliczności stanowiącej podstawę do zmiany,</w:t>
      </w:r>
    </w:p>
    <w:p w:rsidR="00303260" w:rsidRPr="00303260" w:rsidRDefault="00303260" w:rsidP="00303260">
      <w:pPr>
        <w:widowControl w:val="0"/>
        <w:suppressAutoHyphens/>
        <w:autoSpaceDN w:val="0"/>
        <w:spacing w:after="0" w:line="240" w:lineRule="auto"/>
        <w:ind w:left="709" w:hanging="283"/>
        <w:jc w:val="both"/>
        <w:rPr>
          <w:rFonts w:ascii="Tahoma" w:eastAsia="Tahoma" w:hAnsi="Tahoma" w:cs="Tahoma"/>
          <w:kern w:val="3"/>
          <w:sz w:val="20"/>
          <w:szCs w:val="20"/>
        </w:rPr>
      </w:pPr>
      <w:r w:rsidRPr="00303260">
        <w:rPr>
          <w:rFonts w:ascii="Tahoma" w:eastAsia="Tahoma" w:hAnsi="Tahoma" w:cs="Tahoma"/>
          <w:kern w:val="3"/>
          <w:sz w:val="20"/>
          <w:szCs w:val="20"/>
        </w:rPr>
        <w:t>b)</w:t>
      </w:r>
      <w:r w:rsidRPr="00303260">
        <w:rPr>
          <w:rFonts w:ascii="Tahoma" w:eastAsia="Tahoma" w:hAnsi="Tahoma" w:cs="Tahoma"/>
          <w:kern w:val="3"/>
          <w:sz w:val="20"/>
          <w:szCs w:val="20"/>
        </w:rPr>
        <w:tab/>
        <w:t xml:space="preserve">  uzasadnienie wskazujące jaki wpływ ma okoliczność na wysokość wynagrodzenia Wykonawcy,</w:t>
      </w:r>
    </w:p>
    <w:p w:rsidR="00303260" w:rsidRPr="00303260" w:rsidRDefault="00303260" w:rsidP="00303260">
      <w:pPr>
        <w:widowControl w:val="0"/>
        <w:suppressAutoHyphens/>
        <w:autoSpaceDN w:val="0"/>
        <w:spacing w:after="0" w:line="240" w:lineRule="auto"/>
        <w:ind w:left="709" w:hanging="283"/>
        <w:jc w:val="both"/>
        <w:rPr>
          <w:rFonts w:ascii="Tahoma" w:eastAsia="Tahoma" w:hAnsi="Tahoma" w:cs="Tahoma"/>
          <w:kern w:val="3"/>
          <w:sz w:val="20"/>
          <w:szCs w:val="20"/>
        </w:rPr>
      </w:pPr>
      <w:r w:rsidRPr="00303260">
        <w:rPr>
          <w:rFonts w:ascii="Tahoma" w:eastAsia="Tahoma" w:hAnsi="Tahoma" w:cs="Tahoma"/>
          <w:kern w:val="3"/>
          <w:sz w:val="20"/>
          <w:szCs w:val="20"/>
        </w:rPr>
        <w:t>c)</w:t>
      </w:r>
      <w:r w:rsidRPr="00303260">
        <w:rPr>
          <w:rFonts w:ascii="Tahoma" w:eastAsia="Tahoma" w:hAnsi="Tahoma" w:cs="Tahoma"/>
          <w:kern w:val="3"/>
          <w:sz w:val="20"/>
          <w:szCs w:val="20"/>
        </w:rPr>
        <w:tab/>
        <w:t xml:space="preserve">  propozycję nowej wysokości wynagrodzenia.</w:t>
      </w:r>
    </w:p>
    <w:p w:rsidR="00303260" w:rsidRPr="00303260" w:rsidRDefault="00303260" w:rsidP="00303260">
      <w:pPr>
        <w:widowControl w:val="0"/>
        <w:suppressAutoHyphens/>
        <w:autoSpaceDN w:val="0"/>
        <w:spacing w:after="0" w:line="240" w:lineRule="auto"/>
        <w:jc w:val="both"/>
        <w:rPr>
          <w:rFonts w:ascii="Tahoma" w:eastAsia="Tahoma" w:hAnsi="Tahoma" w:cs="Tahoma"/>
          <w:kern w:val="3"/>
          <w:sz w:val="20"/>
          <w:szCs w:val="20"/>
        </w:rPr>
      </w:pPr>
      <w:r w:rsidRPr="00303260">
        <w:rPr>
          <w:rFonts w:ascii="Tahoma" w:eastAsia="Tahoma" w:hAnsi="Tahoma" w:cs="Tahoma"/>
          <w:kern w:val="3"/>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 </w:t>
      </w:r>
    </w:p>
    <w:p w:rsidR="00303260" w:rsidRPr="00303260" w:rsidRDefault="00303260" w:rsidP="00303260">
      <w:pPr>
        <w:pStyle w:val="Akapitzlist"/>
        <w:widowControl w:val="0"/>
        <w:numPr>
          <w:ilvl w:val="0"/>
          <w:numId w:val="33"/>
        </w:numPr>
        <w:suppressAutoHyphens/>
        <w:autoSpaceDN w:val="0"/>
        <w:spacing w:after="0" w:line="240" w:lineRule="auto"/>
        <w:jc w:val="both"/>
        <w:rPr>
          <w:rFonts w:ascii="Tahoma" w:eastAsia="Tahoma" w:hAnsi="Tahoma" w:cs="Tahoma"/>
          <w:kern w:val="3"/>
          <w:sz w:val="20"/>
          <w:szCs w:val="20"/>
        </w:rPr>
      </w:pPr>
      <w:r w:rsidRPr="00303260">
        <w:rPr>
          <w:rFonts w:ascii="Tahoma" w:eastAsia="Tahoma" w:hAnsi="Tahoma" w:cs="Tahoma"/>
          <w:kern w:val="3"/>
          <w:sz w:val="20"/>
          <w:szCs w:val="20"/>
        </w:rPr>
        <w:t xml:space="preserve">Zmiana umowy z przyczyn wskazanych w ust. 6 pkt. b) może nastąpić nie wcześniej niż od 1 stycznia 2024 r. z uwagi na fakt, iż na dzień składania ofert znana jest wysokości kwot minimalnego wynagrodzenia, minimalnej stawki godzinowej obowiązujące od 1 </w:t>
      </w:r>
      <w:r w:rsidR="00B552CF">
        <w:rPr>
          <w:rFonts w:ascii="Tahoma" w:eastAsia="Tahoma" w:hAnsi="Tahoma" w:cs="Tahoma"/>
          <w:kern w:val="3"/>
          <w:sz w:val="20"/>
          <w:szCs w:val="20"/>
        </w:rPr>
        <w:t>lipca</w:t>
      </w:r>
      <w:r w:rsidRPr="00303260">
        <w:rPr>
          <w:rFonts w:ascii="Tahoma" w:eastAsia="Tahoma" w:hAnsi="Tahoma" w:cs="Tahoma"/>
          <w:kern w:val="3"/>
          <w:sz w:val="20"/>
          <w:szCs w:val="20"/>
        </w:rPr>
        <w:t xml:space="preserve"> 2023 r. i wartość tych kwot została uwzględniona już w wynagrodzeniu Wykonawcy, chyba że do tego czasu zmianie uległyby regulacje prawne w powyższym zakresie.</w:t>
      </w:r>
    </w:p>
    <w:p w:rsidR="00303260" w:rsidRPr="00303260" w:rsidRDefault="00303260" w:rsidP="00303260">
      <w:pPr>
        <w:pStyle w:val="Akapitzlist"/>
        <w:widowControl w:val="0"/>
        <w:numPr>
          <w:ilvl w:val="0"/>
          <w:numId w:val="33"/>
        </w:numPr>
        <w:spacing w:after="0" w:line="240" w:lineRule="auto"/>
        <w:jc w:val="both"/>
        <w:rPr>
          <w:rFonts w:ascii="Tahoma" w:eastAsiaTheme="minorEastAsia" w:hAnsi="Tahoma" w:cs="Tahoma"/>
          <w:sz w:val="20"/>
          <w:szCs w:val="20"/>
        </w:rPr>
      </w:pPr>
      <w:r w:rsidRPr="00303260">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303260" w:rsidRPr="00303260" w:rsidRDefault="00303260" w:rsidP="00303260">
      <w:pPr>
        <w:pStyle w:val="Akapitzlist"/>
        <w:widowControl w:val="0"/>
        <w:numPr>
          <w:ilvl w:val="0"/>
          <w:numId w:val="33"/>
        </w:numPr>
        <w:spacing w:after="0" w:line="240" w:lineRule="auto"/>
        <w:jc w:val="both"/>
        <w:rPr>
          <w:rFonts w:ascii="Tahoma" w:eastAsiaTheme="minorEastAsia" w:hAnsi="Tahoma" w:cs="Tahoma"/>
          <w:sz w:val="20"/>
          <w:szCs w:val="20"/>
        </w:rPr>
      </w:pPr>
      <w:r w:rsidRPr="00303260">
        <w:rPr>
          <w:rFonts w:ascii="Tahoma" w:hAnsi="Tahoma" w:cs="Tahoma"/>
          <w:sz w:val="20"/>
          <w:szCs w:val="20"/>
        </w:rPr>
        <w:t>Wszelkie spory wynikłe na tle realizacji umowy będzie rozstrzygał sąd powszechny właściwy dla   siedziby Zamawiającego.</w:t>
      </w:r>
    </w:p>
    <w:p w:rsidR="00303260" w:rsidRPr="00303260" w:rsidRDefault="00303260" w:rsidP="00303260">
      <w:pPr>
        <w:pStyle w:val="Akapitzlist"/>
        <w:widowControl w:val="0"/>
        <w:numPr>
          <w:ilvl w:val="0"/>
          <w:numId w:val="33"/>
        </w:numPr>
        <w:spacing w:after="0" w:line="240" w:lineRule="auto"/>
        <w:jc w:val="both"/>
        <w:rPr>
          <w:rFonts w:ascii="Tahoma" w:eastAsiaTheme="minorEastAsia" w:hAnsi="Tahoma" w:cs="Tahoma"/>
          <w:sz w:val="20"/>
          <w:szCs w:val="20"/>
        </w:rPr>
      </w:pPr>
      <w:r w:rsidRPr="00303260">
        <w:rPr>
          <w:rFonts w:ascii="Tahoma" w:hAnsi="Tahoma" w:cs="Tahoma"/>
          <w:sz w:val="20"/>
          <w:szCs w:val="20"/>
        </w:rPr>
        <w:t>Umowę sporządzono w trzech jednobrzmiących egzemplarzach, dwa egzemplarze dla Zamawiającego, jeden egzemplarz dla Wykonawcy.</w:t>
      </w:r>
    </w:p>
    <w:p w:rsidR="00303260" w:rsidRPr="00303260" w:rsidRDefault="00303260" w:rsidP="00303260">
      <w:pPr>
        <w:widowControl w:val="0"/>
        <w:tabs>
          <w:tab w:val="left" w:pos="1984"/>
          <w:tab w:val="left" w:pos="2194"/>
        </w:tabs>
        <w:suppressAutoHyphens/>
        <w:autoSpaceDE w:val="0"/>
        <w:spacing w:after="0" w:line="240" w:lineRule="auto"/>
        <w:ind w:left="86"/>
        <w:jc w:val="both"/>
        <w:rPr>
          <w:rFonts w:ascii="Tahoma" w:eastAsia="Arial" w:hAnsi="Tahoma" w:cs="Tahoma"/>
          <w:kern w:val="1"/>
          <w:sz w:val="20"/>
          <w:szCs w:val="20"/>
          <w:lang w:eastAsia="ar-SA"/>
        </w:rPr>
      </w:pPr>
    </w:p>
    <w:p w:rsidR="00303260" w:rsidRPr="00303260" w:rsidRDefault="00303260" w:rsidP="00303260">
      <w:pPr>
        <w:widowControl w:val="0"/>
        <w:tabs>
          <w:tab w:val="left" w:pos="851"/>
        </w:tabs>
        <w:suppressAutoHyphens/>
        <w:autoSpaceDE w:val="0"/>
        <w:spacing w:after="0" w:line="240" w:lineRule="auto"/>
        <w:ind w:left="397"/>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Załączniki:</w:t>
      </w:r>
    </w:p>
    <w:p w:rsidR="00303260" w:rsidRPr="00303260" w:rsidRDefault="00303260" w:rsidP="00303260">
      <w:pPr>
        <w:pStyle w:val="Akapitzlist"/>
        <w:widowControl w:val="0"/>
        <w:numPr>
          <w:ilvl w:val="3"/>
          <w:numId w:val="18"/>
        </w:numPr>
        <w:tabs>
          <w:tab w:val="left" w:pos="851"/>
        </w:tabs>
        <w:suppressAutoHyphens/>
        <w:autoSpaceDE w:val="0"/>
        <w:spacing w:after="0" w:line="240" w:lineRule="auto"/>
        <w:ind w:hanging="2454"/>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Formularz ofertowy</w:t>
      </w:r>
    </w:p>
    <w:p w:rsidR="00303260" w:rsidRPr="00303260" w:rsidRDefault="00303260" w:rsidP="00303260">
      <w:pPr>
        <w:pStyle w:val="Akapitzlist"/>
        <w:widowControl w:val="0"/>
        <w:numPr>
          <w:ilvl w:val="3"/>
          <w:numId w:val="18"/>
        </w:numPr>
        <w:tabs>
          <w:tab w:val="left" w:pos="851"/>
        </w:tabs>
        <w:suppressAutoHyphens/>
        <w:autoSpaceDE w:val="0"/>
        <w:spacing w:after="0" w:line="240" w:lineRule="auto"/>
        <w:ind w:hanging="2454"/>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Formularz asortymentowo-cenowy</w:t>
      </w:r>
    </w:p>
    <w:p w:rsidR="00303260" w:rsidRPr="00303260" w:rsidRDefault="00303260" w:rsidP="00303260">
      <w:pPr>
        <w:pStyle w:val="Akapitzlist"/>
        <w:widowControl w:val="0"/>
        <w:numPr>
          <w:ilvl w:val="3"/>
          <w:numId w:val="18"/>
        </w:numPr>
        <w:tabs>
          <w:tab w:val="left" w:pos="851"/>
        </w:tabs>
        <w:suppressAutoHyphens/>
        <w:autoSpaceDE w:val="0"/>
        <w:spacing w:after="0" w:line="240" w:lineRule="auto"/>
        <w:ind w:hanging="2454"/>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Klauzula informacyjna</w:t>
      </w:r>
    </w:p>
    <w:p w:rsidR="00303260" w:rsidRPr="00303260" w:rsidRDefault="00303260" w:rsidP="00303260">
      <w:pPr>
        <w:widowControl w:val="0"/>
        <w:tabs>
          <w:tab w:val="left" w:pos="851"/>
        </w:tabs>
        <w:suppressAutoHyphens/>
        <w:autoSpaceDE w:val="0"/>
        <w:spacing w:after="0" w:line="240" w:lineRule="auto"/>
        <w:ind w:left="397"/>
        <w:rPr>
          <w:rFonts w:ascii="Tahoma" w:eastAsia="Lucida Sans Unicode" w:hAnsi="Tahoma" w:cs="Tahoma"/>
          <w:kern w:val="1"/>
          <w:sz w:val="20"/>
          <w:szCs w:val="20"/>
          <w:lang w:eastAsia="hi-IN" w:bidi="hi-IN"/>
        </w:rPr>
      </w:pPr>
      <w:r w:rsidRPr="00303260">
        <w:rPr>
          <w:rFonts w:ascii="Tahoma" w:eastAsia="Lucida Sans Unicode" w:hAnsi="Tahoma" w:cs="Tahoma"/>
          <w:kern w:val="1"/>
          <w:sz w:val="20"/>
          <w:szCs w:val="20"/>
          <w:lang w:eastAsia="hi-IN" w:bidi="hi-IN"/>
        </w:rPr>
        <w:tab/>
      </w:r>
    </w:p>
    <w:p w:rsidR="00303260" w:rsidRPr="00303260" w:rsidRDefault="00303260" w:rsidP="00303260">
      <w:pPr>
        <w:widowControl w:val="0"/>
        <w:tabs>
          <w:tab w:val="left" w:pos="851"/>
        </w:tabs>
        <w:suppressAutoHyphens/>
        <w:autoSpaceDE w:val="0"/>
        <w:spacing w:after="0" w:line="240" w:lineRule="auto"/>
        <w:ind w:left="397"/>
        <w:rPr>
          <w:rFonts w:ascii="Tahoma" w:eastAsia="Lucida Sans Unicode" w:hAnsi="Tahoma" w:cs="Tahoma"/>
          <w:kern w:val="1"/>
          <w:sz w:val="20"/>
          <w:szCs w:val="20"/>
          <w:lang w:eastAsia="hi-IN" w:bidi="hi-IN"/>
        </w:rPr>
      </w:pPr>
    </w:p>
    <w:p w:rsidR="00303260" w:rsidRPr="00303260" w:rsidRDefault="00303260" w:rsidP="00303260">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r w:rsidRPr="00303260">
        <w:rPr>
          <w:rFonts w:ascii="Tahoma" w:eastAsia="Lucida Sans Unicode" w:hAnsi="Tahoma" w:cs="Tahoma"/>
          <w:kern w:val="1"/>
          <w:sz w:val="20"/>
          <w:szCs w:val="20"/>
          <w:lang w:eastAsia="hi-IN" w:bidi="hi-IN"/>
        </w:rPr>
        <w:t xml:space="preserve">       </w:t>
      </w:r>
      <w:r w:rsidRPr="00303260">
        <w:rPr>
          <w:rFonts w:ascii="Tahoma" w:eastAsia="Lucida Sans Unicode" w:hAnsi="Tahoma" w:cs="Tahoma"/>
          <w:b/>
          <w:kern w:val="1"/>
          <w:sz w:val="20"/>
          <w:szCs w:val="20"/>
          <w:lang w:eastAsia="hi-IN" w:bidi="hi-IN"/>
        </w:rPr>
        <w:t>WYKONAWCA</w:t>
      </w:r>
      <w:r w:rsidRPr="00303260">
        <w:rPr>
          <w:rFonts w:ascii="Tahoma" w:eastAsia="Lucida Sans Unicode" w:hAnsi="Tahoma" w:cs="Tahoma"/>
          <w:b/>
          <w:kern w:val="1"/>
          <w:sz w:val="20"/>
          <w:szCs w:val="20"/>
          <w:lang w:eastAsia="hi-IN" w:bidi="hi-IN"/>
        </w:rPr>
        <w:tab/>
      </w:r>
      <w:r w:rsidRPr="00303260">
        <w:rPr>
          <w:rFonts w:ascii="Tahoma" w:eastAsia="Lucida Sans Unicode" w:hAnsi="Tahoma" w:cs="Tahoma"/>
          <w:b/>
          <w:kern w:val="1"/>
          <w:sz w:val="20"/>
          <w:szCs w:val="20"/>
          <w:lang w:eastAsia="hi-IN" w:bidi="hi-IN"/>
        </w:rPr>
        <w:tab/>
      </w:r>
      <w:r w:rsidRPr="00303260">
        <w:rPr>
          <w:rFonts w:ascii="Tahoma" w:eastAsia="Lucida Sans Unicode" w:hAnsi="Tahoma" w:cs="Tahoma"/>
          <w:b/>
          <w:kern w:val="1"/>
          <w:sz w:val="20"/>
          <w:szCs w:val="20"/>
          <w:lang w:eastAsia="hi-IN" w:bidi="hi-IN"/>
        </w:rPr>
        <w:tab/>
      </w:r>
      <w:r w:rsidRPr="00303260">
        <w:rPr>
          <w:rFonts w:ascii="Tahoma" w:eastAsia="Lucida Sans Unicode" w:hAnsi="Tahoma" w:cs="Tahoma"/>
          <w:b/>
          <w:kern w:val="1"/>
          <w:sz w:val="20"/>
          <w:szCs w:val="20"/>
          <w:lang w:eastAsia="hi-IN" w:bidi="hi-IN"/>
        </w:rPr>
        <w:tab/>
      </w:r>
      <w:r w:rsidRPr="00303260">
        <w:rPr>
          <w:rFonts w:ascii="Tahoma" w:eastAsia="Lucida Sans Unicode" w:hAnsi="Tahoma" w:cs="Tahoma"/>
          <w:b/>
          <w:kern w:val="1"/>
          <w:sz w:val="20"/>
          <w:szCs w:val="20"/>
          <w:lang w:eastAsia="hi-IN" w:bidi="hi-IN"/>
        </w:rPr>
        <w:tab/>
      </w:r>
      <w:r w:rsidRPr="00303260">
        <w:rPr>
          <w:rFonts w:ascii="Tahoma" w:eastAsia="Lucida Sans Unicode" w:hAnsi="Tahoma" w:cs="Tahoma"/>
          <w:b/>
          <w:kern w:val="1"/>
          <w:sz w:val="20"/>
          <w:szCs w:val="20"/>
          <w:lang w:eastAsia="hi-IN" w:bidi="hi-IN"/>
        </w:rPr>
        <w:tab/>
      </w:r>
      <w:r w:rsidRPr="00303260">
        <w:rPr>
          <w:rFonts w:ascii="Tahoma" w:eastAsia="Lucida Sans Unicode" w:hAnsi="Tahoma" w:cs="Tahoma"/>
          <w:b/>
          <w:kern w:val="1"/>
          <w:sz w:val="20"/>
          <w:szCs w:val="20"/>
          <w:lang w:eastAsia="hi-IN" w:bidi="hi-IN"/>
        </w:rPr>
        <w:tab/>
        <w:t>ZAMAWIAJĄCY</w:t>
      </w:r>
    </w:p>
    <w:p w:rsidR="00303260" w:rsidRPr="00303260" w:rsidRDefault="00303260" w:rsidP="00303260">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AB157F" w:rsidRDefault="00AB157F"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FE0A46" w:rsidRDefault="00FE0A46" w:rsidP="00303260">
      <w:pPr>
        <w:spacing w:after="60" w:line="256" w:lineRule="auto"/>
        <w:ind w:left="425" w:hanging="425"/>
        <w:jc w:val="right"/>
        <w:rPr>
          <w:rFonts w:ascii="Tahoma" w:eastAsia="Calibri" w:hAnsi="Tahoma" w:cs="Tahoma"/>
          <w:b/>
          <w:sz w:val="20"/>
          <w:szCs w:val="20"/>
        </w:rPr>
      </w:pPr>
    </w:p>
    <w:p w:rsidR="00303260" w:rsidRPr="00303260" w:rsidRDefault="00303260" w:rsidP="00303260">
      <w:pPr>
        <w:spacing w:after="60" w:line="256" w:lineRule="auto"/>
        <w:ind w:left="425" w:hanging="425"/>
        <w:jc w:val="right"/>
        <w:rPr>
          <w:rFonts w:ascii="Tahoma" w:eastAsia="Calibri" w:hAnsi="Tahoma" w:cs="Tahoma"/>
          <w:b/>
          <w:sz w:val="20"/>
          <w:szCs w:val="20"/>
        </w:rPr>
      </w:pPr>
      <w:r w:rsidRPr="00303260">
        <w:rPr>
          <w:rFonts w:ascii="Tahoma" w:eastAsia="Calibri" w:hAnsi="Tahoma" w:cs="Tahoma"/>
          <w:b/>
          <w:sz w:val="20"/>
          <w:szCs w:val="20"/>
        </w:rPr>
        <w:lastRenderedPageBreak/>
        <w:t>Załącznik nr 3 do umowy – klauzula informacyjna</w:t>
      </w:r>
    </w:p>
    <w:p w:rsidR="00303260" w:rsidRPr="00303260" w:rsidRDefault="00303260" w:rsidP="00303260">
      <w:pPr>
        <w:numPr>
          <w:ilvl w:val="0"/>
          <w:numId w:val="36"/>
        </w:numPr>
        <w:suppressAutoHyphens/>
        <w:spacing w:after="60" w:line="240" w:lineRule="auto"/>
        <w:ind w:left="425" w:hanging="425"/>
        <w:contextualSpacing/>
        <w:jc w:val="both"/>
        <w:rPr>
          <w:rFonts w:ascii="Tahoma" w:eastAsia="Cambria" w:hAnsi="Tahoma" w:cs="Tahoma"/>
          <w:sz w:val="20"/>
          <w:szCs w:val="20"/>
        </w:rPr>
      </w:pPr>
      <w:r w:rsidRPr="00303260">
        <w:rPr>
          <w:rFonts w:ascii="Tahoma" w:eastAsia="Cambria" w:hAnsi="Tahoma" w:cs="Tahoma"/>
          <w:sz w:val="20"/>
          <w:szCs w:val="20"/>
        </w:rPr>
        <w:t xml:space="preserve">Dane osobowe przedstawicieli Stron niniejszej umowy oraz dane </w:t>
      </w:r>
      <w:r w:rsidRPr="00303260">
        <w:rPr>
          <w:rFonts w:ascii="Tahoma" w:eastAsia="Arial Unicode MS" w:hAnsi="Tahoma" w:cs="Tahoma"/>
          <w:color w:val="000000"/>
          <w:sz w:val="20"/>
          <w:szCs w:val="20"/>
          <w:lang w:eastAsia="pl-PL"/>
        </w:rPr>
        <w:t>osób wyznaczonych do kontaktów roboczych oraz odpowiedzialnych za koordynację i realizację umowy</w:t>
      </w:r>
      <w:r w:rsidRPr="00303260">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303260" w:rsidRPr="00303260" w:rsidRDefault="00303260" w:rsidP="00303260">
      <w:pPr>
        <w:numPr>
          <w:ilvl w:val="0"/>
          <w:numId w:val="36"/>
        </w:numPr>
        <w:suppressAutoHyphens/>
        <w:spacing w:after="60" w:line="240" w:lineRule="auto"/>
        <w:ind w:left="425" w:hanging="425"/>
        <w:contextualSpacing/>
        <w:jc w:val="both"/>
        <w:rPr>
          <w:rFonts w:ascii="Tahoma" w:eastAsia="Cambria" w:hAnsi="Tahoma" w:cs="Tahoma"/>
          <w:sz w:val="20"/>
          <w:szCs w:val="20"/>
        </w:rPr>
      </w:pPr>
      <w:r w:rsidRPr="00303260">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303260" w:rsidRPr="00303260" w:rsidRDefault="00303260" w:rsidP="00303260">
      <w:pPr>
        <w:numPr>
          <w:ilvl w:val="0"/>
          <w:numId w:val="36"/>
        </w:numPr>
        <w:suppressAutoHyphens/>
        <w:spacing w:after="60" w:line="240" w:lineRule="auto"/>
        <w:ind w:left="425" w:hanging="425"/>
        <w:contextualSpacing/>
        <w:jc w:val="both"/>
        <w:rPr>
          <w:rFonts w:ascii="Tahoma" w:eastAsia="Cambria" w:hAnsi="Tahoma" w:cs="Tahoma"/>
          <w:sz w:val="20"/>
          <w:szCs w:val="20"/>
        </w:rPr>
      </w:pPr>
      <w:r w:rsidRPr="00303260">
        <w:rPr>
          <w:rFonts w:ascii="Tahoma" w:eastAsia="Cambria" w:hAnsi="Tahoma" w:cs="Tahoma"/>
          <w:sz w:val="20"/>
          <w:szCs w:val="20"/>
        </w:rPr>
        <w:t xml:space="preserve">Zgodnie z treścią art. 13 i art. 14 </w:t>
      </w:r>
      <w:r w:rsidRPr="00303260">
        <w:rPr>
          <w:rFonts w:ascii="Tahoma" w:eastAsia="Cambri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03260">
        <w:rPr>
          <w:rFonts w:ascii="Tahoma" w:eastAsia="Cambria" w:hAnsi="Tahoma" w:cs="Tahoma"/>
          <w:sz w:val="20"/>
          <w:szCs w:val="20"/>
        </w:rPr>
        <w:t>, ze zm.</w:t>
      </w:r>
      <w:r w:rsidRPr="00303260">
        <w:rPr>
          <w:rFonts w:ascii="Tahoma" w:eastAsia="Cambria" w:hAnsi="Tahoma" w:cs="Tahoma"/>
          <w:color w:val="000000"/>
          <w:sz w:val="20"/>
          <w:szCs w:val="20"/>
        </w:rPr>
        <w:t xml:space="preserve">), tzw. ,,RODO” </w:t>
      </w:r>
      <w:r w:rsidRPr="00303260">
        <w:rPr>
          <w:rFonts w:ascii="Tahoma" w:eastAsia="Cambria" w:hAnsi="Tahoma" w:cs="Tahoma"/>
          <w:sz w:val="20"/>
          <w:szCs w:val="20"/>
        </w:rPr>
        <w:t>Zamawiający jako jeden z administratorów, o których mowa w ust. 1 informuje, że:</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Cambria" w:hAnsi="Tahoma" w:cs="Tahoma"/>
          <w:sz w:val="20"/>
          <w:szCs w:val="20"/>
        </w:rPr>
      </w:pPr>
      <w:r w:rsidRPr="00303260">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Cambria" w:hAnsi="Tahoma" w:cs="Tahoma"/>
          <w:sz w:val="20"/>
          <w:szCs w:val="20"/>
        </w:rPr>
      </w:pPr>
      <w:r w:rsidRPr="00303260">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Cambria" w:hAnsi="Tahoma" w:cs="Tahoma"/>
          <w:sz w:val="20"/>
          <w:szCs w:val="20"/>
        </w:rPr>
      </w:pPr>
      <w:r w:rsidRPr="00303260">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303260">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303260">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303260" w:rsidRPr="00303260" w:rsidRDefault="00303260" w:rsidP="00303260">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303260">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303260">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Cambria" w:hAnsi="Tahoma" w:cs="Tahoma"/>
          <w:sz w:val="20"/>
          <w:szCs w:val="20"/>
        </w:rPr>
      </w:pPr>
      <w:r w:rsidRPr="00303260">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303260">
        <w:rPr>
          <w:rFonts w:ascii="Tahoma" w:eastAsia="Cambria" w:hAnsi="Tahoma" w:cs="Tahoma"/>
          <w:sz w:val="20"/>
          <w:szCs w:val="20"/>
        </w:rPr>
        <w:t>oznaczenie Strony umowy, dane kontaktowe, a także mogą obejmować inne dane niezbędne do jej realizacji ujawnione w toku jej realizacji.</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Cambria" w:hAnsi="Tahoma" w:cs="Tahoma"/>
          <w:sz w:val="20"/>
          <w:szCs w:val="20"/>
        </w:rPr>
      </w:pPr>
      <w:r w:rsidRPr="00303260">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303260">
        <w:rPr>
          <w:rFonts w:ascii="Tahoma" w:eastAsia="Cambria" w:hAnsi="Tahoma" w:cs="Tahoma"/>
          <w:sz w:val="20"/>
          <w:szCs w:val="20"/>
        </w:rPr>
        <w:t>Dane osobowe będą przetwarzane przez okres realizacji umowy, a po jej rozwiązaniu lub wygaśnięciu</w:t>
      </w:r>
      <w:r w:rsidRPr="00303260">
        <w:rPr>
          <w:rFonts w:ascii="Tahoma" w:eastAsia="Arial Unicode MS" w:hAnsi="Tahoma" w:cs="Tahoma"/>
          <w:color w:val="000000"/>
          <w:sz w:val="20"/>
          <w:szCs w:val="20"/>
          <w:lang w:eastAsia="pl-PL"/>
        </w:rPr>
        <w:t xml:space="preserve"> przez okres wynikający z przepisów rachunkowo-podatkowych lub archiwalnych w interesie publicznym.</w:t>
      </w:r>
    </w:p>
    <w:p w:rsidR="00303260" w:rsidRPr="00303260" w:rsidRDefault="00303260" w:rsidP="00303260">
      <w:pPr>
        <w:widowControl w:val="0"/>
        <w:autoSpaceDE w:val="0"/>
        <w:spacing w:after="60" w:line="240" w:lineRule="auto"/>
        <w:ind w:left="851"/>
        <w:contextualSpacing/>
        <w:jc w:val="both"/>
        <w:rPr>
          <w:rFonts w:ascii="Tahoma" w:eastAsia="Calibri" w:hAnsi="Tahoma" w:cs="Tahoma"/>
          <w:color w:val="000000"/>
          <w:sz w:val="20"/>
          <w:szCs w:val="20"/>
          <w:lang w:eastAsia="pl-PL"/>
        </w:rPr>
      </w:pPr>
      <w:r w:rsidRPr="00303260">
        <w:rPr>
          <w:rFonts w:ascii="Tahoma" w:eastAsia="Arial Unicode MS" w:hAnsi="Tahoma" w:cs="Tahoma"/>
          <w:color w:val="000000"/>
          <w:sz w:val="20"/>
          <w:szCs w:val="20"/>
          <w:lang w:eastAsia="pl-PL"/>
        </w:rPr>
        <w:t xml:space="preserve">Dane osobowe będą przechowywane </w:t>
      </w:r>
      <w:r w:rsidRPr="00303260">
        <w:rPr>
          <w:rFonts w:ascii="Tahoma" w:eastAsia="Arial Unicode MS" w:hAnsi="Tahoma" w:cs="Tahoma"/>
          <w:sz w:val="20"/>
          <w:szCs w:val="20"/>
          <w:lang w:eastAsia="pl-PL"/>
        </w:rPr>
        <w:t xml:space="preserve">przez okres co najmniej 5 lat </w:t>
      </w:r>
      <w:r w:rsidRPr="00303260">
        <w:rPr>
          <w:rFonts w:ascii="Tahoma" w:eastAsia="Arial Unicode MS" w:hAnsi="Tahoma" w:cs="Tahoma"/>
          <w:color w:val="000000"/>
          <w:sz w:val="20"/>
          <w:szCs w:val="20"/>
          <w:lang w:eastAsia="pl-PL"/>
        </w:rPr>
        <w:t xml:space="preserve">od momentu zakończenia umowy. </w:t>
      </w:r>
      <w:r w:rsidRPr="00303260">
        <w:rPr>
          <w:rFonts w:ascii="Tahoma" w:eastAsia="Cambri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303260" w:rsidRPr="00303260" w:rsidRDefault="00303260" w:rsidP="00303260">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303260">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Arial Unicode MS" w:hAnsi="Tahoma" w:cs="Tahoma"/>
          <w:sz w:val="20"/>
          <w:szCs w:val="20"/>
          <w:lang w:eastAsia="pl-PL"/>
        </w:rPr>
      </w:pPr>
      <w:r w:rsidRPr="00303260">
        <w:rPr>
          <w:rFonts w:ascii="Tahoma" w:eastAsia="Arial Unicode MS" w:hAnsi="Tahoma" w:cs="Tahoma"/>
          <w:sz w:val="20"/>
          <w:szCs w:val="20"/>
          <w:lang w:eastAsia="pl-PL"/>
        </w:rPr>
        <w:t xml:space="preserve">Osoby, których dane dotyczą mają prawo żądać od Administratora dostępu do swoich danych, ich sprostowania, zaktualizowania, jak również ograniczenia przetwarzania danych, </w:t>
      </w:r>
      <w:r w:rsidRPr="00303260">
        <w:rPr>
          <w:rFonts w:ascii="Tahoma" w:eastAsia="Arial Unicode MS" w:hAnsi="Tahoma" w:cs="Tahoma"/>
          <w:sz w:val="20"/>
          <w:szCs w:val="20"/>
          <w:lang w:eastAsia="pl-PL"/>
        </w:rPr>
        <w:lastRenderedPageBreak/>
        <w:t>ich przenoszenia i usunięcia, prawo wniesienia skargi do organu nadzorczego. Uprawnienia te mogą podlegać ograniczeniom na mocy prawa.</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Arial Unicode MS" w:hAnsi="Tahoma" w:cs="Tahoma"/>
          <w:sz w:val="20"/>
          <w:szCs w:val="20"/>
          <w:lang w:eastAsia="pl-PL"/>
        </w:rPr>
      </w:pPr>
      <w:r w:rsidRPr="00303260">
        <w:rPr>
          <w:rFonts w:ascii="Tahoma" w:eastAsia="Arial Unicode MS" w:hAnsi="Tahoma" w:cs="Tahoma"/>
          <w:color w:val="000000"/>
          <w:sz w:val="20"/>
          <w:szCs w:val="20"/>
          <w:lang w:eastAsia="pl-PL"/>
        </w:rPr>
        <w:t xml:space="preserve">Podanie </w:t>
      </w:r>
      <w:r w:rsidRPr="00303260">
        <w:rPr>
          <w:rFonts w:ascii="Tahoma" w:eastAsia="Arial Unicode MS" w:hAnsi="Tahoma" w:cs="Tahoma"/>
          <w:sz w:val="20"/>
          <w:szCs w:val="20"/>
          <w:lang w:eastAsia="pl-PL"/>
        </w:rPr>
        <w:t>danych osobowych jest warunkiem zawarcia i realizacji umowy, ich niepodanie może uniemożliwić jej zawarcie lub realizację.</w:t>
      </w:r>
    </w:p>
    <w:p w:rsidR="00303260" w:rsidRPr="00303260" w:rsidRDefault="00303260" w:rsidP="00303260">
      <w:pPr>
        <w:widowControl w:val="0"/>
        <w:numPr>
          <w:ilvl w:val="0"/>
          <w:numId w:val="37"/>
        </w:numPr>
        <w:suppressAutoHyphens/>
        <w:autoSpaceDE w:val="0"/>
        <w:spacing w:after="60" w:line="240" w:lineRule="auto"/>
        <w:ind w:left="851"/>
        <w:contextualSpacing/>
        <w:jc w:val="both"/>
        <w:rPr>
          <w:rFonts w:ascii="Tahoma" w:eastAsia="Times New Roman" w:hAnsi="Tahoma" w:cs="Tahoma"/>
          <w:sz w:val="20"/>
          <w:szCs w:val="20"/>
          <w:lang w:eastAsia="pl-PL"/>
        </w:rPr>
      </w:pPr>
      <w:r w:rsidRPr="00303260">
        <w:rPr>
          <w:rFonts w:ascii="Tahoma" w:eastAsia="Arial Unicode MS" w:hAnsi="Tahoma" w:cs="Tahoma"/>
          <w:sz w:val="20"/>
          <w:szCs w:val="20"/>
          <w:lang w:eastAsia="pl-PL"/>
        </w:rPr>
        <w:t>Dane osobowe nie będą wykorzystywane do zautomatyzowanego podejmowania decyzji ani profilowania, o którym</w:t>
      </w:r>
      <w:r w:rsidRPr="00303260">
        <w:rPr>
          <w:rFonts w:ascii="Tahoma" w:eastAsia="Arial Unicode MS" w:hAnsi="Tahoma" w:cs="Tahoma"/>
          <w:color w:val="000000"/>
          <w:sz w:val="20"/>
          <w:szCs w:val="20"/>
          <w:lang w:eastAsia="pl-PL"/>
        </w:rPr>
        <w:t xml:space="preserve"> mowa w art. 22 rozporządzenia.</w:t>
      </w:r>
      <w:r w:rsidRPr="00303260">
        <w:rPr>
          <w:rFonts w:ascii="Tahoma" w:eastAsia="Times New Roman" w:hAnsi="Tahoma" w:cs="Tahoma"/>
          <w:sz w:val="20"/>
          <w:szCs w:val="20"/>
          <w:lang w:eastAsia="pl-PL"/>
        </w:rPr>
        <w:t xml:space="preserve"> </w:t>
      </w:r>
    </w:p>
    <w:p w:rsidR="00303260" w:rsidRPr="00927EDF" w:rsidRDefault="00303260" w:rsidP="00303260">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p>
    <w:p w:rsidR="00303260" w:rsidRPr="00711870" w:rsidRDefault="00303260" w:rsidP="00303260">
      <w:pPr>
        <w:keepNext/>
        <w:widowControl w:val="0"/>
        <w:suppressAutoHyphens/>
        <w:spacing w:after="120" w:line="240" w:lineRule="auto"/>
        <w:ind w:left="357"/>
        <w:outlineLvl w:val="1"/>
        <w:rPr>
          <w:rFonts w:ascii="Tahoma" w:eastAsia="Lucida Sans Unicode" w:hAnsi="Tahoma" w:cs="Tahoma"/>
          <w:b/>
          <w:bCs/>
          <w:color w:val="000000"/>
          <w:kern w:val="1"/>
          <w:sz w:val="20"/>
          <w:szCs w:val="20"/>
          <w:lang w:eastAsia="hi-IN" w:bidi="hi-IN"/>
        </w:rPr>
      </w:pPr>
    </w:p>
    <w:sectPr w:rsidR="00303260" w:rsidRPr="00711870" w:rsidSect="00116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C40" w:rsidRDefault="00C05C40" w:rsidP="00B20092">
      <w:pPr>
        <w:spacing w:after="0" w:line="240" w:lineRule="auto"/>
      </w:pPr>
      <w:r>
        <w:separator/>
      </w:r>
    </w:p>
  </w:endnote>
  <w:endnote w:type="continuationSeparator" w:id="0">
    <w:p w:rsidR="00C05C40" w:rsidRDefault="00C05C40" w:rsidP="00B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C40" w:rsidRDefault="00C05C40" w:rsidP="00B20092">
      <w:pPr>
        <w:spacing w:after="0" w:line="240" w:lineRule="auto"/>
      </w:pPr>
      <w:r>
        <w:separator/>
      </w:r>
    </w:p>
  </w:footnote>
  <w:footnote w:type="continuationSeparator" w:id="0">
    <w:p w:rsidR="00C05C40" w:rsidRDefault="00C05C40" w:rsidP="00B2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127BA1"/>
    <w:multiLevelType w:val="hybridMultilevel"/>
    <w:tmpl w:val="573C14B0"/>
    <w:lvl w:ilvl="0" w:tplc="57CEEE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95321C"/>
    <w:multiLevelType w:val="hybridMultilevel"/>
    <w:tmpl w:val="F15280EC"/>
    <w:lvl w:ilvl="0" w:tplc="5FB889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531200"/>
    <w:multiLevelType w:val="hybridMultilevel"/>
    <w:tmpl w:val="89C82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A00F6"/>
    <w:multiLevelType w:val="singleLevel"/>
    <w:tmpl w:val="AC48CCCE"/>
    <w:lvl w:ilvl="0">
      <w:start w:val="1"/>
      <w:numFmt w:val="decimal"/>
      <w:lvlText w:val="%1."/>
      <w:legacy w:legacy="1" w:legacySpace="0" w:legacyIndent="346"/>
      <w:lvlJc w:val="left"/>
      <w:rPr>
        <w:rFonts w:ascii="Tahoma" w:hAnsi="Tahoma" w:cs="Tahoma" w:hint="default"/>
        <w:sz w:val="20"/>
        <w:szCs w:val="20"/>
      </w:rPr>
    </w:lvl>
  </w:abstractNum>
  <w:abstractNum w:abstractNumId="5" w15:restartNumberingAfterBreak="0">
    <w:nsid w:val="2CAF60ED"/>
    <w:multiLevelType w:val="hybridMultilevel"/>
    <w:tmpl w:val="2FF89A92"/>
    <w:lvl w:ilvl="0" w:tplc="2AF41620">
      <w:start w:val="3"/>
      <w:numFmt w:val="lowerLetter"/>
      <w:lvlText w:val="%1."/>
      <w:lvlJc w:val="left"/>
      <w:pPr>
        <w:ind w:left="1146" w:hanging="360"/>
      </w:pPr>
      <w:rPr>
        <w:rFonts w:ascii="Tahoma" w:hAnsi="Tahoma" w:cs="Tahoma" w:hint="default"/>
        <w:b w:val="0"/>
        <w:i w:val="0"/>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CC6756A"/>
    <w:multiLevelType w:val="hybridMultilevel"/>
    <w:tmpl w:val="6FA471BE"/>
    <w:lvl w:ilvl="0" w:tplc="A6B2792A">
      <w:start w:val="1"/>
      <w:numFmt w:val="lowerLetter"/>
      <w:lvlText w:val="%1."/>
      <w:lvlJc w:val="left"/>
      <w:pPr>
        <w:ind w:left="1146" w:hanging="360"/>
      </w:pPr>
      <w:rPr>
        <w:rFonts w:ascii="Tahoma" w:hAnsi="Tahoma" w:cs="Tahoma"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301F4F58"/>
    <w:multiLevelType w:val="hybridMultilevel"/>
    <w:tmpl w:val="099C18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1EB53FB"/>
    <w:multiLevelType w:val="hybridMultilevel"/>
    <w:tmpl w:val="118A4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3D7337"/>
    <w:multiLevelType w:val="hybridMultilevel"/>
    <w:tmpl w:val="6AB4E3EA"/>
    <w:lvl w:ilvl="0" w:tplc="0E182016">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3767AA9"/>
    <w:multiLevelType w:val="hybridMultilevel"/>
    <w:tmpl w:val="A032279A"/>
    <w:lvl w:ilvl="0" w:tplc="6CDCD1F8">
      <w:start w:val="1"/>
      <w:numFmt w:val="decimal"/>
      <w:lvlText w:val="%1."/>
      <w:lvlJc w:val="left"/>
      <w:pPr>
        <w:ind w:left="360" w:hanging="360"/>
      </w:pPr>
      <w:rPr>
        <w:rFonts w:ascii="Tahoma" w:hAnsi="Tahoma" w:cs="Tahoma" w:hint="default"/>
        <w:color w:val="000000"/>
        <w:sz w:val="20"/>
        <w:szCs w:val="20"/>
      </w:rPr>
    </w:lvl>
    <w:lvl w:ilvl="1" w:tplc="9F6222F0">
      <w:start w:val="1"/>
      <w:numFmt w:val="lowerLetter"/>
      <w:lvlText w:val="%2)"/>
      <w:lvlJc w:val="left"/>
      <w:pPr>
        <w:ind w:left="1440" w:hanging="360"/>
      </w:pPr>
      <w:rPr>
        <w:rFonts w:ascii="Tahoma" w:hAnsi="Tahoma" w:cs="Tahoma" w:hint="default"/>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55038"/>
    <w:multiLevelType w:val="hybridMultilevel"/>
    <w:tmpl w:val="214A7C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C93A43C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80312D5"/>
    <w:multiLevelType w:val="singleLevel"/>
    <w:tmpl w:val="3B64F9EE"/>
    <w:lvl w:ilvl="0">
      <w:start w:val="1"/>
      <w:numFmt w:val="lowerLetter"/>
      <w:lvlText w:val="%1)"/>
      <w:legacy w:legacy="1" w:legacySpace="0" w:legacyIndent="340"/>
      <w:lvlJc w:val="left"/>
      <w:rPr>
        <w:rFonts w:ascii="Tahoma" w:hAnsi="Tahoma" w:cs="Tahoma" w:hint="default"/>
        <w:sz w:val="20"/>
        <w:szCs w:val="20"/>
      </w:rPr>
    </w:lvl>
  </w:abstractNum>
  <w:abstractNum w:abstractNumId="13" w15:restartNumberingAfterBreak="0">
    <w:nsid w:val="39634686"/>
    <w:multiLevelType w:val="hybridMultilevel"/>
    <w:tmpl w:val="82E275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9BF02DF"/>
    <w:multiLevelType w:val="hybridMultilevel"/>
    <w:tmpl w:val="B66A9088"/>
    <w:lvl w:ilvl="0" w:tplc="04150017">
      <w:start w:val="1"/>
      <w:numFmt w:val="lowerLetter"/>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39D725D9"/>
    <w:multiLevelType w:val="singleLevel"/>
    <w:tmpl w:val="332432E0"/>
    <w:lvl w:ilvl="0">
      <w:start w:val="1"/>
      <w:numFmt w:val="lowerLetter"/>
      <w:lvlText w:val="%1)"/>
      <w:legacy w:legacy="1" w:legacySpace="0" w:legacyIndent="350"/>
      <w:lvlJc w:val="left"/>
      <w:rPr>
        <w:rFonts w:ascii="Tahoma" w:hAnsi="Tahoma" w:cs="Tahoma" w:hint="default"/>
        <w:sz w:val="20"/>
        <w:szCs w:val="20"/>
      </w:rPr>
    </w:lvl>
  </w:abstractNum>
  <w:abstractNum w:abstractNumId="16" w15:restartNumberingAfterBreak="0">
    <w:nsid w:val="3F282BFC"/>
    <w:multiLevelType w:val="singleLevel"/>
    <w:tmpl w:val="2370DEA6"/>
    <w:lvl w:ilvl="0">
      <w:start w:val="1"/>
      <w:numFmt w:val="lowerLetter"/>
      <w:lvlText w:val="%1)"/>
      <w:legacy w:legacy="1" w:legacySpace="0" w:legacyIndent="346"/>
      <w:lvlJc w:val="left"/>
      <w:rPr>
        <w:rFonts w:ascii="Tahoma" w:hAnsi="Tahoma" w:cs="Tahoma" w:hint="default"/>
        <w:sz w:val="20"/>
        <w:szCs w:val="20"/>
      </w:rPr>
    </w:lvl>
  </w:abstractNum>
  <w:abstractNum w:abstractNumId="17" w15:restartNumberingAfterBreak="0">
    <w:nsid w:val="449C4D2A"/>
    <w:multiLevelType w:val="singleLevel"/>
    <w:tmpl w:val="B8B47600"/>
    <w:lvl w:ilvl="0">
      <w:start w:val="1"/>
      <w:numFmt w:val="lowerLetter"/>
      <w:lvlText w:val="%1)"/>
      <w:legacy w:legacy="1" w:legacySpace="0" w:legacyIndent="350"/>
      <w:lvlJc w:val="left"/>
      <w:rPr>
        <w:rFonts w:ascii="Tahoma" w:hAnsi="Tahoma" w:cs="Tahoma" w:hint="default"/>
        <w:sz w:val="20"/>
        <w:szCs w:val="20"/>
      </w:rPr>
    </w:lvl>
  </w:abstractNum>
  <w:abstractNum w:abstractNumId="18" w15:restartNumberingAfterBreak="0">
    <w:nsid w:val="49EB7DF9"/>
    <w:multiLevelType w:val="hybridMultilevel"/>
    <w:tmpl w:val="9A949A00"/>
    <w:lvl w:ilvl="0" w:tplc="04150017">
      <w:start w:val="1"/>
      <w:numFmt w:val="lowerLetter"/>
      <w:lvlText w:val="%1)"/>
      <w:lvlJc w:val="left"/>
      <w:pPr>
        <w:ind w:left="1146" w:hanging="360"/>
      </w:pPr>
    </w:lvl>
    <w:lvl w:ilvl="1" w:tplc="A9663556">
      <w:start w:val="1"/>
      <w:numFmt w:val="lowerLetter"/>
      <w:lvlText w:val="%2)"/>
      <w:lvlJc w:val="left"/>
      <w:pPr>
        <w:ind w:left="1866" w:hanging="360"/>
      </w:pPr>
      <w:rPr>
        <w:rFonts w:ascii="Tahoma" w:eastAsia="Tahoma" w:hAnsi="Tahoma" w:cs="Tahoma"/>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D201983"/>
    <w:multiLevelType w:val="hybridMultilevel"/>
    <w:tmpl w:val="CBE0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0D6AAE"/>
    <w:multiLevelType w:val="hybridMultilevel"/>
    <w:tmpl w:val="F8B86014"/>
    <w:lvl w:ilvl="0" w:tplc="5B9845DC">
      <w:start w:val="1"/>
      <w:numFmt w:val="decimal"/>
      <w:lvlText w:val="%1."/>
      <w:lvlJc w:val="left"/>
      <w:pPr>
        <w:ind w:left="928" w:hanging="360"/>
      </w:pPr>
      <w:rPr>
        <w:rFonts w:ascii="Tahoma" w:hAnsi="Tahoma" w:cs="Tahoma" w:hint="default"/>
        <w:b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3B4634"/>
    <w:multiLevelType w:val="hybridMultilevel"/>
    <w:tmpl w:val="BC2C86D8"/>
    <w:lvl w:ilvl="0" w:tplc="7FDCB554">
      <w:start w:val="1"/>
      <w:numFmt w:val="upperRoman"/>
      <w:lvlText w:val="%1."/>
      <w:lvlJc w:val="left"/>
      <w:pPr>
        <w:ind w:left="1080" w:hanging="720"/>
      </w:pPr>
      <w:rPr>
        <w:rFonts w:ascii="Times New Roman" w:hAnsi="Times New Roman" w:cs="Times New Roman" w:hint="default"/>
        <w:b/>
        <w:color w:val="000000"/>
        <w:u w:val="single"/>
      </w:rPr>
    </w:lvl>
    <w:lvl w:ilvl="1" w:tplc="B04AAB5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A3AC1"/>
    <w:multiLevelType w:val="hybridMultilevel"/>
    <w:tmpl w:val="1C4E4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7F086C"/>
    <w:multiLevelType w:val="hybridMultilevel"/>
    <w:tmpl w:val="A6DA707E"/>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5" w15:restartNumberingAfterBreak="0">
    <w:nsid w:val="580E5B3C"/>
    <w:multiLevelType w:val="hybridMultilevel"/>
    <w:tmpl w:val="7498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22C21"/>
    <w:multiLevelType w:val="hybridMultilevel"/>
    <w:tmpl w:val="974E3468"/>
    <w:lvl w:ilvl="0" w:tplc="FEBE48E0">
      <w:start w:val="1"/>
      <w:numFmt w:val="lowerLetter"/>
      <w:lvlText w:val="%1)"/>
      <w:lvlJc w:val="left"/>
      <w:pPr>
        <w:ind w:left="502" w:hanging="360"/>
      </w:pPr>
      <w:rPr>
        <w:rFonts w:ascii="Tahoma" w:eastAsiaTheme="minorHAnsi" w:hAnsi="Tahoma" w:cs="Tahoma"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C13EE"/>
    <w:multiLevelType w:val="hybridMultilevel"/>
    <w:tmpl w:val="AC0E3676"/>
    <w:lvl w:ilvl="0" w:tplc="3C70E25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E7D17"/>
    <w:multiLevelType w:val="hybridMultilevel"/>
    <w:tmpl w:val="35766F60"/>
    <w:lvl w:ilvl="0" w:tplc="5B9845DC">
      <w:start w:val="1"/>
      <w:numFmt w:val="decimal"/>
      <w:lvlText w:val="%1."/>
      <w:lvlJc w:val="left"/>
      <w:pPr>
        <w:ind w:left="928" w:hanging="360"/>
      </w:pPr>
      <w:rPr>
        <w:rFonts w:ascii="Tahoma" w:hAnsi="Tahoma" w:cs="Tahoma" w:hint="default"/>
        <w:b w:val="0"/>
        <w:sz w:val="20"/>
        <w:szCs w:val="2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5E1CE7"/>
    <w:multiLevelType w:val="hybridMultilevel"/>
    <w:tmpl w:val="1B96B28E"/>
    <w:lvl w:ilvl="0" w:tplc="0415000F">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31" w15:restartNumberingAfterBreak="0">
    <w:nsid w:val="6FBA077C"/>
    <w:multiLevelType w:val="multilevel"/>
    <w:tmpl w:val="971A36D4"/>
    <w:lvl w:ilvl="0">
      <w:start w:val="1"/>
      <w:numFmt w:val="decimal"/>
      <w:lvlText w:val="%1."/>
      <w:lvlJc w:val="left"/>
      <w:pPr>
        <w:tabs>
          <w:tab w:val="num" w:pos="737"/>
        </w:tabs>
        <w:ind w:left="737" w:hanging="340"/>
      </w:pPr>
      <w:rPr>
        <w:rFonts w:hint="default"/>
        <w:b w:val="0"/>
        <w:i w:val="0"/>
        <w:color w:val="000000"/>
        <w:sz w:val="20"/>
        <w:szCs w:val="20"/>
      </w:rPr>
    </w:lvl>
    <w:lvl w:ilvl="1">
      <w:start w:val="1"/>
      <w:numFmt w:val="lowerLetter"/>
      <w:lvlText w:val="%2)"/>
      <w:lvlJc w:val="left"/>
      <w:pPr>
        <w:tabs>
          <w:tab w:val="num" w:pos="360"/>
        </w:tabs>
        <w:ind w:left="340" w:hanging="340"/>
      </w:pPr>
      <w:rPr>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71FA5467"/>
    <w:multiLevelType w:val="hybridMultilevel"/>
    <w:tmpl w:val="67C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5C6705"/>
    <w:multiLevelType w:val="singleLevel"/>
    <w:tmpl w:val="5BCC31CE"/>
    <w:lvl w:ilvl="0">
      <w:start w:val="1"/>
      <w:numFmt w:val="lowerLetter"/>
      <w:lvlText w:val="%1)"/>
      <w:legacy w:legacy="1" w:legacySpace="0" w:legacyIndent="350"/>
      <w:lvlJc w:val="left"/>
      <w:rPr>
        <w:rFonts w:ascii="Tahoma" w:hAnsi="Tahoma" w:cs="Tahoma" w:hint="default"/>
        <w:sz w:val="20"/>
        <w:szCs w:val="20"/>
      </w:rPr>
    </w:lvl>
  </w:abstractNum>
  <w:abstractNum w:abstractNumId="34" w15:restartNumberingAfterBreak="0">
    <w:nsid w:val="74424D88"/>
    <w:multiLevelType w:val="hybridMultilevel"/>
    <w:tmpl w:val="E320D120"/>
    <w:lvl w:ilvl="0" w:tplc="70FC0380">
      <w:start w:val="1"/>
      <w:numFmt w:val="decimal"/>
      <w:lvlText w:val="%1."/>
      <w:lvlJc w:val="left"/>
      <w:pPr>
        <w:ind w:left="720" w:hanging="360"/>
      </w:pPr>
      <w:rPr>
        <w:rFonts w:ascii="Tahoma" w:hAnsi="Tahoma" w:cs="Tahoma" w:hint="default"/>
        <w:b w:val="0"/>
        <w:sz w:val="20"/>
        <w:szCs w:val="20"/>
      </w:rPr>
    </w:lvl>
    <w:lvl w:ilvl="1" w:tplc="C3E23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92B75"/>
    <w:multiLevelType w:val="hybridMultilevel"/>
    <w:tmpl w:val="A9989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441777"/>
    <w:multiLevelType w:val="hybridMultilevel"/>
    <w:tmpl w:val="FB5A68F4"/>
    <w:lvl w:ilvl="0" w:tplc="0180EF10">
      <w:start w:val="1"/>
      <w:numFmt w:val="decimal"/>
      <w:lvlText w:val="%1."/>
      <w:lvlJc w:val="left"/>
      <w:pPr>
        <w:ind w:left="720" w:hanging="360"/>
      </w:pPr>
      <w:rPr>
        <w:rFonts w:eastAsia="Lucida Sans Unicode" w:cs="Mang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AC10486"/>
    <w:multiLevelType w:val="hybridMultilevel"/>
    <w:tmpl w:val="0F84B98C"/>
    <w:lvl w:ilvl="0" w:tplc="5B9845DC">
      <w:start w:val="1"/>
      <w:numFmt w:val="decimal"/>
      <w:lvlText w:val="%1."/>
      <w:lvlJc w:val="left"/>
      <w:pPr>
        <w:ind w:left="928" w:hanging="360"/>
      </w:pPr>
      <w:rPr>
        <w:rFonts w:ascii="Tahoma" w:hAnsi="Tahoma" w:cs="Tahoma" w:hint="default"/>
        <w:b w:val="0"/>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0487547">
    <w:abstractNumId w:val="8"/>
  </w:num>
  <w:num w:numId="2" w16cid:durableId="1584799718">
    <w:abstractNumId w:val="25"/>
  </w:num>
  <w:num w:numId="3" w16cid:durableId="16782807">
    <w:abstractNumId w:val="30"/>
  </w:num>
  <w:num w:numId="4" w16cid:durableId="1054887730">
    <w:abstractNumId w:val="32"/>
  </w:num>
  <w:num w:numId="5" w16cid:durableId="2040815740">
    <w:abstractNumId w:val="19"/>
  </w:num>
  <w:num w:numId="6" w16cid:durableId="2092508388">
    <w:abstractNumId w:val="22"/>
  </w:num>
  <w:num w:numId="7" w16cid:durableId="1167787279">
    <w:abstractNumId w:val="12"/>
  </w:num>
  <w:num w:numId="8" w16cid:durableId="262569846">
    <w:abstractNumId w:val="15"/>
  </w:num>
  <w:num w:numId="9" w16cid:durableId="228926338">
    <w:abstractNumId w:val="33"/>
  </w:num>
  <w:num w:numId="10" w16cid:durableId="1968388980">
    <w:abstractNumId w:val="17"/>
  </w:num>
  <w:num w:numId="11" w16cid:durableId="257057041">
    <w:abstractNumId w:val="16"/>
  </w:num>
  <w:num w:numId="12" w16cid:durableId="581179172">
    <w:abstractNumId w:val="4"/>
  </w:num>
  <w:num w:numId="13" w16cid:durableId="1054279209">
    <w:abstractNumId w:val="10"/>
  </w:num>
  <w:num w:numId="14" w16cid:durableId="574975133">
    <w:abstractNumId w:val="21"/>
  </w:num>
  <w:num w:numId="15" w16cid:durableId="1166214469">
    <w:abstractNumId w:val="5"/>
  </w:num>
  <w:num w:numId="16" w16cid:durableId="1835683534">
    <w:abstractNumId w:val="26"/>
  </w:num>
  <w:num w:numId="17" w16cid:durableId="842817496">
    <w:abstractNumId w:val="1"/>
  </w:num>
  <w:num w:numId="18" w16cid:durableId="2073117406">
    <w:abstractNumId w:val="31"/>
  </w:num>
  <w:num w:numId="19" w16cid:durableId="1358503001">
    <w:abstractNumId w:val="28"/>
  </w:num>
  <w:num w:numId="20" w16cid:durableId="892232187">
    <w:abstractNumId w:val="34"/>
  </w:num>
  <w:num w:numId="21" w16cid:durableId="543954760">
    <w:abstractNumId w:val="11"/>
  </w:num>
  <w:num w:numId="22" w16cid:durableId="1141076865">
    <w:abstractNumId w:val="6"/>
  </w:num>
  <w:num w:numId="23" w16cid:durableId="1170297539">
    <w:abstractNumId w:val="7"/>
  </w:num>
  <w:num w:numId="24" w16cid:durableId="1576168045">
    <w:abstractNumId w:val="37"/>
  </w:num>
  <w:num w:numId="25" w16cid:durableId="1829440919">
    <w:abstractNumId w:val="20"/>
  </w:num>
  <w:num w:numId="26" w16cid:durableId="425999951">
    <w:abstractNumId w:val="13"/>
  </w:num>
  <w:num w:numId="27" w16cid:durableId="1806703959">
    <w:abstractNumId w:val="2"/>
  </w:num>
  <w:num w:numId="28" w16cid:durableId="1643726729">
    <w:abstractNumId w:val="9"/>
  </w:num>
  <w:num w:numId="29" w16cid:durableId="1050109169">
    <w:abstractNumId w:val="29"/>
  </w:num>
  <w:num w:numId="30" w16cid:durableId="1719012626">
    <w:abstractNumId w:val="24"/>
  </w:num>
  <w:num w:numId="31" w16cid:durableId="500464202">
    <w:abstractNumId w:val="14"/>
  </w:num>
  <w:num w:numId="32" w16cid:durableId="134955084">
    <w:abstractNumId w:val="18"/>
  </w:num>
  <w:num w:numId="33" w16cid:durableId="1843427778">
    <w:abstractNumId w:val="27"/>
  </w:num>
  <w:num w:numId="34" w16cid:durableId="225383794">
    <w:abstractNumId w:val="35"/>
  </w:num>
  <w:num w:numId="35" w16cid:durableId="201526299">
    <w:abstractNumId w:val="3"/>
  </w:num>
  <w:num w:numId="36" w16cid:durableId="175927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8043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19948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151172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ina Trojańczyk">
    <w15:presenceInfo w15:providerId="AD" w15:userId="S-1-5-21-2306940322-278023945-2639741289-7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092"/>
    <w:rsid w:val="000057FF"/>
    <w:rsid w:val="00073436"/>
    <w:rsid w:val="00081095"/>
    <w:rsid w:val="00083D98"/>
    <w:rsid w:val="000B4C52"/>
    <w:rsid w:val="000D188E"/>
    <w:rsid w:val="000E16B8"/>
    <w:rsid w:val="000E4137"/>
    <w:rsid w:val="000F41E3"/>
    <w:rsid w:val="000F62DC"/>
    <w:rsid w:val="0010573F"/>
    <w:rsid w:val="0011578C"/>
    <w:rsid w:val="00116701"/>
    <w:rsid w:val="00125DD8"/>
    <w:rsid w:val="00134D06"/>
    <w:rsid w:val="001429A5"/>
    <w:rsid w:val="001524E2"/>
    <w:rsid w:val="00157AD4"/>
    <w:rsid w:val="001721BA"/>
    <w:rsid w:val="00195E89"/>
    <w:rsid w:val="001A4F8A"/>
    <w:rsid w:val="001B5551"/>
    <w:rsid w:val="001B6F11"/>
    <w:rsid w:val="00200CC4"/>
    <w:rsid w:val="00221374"/>
    <w:rsid w:val="00223AAC"/>
    <w:rsid w:val="002442F3"/>
    <w:rsid w:val="0025375C"/>
    <w:rsid w:val="0026326D"/>
    <w:rsid w:val="00282566"/>
    <w:rsid w:val="002A333B"/>
    <w:rsid w:val="002B08AC"/>
    <w:rsid w:val="002D2718"/>
    <w:rsid w:val="002E000D"/>
    <w:rsid w:val="002E4EB8"/>
    <w:rsid w:val="00303260"/>
    <w:rsid w:val="00324DED"/>
    <w:rsid w:val="003518A0"/>
    <w:rsid w:val="003C4152"/>
    <w:rsid w:val="004016F4"/>
    <w:rsid w:val="00423FBB"/>
    <w:rsid w:val="00441F60"/>
    <w:rsid w:val="00460309"/>
    <w:rsid w:val="00471788"/>
    <w:rsid w:val="00471BB1"/>
    <w:rsid w:val="0047410D"/>
    <w:rsid w:val="00494249"/>
    <w:rsid w:val="004947C3"/>
    <w:rsid w:val="004B0C60"/>
    <w:rsid w:val="004C0A56"/>
    <w:rsid w:val="004C4D83"/>
    <w:rsid w:val="00500EFB"/>
    <w:rsid w:val="00526C82"/>
    <w:rsid w:val="0057386C"/>
    <w:rsid w:val="005765D4"/>
    <w:rsid w:val="00591FDB"/>
    <w:rsid w:val="005B1FB5"/>
    <w:rsid w:val="005F0339"/>
    <w:rsid w:val="005F4446"/>
    <w:rsid w:val="00635FEF"/>
    <w:rsid w:val="006466BD"/>
    <w:rsid w:val="00662BD6"/>
    <w:rsid w:val="006A1BBB"/>
    <w:rsid w:val="006A364A"/>
    <w:rsid w:val="006B1CFE"/>
    <w:rsid w:val="006D2170"/>
    <w:rsid w:val="006E56A5"/>
    <w:rsid w:val="00711870"/>
    <w:rsid w:val="0073100F"/>
    <w:rsid w:val="00731C8A"/>
    <w:rsid w:val="00742989"/>
    <w:rsid w:val="00742F7D"/>
    <w:rsid w:val="007B42C9"/>
    <w:rsid w:val="00802F2B"/>
    <w:rsid w:val="00832E36"/>
    <w:rsid w:val="00837E43"/>
    <w:rsid w:val="008442B0"/>
    <w:rsid w:val="008641E4"/>
    <w:rsid w:val="008B03D0"/>
    <w:rsid w:val="008B4CDC"/>
    <w:rsid w:val="008B7B5A"/>
    <w:rsid w:val="008C2412"/>
    <w:rsid w:val="008C4456"/>
    <w:rsid w:val="008D7AED"/>
    <w:rsid w:val="008E18A1"/>
    <w:rsid w:val="008F6811"/>
    <w:rsid w:val="0090077F"/>
    <w:rsid w:val="00905348"/>
    <w:rsid w:val="00905FBF"/>
    <w:rsid w:val="009912E7"/>
    <w:rsid w:val="009A375D"/>
    <w:rsid w:val="009B3611"/>
    <w:rsid w:val="009F6C3C"/>
    <w:rsid w:val="00A03DCE"/>
    <w:rsid w:val="00A430F5"/>
    <w:rsid w:val="00A4471C"/>
    <w:rsid w:val="00A5144E"/>
    <w:rsid w:val="00A6261F"/>
    <w:rsid w:val="00AB157F"/>
    <w:rsid w:val="00AD4088"/>
    <w:rsid w:val="00AF2669"/>
    <w:rsid w:val="00B20092"/>
    <w:rsid w:val="00B2105F"/>
    <w:rsid w:val="00B21EB6"/>
    <w:rsid w:val="00B23FB4"/>
    <w:rsid w:val="00B3605D"/>
    <w:rsid w:val="00B552CF"/>
    <w:rsid w:val="00B56B94"/>
    <w:rsid w:val="00BD510D"/>
    <w:rsid w:val="00BD6B83"/>
    <w:rsid w:val="00BE03F5"/>
    <w:rsid w:val="00C05C40"/>
    <w:rsid w:val="00C31831"/>
    <w:rsid w:val="00C53A73"/>
    <w:rsid w:val="00C84ECF"/>
    <w:rsid w:val="00CC2F95"/>
    <w:rsid w:val="00CF0EA5"/>
    <w:rsid w:val="00D24357"/>
    <w:rsid w:val="00D35901"/>
    <w:rsid w:val="00D524B0"/>
    <w:rsid w:val="00D56839"/>
    <w:rsid w:val="00D6727A"/>
    <w:rsid w:val="00D72595"/>
    <w:rsid w:val="00D73C55"/>
    <w:rsid w:val="00D80CB7"/>
    <w:rsid w:val="00DD2B40"/>
    <w:rsid w:val="00DF14EF"/>
    <w:rsid w:val="00DF770E"/>
    <w:rsid w:val="00E0399A"/>
    <w:rsid w:val="00E07978"/>
    <w:rsid w:val="00E24B8F"/>
    <w:rsid w:val="00E35C27"/>
    <w:rsid w:val="00E40D19"/>
    <w:rsid w:val="00E42962"/>
    <w:rsid w:val="00E42A91"/>
    <w:rsid w:val="00E55408"/>
    <w:rsid w:val="00E56F07"/>
    <w:rsid w:val="00E65DF6"/>
    <w:rsid w:val="00E74D47"/>
    <w:rsid w:val="00E753EF"/>
    <w:rsid w:val="00E83654"/>
    <w:rsid w:val="00EC1140"/>
    <w:rsid w:val="00ED260B"/>
    <w:rsid w:val="00F429C3"/>
    <w:rsid w:val="00F70DFA"/>
    <w:rsid w:val="00F73F1C"/>
    <w:rsid w:val="00F86CCD"/>
    <w:rsid w:val="00FC0C2E"/>
    <w:rsid w:val="00FC27C6"/>
    <w:rsid w:val="00FC5FF3"/>
    <w:rsid w:val="00FE0A46"/>
    <w:rsid w:val="00FE0A85"/>
    <w:rsid w:val="00FF7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B23E"/>
  <w15:docId w15:val="{15CBE3B3-19BB-4D08-8635-F143C1C8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3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0092"/>
    <w:pPr>
      <w:spacing w:after="0" w:line="240" w:lineRule="auto"/>
    </w:p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B20092"/>
    <w:pPr>
      <w:ind w:left="720"/>
      <w:contextualSpacing/>
    </w:pPr>
  </w:style>
  <w:style w:type="table" w:customStyle="1" w:styleId="Tabela-Siatka1">
    <w:name w:val="Tabela - Siatka1"/>
    <w:basedOn w:val="Standardowy"/>
    <w:next w:val="Tabela-Siatka"/>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200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0092"/>
    <w:rPr>
      <w:rFonts w:ascii="Tahoma" w:hAnsi="Tahoma" w:cs="Tahoma"/>
      <w:sz w:val="16"/>
      <w:szCs w:val="16"/>
    </w:rPr>
  </w:style>
  <w:style w:type="paragraph" w:styleId="Nagwek">
    <w:name w:val="header"/>
    <w:basedOn w:val="Normalny"/>
    <w:link w:val="NagwekZnak"/>
    <w:uiPriority w:val="99"/>
    <w:unhideWhenUsed/>
    <w:rsid w:val="00B20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092"/>
  </w:style>
  <w:style w:type="paragraph" w:styleId="Stopka">
    <w:name w:val="footer"/>
    <w:basedOn w:val="Normalny"/>
    <w:link w:val="StopkaZnak"/>
    <w:uiPriority w:val="99"/>
    <w:unhideWhenUsed/>
    <w:rsid w:val="00B20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092"/>
  </w:style>
  <w:style w:type="paragraph" w:styleId="Tekstprzypisukocowego">
    <w:name w:val="endnote text"/>
    <w:basedOn w:val="Normalny"/>
    <w:link w:val="TekstprzypisukocowegoZnak"/>
    <w:uiPriority w:val="99"/>
    <w:semiHidden/>
    <w:unhideWhenUsed/>
    <w:rsid w:val="002A33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33B"/>
    <w:rPr>
      <w:sz w:val="20"/>
      <w:szCs w:val="20"/>
    </w:rPr>
  </w:style>
  <w:style w:type="character" w:styleId="Odwoanieprzypisukocowego">
    <w:name w:val="endnote reference"/>
    <w:basedOn w:val="Domylnaczcionkaakapitu"/>
    <w:uiPriority w:val="99"/>
    <w:semiHidden/>
    <w:unhideWhenUsed/>
    <w:rsid w:val="002A333B"/>
    <w:rPr>
      <w:vertAlign w:val="superscript"/>
    </w:rPr>
  </w:style>
  <w:style w:type="character" w:styleId="Odwoaniedokomentarza">
    <w:name w:val="annotation reference"/>
    <w:basedOn w:val="Domylnaczcionkaakapitu"/>
    <w:uiPriority w:val="99"/>
    <w:semiHidden/>
    <w:unhideWhenUsed/>
    <w:rsid w:val="00282566"/>
    <w:rPr>
      <w:sz w:val="16"/>
      <w:szCs w:val="16"/>
    </w:rPr>
  </w:style>
  <w:style w:type="paragraph" w:styleId="Tekstkomentarza">
    <w:name w:val="annotation text"/>
    <w:basedOn w:val="Normalny"/>
    <w:link w:val="TekstkomentarzaZnak"/>
    <w:uiPriority w:val="99"/>
    <w:semiHidden/>
    <w:unhideWhenUsed/>
    <w:rsid w:val="002825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2566"/>
    <w:rPr>
      <w:sz w:val="20"/>
      <w:szCs w:val="20"/>
    </w:rPr>
  </w:style>
  <w:style w:type="paragraph" w:styleId="Tematkomentarza">
    <w:name w:val="annotation subject"/>
    <w:basedOn w:val="Tekstkomentarza"/>
    <w:next w:val="Tekstkomentarza"/>
    <w:link w:val="TematkomentarzaZnak"/>
    <w:uiPriority w:val="99"/>
    <w:semiHidden/>
    <w:unhideWhenUsed/>
    <w:rsid w:val="00282566"/>
    <w:rPr>
      <w:b/>
      <w:bCs/>
    </w:rPr>
  </w:style>
  <w:style w:type="character" w:customStyle="1" w:styleId="TematkomentarzaZnak">
    <w:name w:val="Temat komentarza Znak"/>
    <w:basedOn w:val="TekstkomentarzaZnak"/>
    <w:link w:val="Tematkomentarza"/>
    <w:uiPriority w:val="99"/>
    <w:semiHidden/>
    <w:rsid w:val="00282566"/>
    <w:rPr>
      <w:b/>
      <w:bCs/>
      <w:sz w:val="20"/>
      <w:szCs w:val="20"/>
    </w:rPr>
  </w:style>
  <w:style w:type="character" w:styleId="Hipercze">
    <w:name w:val="Hyperlink"/>
    <w:basedOn w:val="Domylnaczcionkaakapitu"/>
    <w:uiPriority w:val="99"/>
    <w:semiHidden/>
    <w:unhideWhenUsed/>
    <w:rsid w:val="002B08AC"/>
    <w:rPr>
      <w:color w:val="0000FF"/>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basedOn w:val="Domylnaczcionkaakapitu"/>
    <w:link w:val="Akapitzlist"/>
    <w:uiPriority w:val="34"/>
    <w:qFormat/>
    <w:rsid w:val="002B08AC"/>
  </w:style>
  <w:style w:type="paragraph" w:styleId="Poprawka">
    <w:name w:val="Revision"/>
    <w:hidden/>
    <w:uiPriority w:val="99"/>
    <w:semiHidden/>
    <w:rsid w:val="006B1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BD636-F303-4680-8C3A-6C39AA93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9</Pages>
  <Words>4207</Words>
  <Characters>25242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60</cp:revision>
  <cp:lastPrinted>2020-11-04T07:05:00Z</cp:lastPrinted>
  <dcterms:created xsi:type="dcterms:W3CDTF">2019-11-06T08:56:00Z</dcterms:created>
  <dcterms:modified xsi:type="dcterms:W3CDTF">2023-05-22T11:12:00Z</dcterms:modified>
</cp:coreProperties>
</file>