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E5" w:rsidRPr="00DA434C" w:rsidRDefault="00B77FE5" w:rsidP="00B77FE5">
      <w:pPr>
        <w:keepNext/>
        <w:spacing w:after="0" w:line="240" w:lineRule="auto"/>
        <w:outlineLvl w:val="4"/>
        <w:rPr>
          <w:rFonts w:ascii="Times New Roman" w:eastAsia="Times New Roman" w:hAnsi="Times New Roman" w:cs="Times New Roman"/>
          <w:sz w:val="24"/>
          <w:szCs w:val="24"/>
          <w:lang w:eastAsia="pl-PL"/>
        </w:rPr>
      </w:pPr>
      <w:bookmarkStart w:id="0" w:name="_GoBack"/>
      <w:bookmarkEnd w:id="0"/>
      <w:r w:rsidRPr="00DA434C">
        <w:rPr>
          <w:rFonts w:ascii="Times New Roman" w:eastAsia="Times New Roman" w:hAnsi="Times New Roman" w:cs="Times New Roman"/>
          <w:sz w:val="24"/>
          <w:szCs w:val="24"/>
          <w:lang w:eastAsia="pl-PL"/>
        </w:rPr>
        <w:t xml:space="preserve">Uniwersyteckie Centrum Kliniczne </w:t>
      </w:r>
    </w:p>
    <w:p w:rsidR="00B77FE5" w:rsidRPr="00DA434C" w:rsidRDefault="00B77FE5" w:rsidP="00B77FE5">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AE04E6" w:rsidP="00B77FE5">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DZP/381/85</w:t>
      </w:r>
      <w:r w:rsidR="00DA71C4">
        <w:rPr>
          <w:rFonts w:ascii="Times New Roman" w:eastAsia="Times New Roman" w:hAnsi="Times New Roman" w:cs="Times New Roman"/>
          <w:bCs/>
          <w:sz w:val="24"/>
          <w:szCs w:val="24"/>
          <w:lang w:eastAsia="pl-PL"/>
        </w:rPr>
        <w:t>B/2020</w:t>
      </w:r>
      <w:r w:rsidR="00B77FE5" w:rsidRPr="00DA434C">
        <w:rPr>
          <w:rFonts w:ascii="Times New Roman" w:eastAsia="Times New Roman" w:hAnsi="Times New Roman" w:cs="Times New Roman"/>
          <w:bCs/>
          <w:sz w:val="24"/>
          <w:szCs w:val="24"/>
          <w:lang w:eastAsia="pl-PL"/>
        </w:rPr>
        <w:t xml:space="preserve">                                                  </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spacing w:after="0" w:line="240" w:lineRule="auto"/>
        <w:rPr>
          <w:rFonts w:ascii="Times New Roman" w:eastAsia="Times New Roman" w:hAnsi="Times New Roman" w:cs="Times New Roman"/>
          <w:sz w:val="24"/>
          <w:szCs w:val="24"/>
          <w:lang w:eastAsia="pl-PL"/>
        </w:rPr>
      </w:pPr>
    </w:p>
    <w:p w:rsidR="00B77FE5" w:rsidRPr="00DA434C" w:rsidRDefault="00B77FE5" w:rsidP="00B77FE5">
      <w:pPr>
        <w:keepNext/>
        <w:spacing w:after="0" w:line="240"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Najem drukarek oraz  urządzeń wielofunkcyjnych</w:t>
      </w:r>
    </w:p>
    <w:p w:rsidR="00B77FE5" w:rsidRPr="00DA434C" w:rsidRDefault="00B77FE5" w:rsidP="00B77FE5">
      <w:pPr>
        <w:spacing w:after="0" w:line="240" w:lineRule="auto"/>
        <w:rPr>
          <w:rFonts w:ascii="Times New Roman" w:eastAsia="Times New Roman" w:hAnsi="Times New Roman" w:cs="Times New Roman"/>
          <w:b/>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
          <w:bCs/>
          <w:sz w:val="24"/>
          <w:szCs w:val="24"/>
          <w:lang w:eastAsia="pl-PL"/>
        </w:rPr>
      </w:pPr>
    </w:p>
    <w:p w:rsidR="00B77FE5" w:rsidRPr="00DA434C" w:rsidRDefault="00B77FE5" w:rsidP="00B77FE5">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B048B9">
        <w:rPr>
          <w:rFonts w:ascii="Times New Roman" w:eastAsia="Times New Roman" w:hAnsi="Times New Roman" w:cs="Times New Roman"/>
          <w:b/>
          <w:sz w:val="24"/>
          <w:szCs w:val="24"/>
          <w:lang w:eastAsia="pl-PL"/>
        </w:rPr>
        <w:t>rgu nieograniczonego poniżej 139</w:t>
      </w:r>
      <w:r w:rsidRPr="00DA434C">
        <w:rPr>
          <w:rFonts w:ascii="Times New Roman" w:eastAsia="Times New Roman" w:hAnsi="Times New Roman" w:cs="Times New Roman"/>
          <w:b/>
          <w:sz w:val="24"/>
          <w:szCs w:val="24"/>
          <w:lang w:eastAsia="pl-PL"/>
        </w:rPr>
        <w:t xml:space="preserve"> 000 EURO</w:t>
      </w:r>
      <w:r w:rsidRPr="00DA434C">
        <w:rPr>
          <w:rFonts w:ascii="Times New Roman" w:eastAsia="Times New Roman" w:hAnsi="Times New Roman" w:cs="Times New Roman"/>
          <w:sz w:val="24"/>
          <w:szCs w:val="24"/>
          <w:lang w:eastAsia="pl-PL"/>
        </w:rPr>
        <w:t xml:space="preserve"> </w:t>
      </w:r>
      <w:r w:rsidRPr="00DA434C">
        <w:rPr>
          <w:rFonts w:ascii="Times New Roman" w:hAnsi="Times New Roman" w:cs="Times New Roman"/>
          <w:sz w:val="24"/>
          <w:szCs w:val="24"/>
        </w:rPr>
        <w:t xml:space="preserve">na podstawie ustawy z dnia 29 stycznia 2004 roku Prawo Zamówień Publicznych </w:t>
      </w:r>
      <w:r w:rsidR="00B048B9">
        <w:rPr>
          <w:rFonts w:ascii="Times New Roman" w:hAnsi="Times New Roman" w:cs="Times New Roman"/>
          <w:sz w:val="24"/>
          <w:szCs w:val="24"/>
        </w:rPr>
        <w:t>( tekst jednolity: Dz. U. z 2019</w:t>
      </w:r>
      <w:r w:rsidRPr="00DA434C">
        <w:rPr>
          <w:rFonts w:ascii="Times New Roman" w:hAnsi="Times New Roman" w:cs="Times New Roman"/>
          <w:sz w:val="24"/>
          <w:szCs w:val="24"/>
        </w:rPr>
        <w:t xml:space="preserve"> r. poz. 1</w:t>
      </w:r>
      <w:r w:rsidR="00B048B9">
        <w:rPr>
          <w:rFonts w:ascii="Times New Roman" w:hAnsi="Times New Roman" w:cs="Times New Roman"/>
          <w:sz w:val="24"/>
          <w:szCs w:val="24"/>
        </w:rPr>
        <w:t>843</w:t>
      </w:r>
      <w:r w:rsidR="00AE04E6">
        <w:rPr>
          <w:rFonts w:ascii="Times New Roman" w:hAnsi="Times New Roman" w:cs="Times New Roman"/>
          <w:sz w:val="24"/>
          <w:szCs w:val="24"/>
        </w:rPr>
        <w:t xml:space="preserve"> </w:t>
      </w:r>
      <w:r w:rsidR="00AE04E6" w:rsidRPr="00AE04E6">
        <w:rPr>
          <w:rFonts w:ascii="Times New Roman" w:eastAsia="Times New Roman" w:hAnsi="Times New Roman" w:cs="Times New Roman"/>
          <w:color w:val="000000"/>
          <w:lang w:eastAsia="pl-PL"/>
        </w:rPr>
        <w:t>z późn.zm.</w:t>
      </w:r>
      <w:r w:rsidR="00AE04E6" w:rsidRPr="00AE04E6">
        <w:rPr>
          <w:rFonts w:ascii="Times New Roman" w:eastAsia="Calibri" w:hAnsi="Times New Roman" w:cs="Times New Roman"/>
          <w:kern w:val="2"/>
          <w:sz w:val="24"/>
          <w:szCs w:val="24"/>
        </w:rPr>
        <w:t xml:space="preserve"> oraz 2020r poz. 1086</w:t>
      </w:r>
      <w:r w:rsidRPr="00DA434C">
        <w:rPr>
          <w:rFonts w:ascii="Times New Roman" w:hAnsi="Times New Roman" w:cs="Times New Roman"/>
          <w:bCs/>
          <w:sz w:val="24"/>
          <w:szCs w:val="24"/>
        </w:rPr>
        <w:t>)</w:t>
      </w:r>
    </w:p>
    <w:p w:rsidR="00B77FE5" w:rsidRPr="00DA434C" w:rsidRDefault="00B77FE5" w:rsidP="00B77FE5">
      <w:pPr>
        <w:spacing w:after="0" w:line="36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Pr="00DA434C" w:rsidRDefault="00B77FE5" w:rsidP="00B77FE5">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ab/>
        <w:t xml:space="preserve">   Specyfikację istotnych warunków zamówienia </w:t>
      </w:r>
    </w:p>
    <w:p w:rsidR="00B77FE5" w:rsidRPr="00DA434C"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B77FE5" w:rsidRPr="00DA434C" w:rsidRDefault="00B77FE5" w:rsidP="00B77FE5">
      <w:pPr>
        <w:spacing w:after="0" w:line="240" w:lineRule="auto"/>
        <w:rPr>
          <w:rFonts w:ascii="Times New Roman" w:eastAsia="Times New Roman" w:hAnsi="Times New Roman" w:cs="Times New Roman"/>
          <w:bCs/>
          <w:sz w:val="24"/>
          <w:szCs w:val="24"/>
          <w:lang w:eastAsia="pl-PL"/>
        </w:rPr>
      </w:pPr>
    </w:p>
    <w:p w:rsidR="00B77FE5" w:rsidRDefault="00B77FE5" w:rsidP="00B77FE5">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Zatwierdził  w dniu </w:t>
      </w:r>
      <w:r w:rsidR="007A0B66">
        <w:rPr>
          <w:rFonts w:ascii="Times New Roman" w:eastAsia="Times New Roman" w:hAnsi="Times New Roman" w:cs="Times New Roman"/>
          <w:bCs/>
          <w:sz w:val="24"/>
          <w:szCs w:val="24"/>
          <w:lang w:eastAsia="pl-PL"/>
        </w:rPr>
        <w:t xml:space="preserve"> </w:t>
      </w:r>
      <w:r w:rsidR="00DD7700">
        <w:rPr>
          <w:rFonts w:ascii="Times New Roman" w:eastAsia="Times New Roman" w:hAnsi="Times New Roman" w:cs="Times New Roman"/>
          <w:bCs/>
          <w:sz w:val="24"/>
          <w:szCs w:val="24"/>
          <w:lang w:eastAsia="pl-PL"/>
        </w:rPr>
        <w:t>23.09.2020</w:t>
      </w:r>
    </w:p>
    <w:p w:rsidR="007A0B66" w:rsidRDefault="007A0B66" w:rsidP="00B77FE5">
      <w:pPr>
        <w:spacing w:after="0" w:line="240" w:lineRule="auto"/>
        <w:jc w:val="center"/>
        <w:rPr>
          <w:rFonts w:ascii="Times New Roman" w:eastAsia="Times New Roman" w:hAnsi="Times New Roman" w:cs="Times New Roman"/>
          <w:bCs/>
          <w:sz w:val="24"/>
          <w:szCs w:val="24"/>
          <w:lang w:eastAsia="pl-PL"/>
        </w:rPr>
      </w:pPr>
    </w:p>
    <w:p w:rsidR="007A0B66" w:rsidRDefault="007A0B66" w:rsidP="00B77FE5">
      <w:pPr>
        <w:spacing w:after="0" w:line="240" w:lineRule="auto"/>
        <w:jc w:val="center"/>
        <w:rPr>
          <w:rFonts w:ascii="Times New Roman" w:eastAsia="Times New Roman" w:hAnsi="Times New Roman" w:cs="Times New Roman"/>
          <w:bCs/>
          <w:sz w:val="24"/>
          <w:szCs w:val="24"/>
          <w:lang w:eastAsia="pl-PL"/>
        </w:rPr>
      </w:pPr>
    </w:p>
    <w:p w:rsidR="00F96311" w:rsidRDefault="000E5189" w:rsidP="000E5189">
      <w:pPr>
        <w:jc w:val="right"/>
      </w:pPr>
      <w:r>
        <w:rPr>
          <w:noProof/>
          <w:lang w:eastAsia="pl-PL"/>
        </w:rPr>
        <w:drawing>
          <wp:inline distT="0" distB="0" distL="0" distR="0" wp14:anchorId="40DDED09" wp14:editId="1CDB5819">
            <wp:extent cx="1924050" cy="820420"/>
            <wp:effectExtent l="0" t="0" r="0" b="0"/>
            <wp:docPr id="4"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820420"/>
                    </a:xfrm>
                    <a:prstGeom prst="rect">
                      <a:avLst/>
                    </a:prstGeom>
                    <a:noFill/>
                    <a:ln>
                      <a:noFill/>
                    </a:ln>
                  </pic:spPr>
                </pic:pic>
              </a:graphicData>
            </a:graphic>
          </wp:inline>
        </w:drawing>
      </w:r>
    </w:p>
    <w:p w:rsidR="00B77FE5" w:rsidRDefault="00B77FE5"/>
    <w:p w:rsidR="00B77FE5" w:rsidRDefault="00B77FE5"/>
    <w:p w:rsidR="00B77FE5" w:rsidRDefault="00B77FE5"/>
    <w:p w:rsidR="00B048B9" w:rsidRDefault="00B048B9"/>
    <w:p w:rsidR="00AD1BFE" w:rsidRDefault="00AD1BFE" w:rsidP="00B77FE5">
      <w:pPr>
        <w:spacing w:after="0" w:line="240" w:lineRule="auto"/>
        <w:rPr>
          <w:rFonts w:ascii="Times New Roman" w:eastAsia="Times New Roman" w:hAnsi="Times New Roman" w:cs="Times New Roman"/>
          <w:b/>
          <w:sz w:val="24"/>
          <w:szCs w:val="24"/>
          <w:lang w:eastAsia="pl-PL"/>
        </w:rPr>
      </w:pPr>
    </w:p>
    <w:p w:rsidR="000E5189" w:rsidRDefault="000E5189" w:rsidP="00B77FE5">
      <w:pPr>
        <w:spacing w:after="0" w:line="240" w:lineRule="auto"/>
        <w:rPr>
          <w:rFonts w:ascii="Times New Roman" w:eastAsia="Times New Roman" w:hAnsi="Times New Roman" w:cs="Times New Roman"/>
          <w:b/>
          <w:sz w:val="24"/>
          <w:szCs w:val="24"/>
          <w:lang w:eastAsia="pl-PL"/>
        </w:rPr>
      </w:pPr>
    </w:p>
    <w:p w:rsidR="00B77FE5" w:rsidRPr="00571653" w:rsidRDefault="00B77FE5" w:rsidP="00B77FE5">
      <w:pPr>
        <w:spacing w:after="0" w:line="240" w:lineRule="auto"/>
        <w:rPr>
          <w:rFonts w:ascii="Times New Roman" w:eastAsia="Times New Roman" w:hAnsi="Times New Roman" w:cs="Times New Roman"/>
          <w:b/>
          <w:sz w:val="24"/>
          <w:szCs w:val="24"/>
          <w:lang w:eastAsia="pl-PL"/>
        </w:rPr>
      </w:pPr>
      <w:r w:rsidRPr="00571653">
        <w:rPr>
          <w:rFonts w:ascii="Times New Roman" w:eastAsia="Times New Roman" w:hAnsi="Times New Roman" w:cs="Times New Roman"/>
          <w:b/>
          <w:sz w:val="24"/>
          <w:szCs w:val="24"/>
          <w:lang w:eastAsia="pl-PL"/>
        </w:rPr>
        <w:lastRenderedPageBreak/>
        <w:t xml:space="preserve">I. ZAMAWIAJĄCY: </w:t>
      </w:r>
    </w:p>
    <w:p w:rsidR="00B77FE5" w:rsidRPr="00571653" w:rsidRDefault="00B77FE5" w:rsidP="00B77FE5">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Uniwersyteckie Centrum Kliniczne im. prof. K. Gibińskiego Śląskiego Uniwersytetu Medycznego </w:t>
      </w:r>
      <w:r>
        <w:rPr>
          <w:rFonts w:ascii="Times New Roman" w:eastAsia="Times New Roman" w:hAnsi="Times New Roman" w:cs="Times New Roman"/>
          <w:sz w:val="24"/>
          <w:szCs w:val="24"/>
          <w:lang w:eastAsia="pl-PL"/>
        </w:rPr>
        <w:t xml:space="preserve"> </w:t>
      </w:r>
      <w:r w:rsidRPr="00571653">
        <w:rPr>
          <w:rFonts w:ascii="Times New Roman" w:eastAsia="Times New Roman" w:hAnsi="Times New Roman" w:cs="Times New Roman"/>
          <w:sz w:val="24"/>
          <w:szCs w:val="24"/>
          <w:lang w:eastAsia="pl-PL"/>
        </w:rPr>
        <w:t xml:space="preserve">w Katowicach </w:t>
      </w:r>
    </w:p>
    <w:p w:rsidR="00B77FE5" w:rsidRPr="00571653" w:rsidRDefault="00B77FE5" w:rsidP="00B77FE5">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40-514 Katowice, ul. Ceglana 35 </w:t>
      </w:r>
    </w:p>
    <w:p w:rsidR="00B77FE5" w:rsidRPr="00571653" w:rsidRDefault="00B77FE5" w:rsidP="00B77FE5">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 xml:space="preserve">KRS 0000049660, NIP: 954-22-74-017 Regon: 001325767 </w:t>
      </w:r>
    </w:p>
    <w:p w:rsidR="00B77FE5" w:rsidRDefault="00B77FE5" w:rsidP="00B77FE5">
      <w:pPr>
        <w:spacing w:after="0" w:line="240" w:lineRule="auto"/>
        <w:rPr>
          <w:rFonts w:ascii="Times New Roman" w:eastAsia="Times New Roman" w:hAnsi="Times New Roman" w:cs="Times New Roman"/>
          <w:sz w:val="24"/>
          <w:szCs w:val="24"/>
          <w:lang w:eastAsia="pl-PL"/>
        </w:rPr>
      </w:pPr>
      <w:r w:rsidRPr="00571653">
        <w:rPr>
          <w:rFonts w:ascii="Times New Roman" w:eastAsia="Times New Roman" w:hAnsi="Times New Roman" w:cs="Times New Roman"/>
          <w:sz w:val="24"/>
          <w:szCs w:val="24"/>
          <w:lang w:eastAsia="pl-PL"/>
        </w:rPr>
        <w:t>T</w:t>
      </w:r>
      <w:r w:rsidR="0050095D">
        <w:rPr>
          <w:rFonts w:ascii="Times New Roman" w:eastAsia="Times New Roman" w:hAnsi="Times New Roman" w:cs="Times New Roman"/>
          <w:sz w:val="24"/>
          <w:szCs w:val="24"/>
          <w:lang w:eastAsia="pl-PL"/>
        </w:rPr>
        <w:t>el. 32 / 358-12-00 lub 32/358-14</w:t>
      </w:r>
      <w:r w:rsidRPr="00571653">
        <w:rPr>
          <w:rFonts w:ascii="Times New Roman" w:eastAsia="Times New Roman" w:hAnsi="Times New Roman" w:cs="Times New Roman"/>
          <w:sz w:val="24"/>
          <w:szCs w:val="24"/>
          <w:lang w:eastAsia="pl-PL"/>
        </w:rPr>
        <w:t>-</w:t>
      </w:r>
      <w:r w:rsidR="0050095D">
        <w:rPr>
          <w:rFonts w:ascii="Times New Roman" w:eastAsia="Times New Roman" w:hAnsi="Times New Roman" w:cs="Times New Roman"/>
          <w:sz w:val="24"/>
          <w:szCs w:val="24"/>
          <w:lang w:eastAsia="pl-PL"/>
        </w:rPr>
        <w:t>4</w:t>
      </w:r>
      <w:r w:rsidRPr="00571653">
        <w:rPr>
          <w:rFonts w:ascii="Times New Roman" w:eastAsia="Times New Roman" w:hAnsi="Times New Roman" w:cs="Times New Roman"/>
          <w:sz w:val="24"/>
          <w:szCs w:val="24"/>
          <w:lang w:eastAsia="pl-PL"/>
        </w:rPr>
        <w:t>2 fax. 32 251-84-37 lub 32/358-14-32</w:t>
      </w:r>
    </w:p>
    <w:p w:rsidR="0050095D" w:rsidRPr="0050095D" w:rsidRDefault="0050095D" w:rsidP="0050095D">
      <w:pPr>
        <w:spacing w:after="0" w:line="240" w:lineRule="auto"/>
        <w:rPr>
          <w:rFonts w:ascii="Times New Roman" w:eastAsia="Times New Roman" w:hAnsi="Times New Roman" w:cs="Times New Roman"/>
          <w:sz w:val="24"/>
          <w:szCs w:val="24"/>
          <w:lang w:val="de-DE" w:eastAsia="pl-PL"/>
        </w:rPr>
      </w:pPr>
      <w:r w:rsidRPr="0050095D">
        <w:rPr>
          <w:rFonts w:ascii="Times New Roman" w:eastAsia="Times New Roman" w:hAnsi="Times New Roman" w:cs="Times New Roman"/>
          <w:sz w:val="24"/>
          <w:szCs w:val="24"/>
          <w:lang w:val="de-DE" w:eastAsia="pl-PL"/>
        </w:rPr>
        <w:t xml:space="preserve">Internet : </w:t>
      </w:r>
      <w:hyperlink r:id="rId10" w:history="1">
        <w:r w:rsidRPr="0050095D">
          <w:rPr>
            <w:rFonts w:ascii="Times New Roman" w:eastAsia="Times New Roman" w:hAnsi="Times New Roman" w:cs="Times New Roman"/>
            <w:sz w:val="24"/>
            <w:szCs w:val="24"/>
            <w:lang w:val="de-DE" w:eastAsia="pl-PL"/>
          </w:rPr>
          <w:t>www.uck.katowice.pl</w:t>
        </w:r>
      </w:hyperlink>
      <w:r w:rsidRPr="0050095D">
        <w:rPr>
          <w:rFonts w:ascii="Times New Roman" w:eastAsia="Times New Roman" w:hAnsi="Times New Roman" w:cs="Times New Roman"/>
          <w:sz w:val="24"/>
          <w:szCs w:val="24"/>
          <w:lang w:val="de-DE" w:eastAsia="pl-PL"/>
        </w:rPr>
        <w:t xml:space="preserve">   e-mail : </w:t>
      </w:r>
      <w:hyperlink r:id="rId11" w:history="1">
        <w:r w:rsidRPr="0050095D">
          <w:rPr>
            <w:rFonts w:ascii="Times New Roman" w:eastAsia="Times New Roman" w:hAnsi="Times New Roman" w:cs="Times New Roman"/>
            <w:sz w:val="24"/>
            <w:szCs w:val="24"/>
            <w:lang w:val="de-DE" w:eastAsia="pl-PL"/>
          </w:rPr>
          <w:t>zp@uck.katowice.pl</w:t>
        </w:r>
      </w:hyperlink>
      <w:r w:rsidRPr="0050095D">
        <w:rPr>
          <w:rFonts w:ascii="Times New Roman" w:eastAsia="Times New Roman" w:hAnsi="Times New Roman" w:cs="Times New Roman"/>
          <w:sz w:val="24"/>
          <w:szCs w:val="24"/>
          <w:lang w:val="de-DE" w:eastAsia="pl-PL"/>
        </w:rPr>
        <w:t>, soberska@uck.katowice.pl</w:t>
      </w:r>
    </w:p>
    <w:p w:rsidR="00AE5B4F" w:rsidRDefault="00AE5B4F" w:rsidP="00B77FE5">
      <w:pPr>
        <w:spacing w:after="0" w:line="240" w:lineRule="auto"/>
        <w:rPr>
          <w:rFonts w:ascii="Times New Roman" w:eastAsia="Times New Roman" w:hAnsi="Times New Roman" w:cs="Times New Roman"/>
          <w:sz w:val="24"/>
          <w:szCs w:val="24"/>
          <w:lang w:eastAsia="pl-PL"/>
        </w:rPr>
      </w:pPr>
    </w:p>
    <w:p w:rsidR="00B77FE5" w:rsidRPr="005F55C8" w:rsidRDefault="00B77FE5" w:rsidP="00B77FE5">
      <w:pPr>
        <w:spacing w:after="0" w:line="240" w:lineRule="auto"/>
        <w:rPr>
          <w:rFonts w:ascii="Times New Roman" w:eastAsia="Times New Roman" w:hAnsi="Times New Roman" w:cs="Times New Roman"/>
          <w:b/>
          <w:sz w:val="24"/>
          <w:szCs w:val="24"/>
          <w:lang w:eastAsia="pl-PL"/>
        </w:rPr>
      </w:pPr>
      <w:r w:rsidRPr="005F55C8">
        <w:rPr>
          <w:rFonts w:ascii="Times New Roman" w:eastAsia="Times New Roman" w:hAnsi="Times New Roman" w:cs="Times New Roman"/>
          <w:sz w:val="24"/>
          <w:szCs w:val="24"/>
          <w:lang w:eastAsia="pl-PL"/>
        </w:rPr>
        <w:t xml:space="preserve"> </w:t>
      </w:r>
      <w:r w:rsidRPr="005F55C8">
        <w:rPr>
          <w:rFonts w:ascii="Times New Roman" w:eastAsia="Times New Roman" w:hAnsi="Times New Roman" w:cs="Times New Roman"/>
          <w:b/>
          <w:sz w:val="24"/>
          <w:szCs w:val="24"/>
          <w:lang w:eastAsia="pl-PL"/>
        </w:rPr>
        <w:t>II. TRYB UDZIELENIA ZAMÓWIENIA:</w:t>
      </w:r>
    </w:p>
    <w:p w:rsidR="00B77FE5" w:rsidRPr="0050095D" w:rsidRDefault="00B77FE5" w:rsidP="00167B81">
      <w:pPr>
        <w:pStyle w:val="Akapitzlist"/>
        <w:numPr>
          <w:ilvl w:val="0"/>
          <w:numId w:val="22"/>
        </w:numPr>
        <w:spacing w:after="0" w:line="240" w:lineRule="auto"/>
        <w:rPr>
          <w:rFonts w:ascii="Times New Roman" w:eastAsia="Times New Roman" w:hAnsi="Times New Roman" w:cs="Times New Roman"/>
          <w:sz w:val="24"/>
          <w:szCs w:val="24"/>
          <w:lang w:eastAsia="pl-PL"/>
        </w:rPr>
      </w:pPr>
      <w:r w:rsidRPr="0050095D">
        <w:rPr>
          <w:rFonts w:ascii="Times New Roman" w:eastAsia="Times New Roman" w:hAnsi="Times New Roman" w:cs="Times New Roman"/>
          <w:sz w:val="24"/>
          <w:szCs w:val="24"/>
          <w:lang w:eastAsia="pl-PL"/>
        </w:rPr>
        <w:t>Postępowanie o udzielenie zamówienia prowadzone jest w trybie przetargu nieograniczonego zgodnie z ustawą z dnia 29 stycznia 2004 r. Prawo zamówień publicznych (tekst jednolity Dz.U.201</w:t>
      </w:r>
      <w:r w:rsidR="00B048B9" w:rsidRPr="0050095D">
        <w:rPr>
          <w:rFonts w:ascii="Times New Roman" w:eastAsia="Times New Roman" w:hAnsi="Times New Roman" w:cs="Times New Roman"/>
          <w:sz w:val="24"/>
          <w:szCs w:val="24"/>
          <w:lang w:eastAsia="pl-PL"/>
        </w:rPr>
        <w:t>9</w:t>
      </w:r>
      <w:r w:rsidRPr="0050095D">
        <w:rPr>
          <w:rFonts w:ascii="Times New Roman" w:eastAsia="Times New Roman" w:hAnsi="Times New Roman" w:cs="Times New Roman"/>
          <w:sz w:val="24"/>
          <w:szCs w:val="24"/>
          <w:lang w:eastAsia="pl-PL"/>
        </w:rPr>
        <w:t xml:space="preserve"> poz.1</w:t>
      </w:r>
      <w:r w:rsidR="00B048B9" w:rsidRPr="0050095D">
        <w:rPr>
          <w:rFonts w:ascii="Times New Roman" w:eastAsia="Times New Roman" w:hAnsi="Times New Roman" w:cs="Times New Roman"/>
          <w:sz w:val="24"/>
          <w:szCs w:val="24"/>
          <w:lang w:eastAsia="pl-PL"/>
        </w:rPr>
        <w:t>843</w:t>
      </w:r>
      <w:r w:rsidR="00AE04E6" w:rsidRPr="00AE04E6">
        <w:rPr>
          <w:rFonts w:ascii="Times New Roman" w:eastAsia="Times New Roman" w:hAnsi="Times New Roman" w:cs="Times New Roman"/>
          <w:color w:val="000000"/>
          <w:lang w:eastAsia="pl-PL"/>
        </w:rPr>
        <w:t xml:space="preserve"> z późn.zm.</w:t>
      </w:r>
      <w:r w:rsidR="00AE04E6" w:rsidRPr="00AE04E6">
        <w:rPr>
          <w:rFonts w:ascii="Times New Roman" w:eastAsia="Calibri" w:hAnsi="Times New Roman" w:cs="Times New Roman"/>
          <w:kern w:val="2"/>
          <w:sz w:val="24"/>
          <w:szCs w:val="24"/>
        </w:rPr>
        <w:t xml:space="preserve"> oraz 2020r poz. 1086</w:t>
      </w:r>
      <w:r w:rsidR="00AE04E6">
        <w:rPr>
          <w:rFonts w:ascii="Times New Roman" w:eastAsia="Times New Roman" w:hAnsi="Times New Roman" w:cs="Times New Roman"/>
          <w:sz w:val="24"/>
          <w:szCs w:val="24"/>
          <w:lang w:eastAsia="pl-PL"/>
        </w:rPr>
        <w:t xml:space="preserve"> </w:t>
      </w:r>
      <w:r w:rsidRPr="0050095D">
        <w:rPr>
          <w:rFonts w:ascii="Times New Roman" w:eastAsia="Times New Roman" w:hAnsi="Times New Roman" w:cs="Times New Roman"/>
          <w:sz w:val="24"/>
          <w:szCs w:val="24"/>
          <w:lang w:eastAsia="pl-PL"/>
        </w:rPr>
        <w:t>), zwanej dalej ustawą  Pzp.</w:t>
      </w:r>
    </w:p>
    <w:p w:rsidR="0050095D" w:rsidRPr="0050095D" w:rsidRDefault="0050095D" w:rsidP="00167B81">
      <w:pPr>
        <w:pStyle w:val="Akapitzlist"/>
        <w:numPr>
          <w:ilvl w:val="0"/>
          <w:numId w:val="22"/>
        </w:numPr>
        <w:spacing w:line="240" w:lineRule="auto"/>
        <w:rPr>
          <w:rFonts w:ascii="Times New Roman" w:eastAsia="Times New Roman" w:hAnsi="Times New Roman" w:cs="Times New Roman"/>
          <w:sz w:val="24"/>
          <w:szCs w:val="24"/>
          <w:lang w:eastAsia="pl-PL"/>
        </w:rPr>
      </w:pPr>
      <w:r w:rsidRPr="0050095D">
        <w:rPr>
          <w:rFonts w:ascii="Times New Roman" w:eastAsia="Times New Roman" w:hAnsi="Times New Roman" w:cs="Times New Roman"/>
          <w:sz w:val="24"/>
          <w:szCs w:val="24"/>
          <w:lang w:eastAsia="pl-PL"/>
        </w:rPr>
        <w:t>Zamawiający w niniejszym postępowaniu prowadzonym w trybie przetargu nieograniczonego będzie stosował  procedurę zgodnie z zasadami określonymi w art. 24aa (tzw. „procedura odwrócona”)</w:t>
      </w:r>
    </w:p>
    <w:p w:rsidR="006231C4" w:rsidRDefault="006231C4" w:rsidP="00B77FE5">
      <w:pPr>
        <w:spacing w:after="0" w:line="240" w:lineRule="auto"/>
        <w:rPr>
          <w:rFonts w:ascii="Times New Roman" w:eastAsia="Times New Roman" w:hAnsi="Times New Roman" w:cs="Times New Roman"/>
          <w:b/>
          <w:sz w:val="24"/>
          <w:szCs w:val="24"/>
          <w:lang w:eastAsia="pl-PL"/>
        </w:rPr>
      </w:pPr>
    </w:p>
    <w:p w:rsidR="00B77FE5" w:rsidRPr="00571653" w:rsidRDefault="00B77FE5" w:rsidP="00B77FE5">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571653">
        <w:rPr>
          <w:rFonts w:ascii="Times New Roman" w:eastAsia="Times New Roman" w:hAnsi="Times New Roman" w:cs="Times New Roman"/>
          <w:b/>
          <w:sz w:val="24"/>
          <w:szCs w:val="24"/>
          <w:lang w:eastAsia="pl-PL"/>
        </w:rPr>
        <w:t xml:space="preserve">II. PRZEDMIOT ZAMÓWIENIA: </w:t>
      </w:r>
    </w:p>
    <w:p w:rsidR="00B77FE5" w:rsidRPr="00571653" w:rsidRDefault="00B77FE5" w:rsidP="00B77F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Przedmiotem zamówienia  jest</w:t>
      </w:r>
      <w:r w:rsidRPr="0057165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najem drukarek oraz urządzeń wielofunkcyjnych</w:t>
      </w:r>
      <w:r w:rsidRPr="00571653">
        <w:rPr>
          <w:rFonts w:ascii="Times New Roman" w:eastAsia="Times New Roman" w:hAnsi="Times New Roman" w:cs="Times New Roman"/>
          <w:sz w:val="24"/>
          <w:szCs w:val="24"/>
          <w:lang w:eastAsia="pl-PL"/>
        </w:rPr>
        <w:t xml:space="preserve">. </w:t>
      </w:r>
    </w:p>
    <w:p w:rsidR="00B77FE5" w:rsidRPr="00571653" w:rsidRDefault="00AE04E6" w:rsidP="00B77FE5">
      <w:pPr>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Zamówienie składa się z 5</w:t>
      </w:r>
      <w:r w:rsidR="00B77FE5" w:rsidRPr="00571653">
        <w:rPr>
          <w:rFonts w:ascii="Times New Roman" w:eastAsia="Times New Roman" w:hAnsi="Times New Roman" w:cs="Times New Roman"/>
          <w:sz w:val="24"/>
          <w:szCs w:val="24"/>
          <w:lang w:eastAsia="pl-PL"/>
        </w:rPr>
        <w:t xml:space="preserve"> części , z których każda stanowi oddzielny przedmiot  zamówienia:</w:t>
      </w:r>
    </w:p>
    <w:p w:rsidR="00ED196E" w:rsidRDefault="00B77FE5" w:rsidP="00ED196E">
      <w:pPr>
        <w:autoSpaceDE w:val="0"/>
        <w:autoSpaceDN w:val="0"/>
        <w:adjustRightInd w:val="0"/>
        <w:spacing w:after="0" w:line="240" w:lineRule="auto"/>
        <w:rPr>
          <w:rFonts w:ascii="Times New Roman" w:eastAsia="Times New Roman" w:hAnsi="Times New Roman" w:cs="Times New Roman"/>
          <w:sz w:val="24"/>
          <w:szCs w:val="24"/>
        </w:rPr>
      </w:pPr>
      <w:r w:rsidRPr="00B77FE5">
        <w:rPr>
          <w:rFonts w:ascii="Times New Roman" w:eastAsia="Times New Roman" w:hAnsi="Times New Roman" w:cs="Times New Roman"/>
          <w:b/>
          <w:sz w:val="24"/>
          <w:szCs w:val="24"/>
        </w:rPr>
        <w:t xml:space="preserve">Część nr </w:t>
      </w:r>
      <w:r w:rsidR="0013254B">
        <w:rPr>
          <w:rFonts w:ascii="Times New Roman" w:eastAsia="Times New Roman" w:hAnsi="Times New Roman" w:cs="Times New Roman"/>
          <w:b/>
          <w:sz w:val="24"/>
          <w:szCs w:val="24"/>
        </w:rPr>
        <w:t xml:space="preserve"> </w:t>
      </w:r>
      <w:r w:rsidRPr="00B77FE5">
        <w:rPr>
          <w:rFonts w:ascii="Times New Roman" w:eastAsia="Times New Roman" w:hAnsi="Times New Roman" w:cs="Times New Roman"/>
          <w:b/>
          <w:sz w:val="24"/>
          <w:szCs w:val="24"/>
        </w:rPr>
        <w:t>1</w:t>
      </w:r>
      <w:r w:rsidRPr="00571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Najem drukarek laserowych</w:t>
      </w:r>
    </w:p>
    <w:p w:rsidR="00B77FE5" w:rsidRPr="009F144F" w:rsidRDefault="00CA59DE" w:rsidP="00C20351">
      <w:pPr>
        <w:autoSpaceDE w:val="0"/>
        <w:autoSpaceDN w:val="0"/>
        <w:adjustRightInd w:val="0"/>
        <w:spacing w:after="0" w:line="240" w:lineRule="auto"/>
        <w:rPr>
          <w:rFonts w:ascii="Times New Roman" w:eastAsia="Times New Roman" w:hAnsi="Times New Roman" w:cs="Times New Roman"/>
          <w:i/>
          <w:sz w:val="24"/>
          <w:szCs w:val="24"/>
          <w:lang w:val="fr-FR" w:eastAsia="ar-SA"/>
        </w:rPr>
      </w:pPr>
      <w:r>
        <w:rPr>
          <w:rFonts w:ascii="Times New Roman" w:hAnsi="Times New Roman" w:cs="Times New Roman"/>
          <w:sz w:val="24"/>
          <w:szCs w:val="24"/>
        </w:rPr>
        <w:t>149</w:t>
      </w:r>
      <w:r w:rsidR="00ED196E" w:rsidRPr="009F144F">
        <w:rPr>
          <w:rFonts w:ascii="Times New Roman" w:hAnsi="Times New Roman" w:cs="Times New Roman"/>
          <w:sz w:val="24"/>
          <w:szCs w:val="24"/>
        </w:rPr>
        <w:t xml:space="preserve"> drukarek laserowych</w:t>
      </w:r>
      <w:r w:rsidR="00AB150E" w:rsidRPr="009F144F">
        <w:rPr>
          <w:rFonts w:ascii="Times New Roman" w:hAnsi="Times New Roman" w:cs="Times New Roman"/>
          <w:sz w:val="24"/>
          <w:szCs w:val="24"/>
        </w:rPr>
        <w:t xml:space="preserve"> </w:t>
      </w:r>
      <w:r w:rsidR="00ED196E" w:rsidRPr="009F144F">
        <w:rPr>
          <w:rFonts w:ascii="Times New Roman" w:hAnsi="Times New Roman" w:cs="Times New Roman"/>
          <w:sz w:val="24"/>
          <w:szCs w:val="24"/>
        </w:rPr>
        <w:t xml:space="preserve"> </w:t>
      </w:r>
      <w:r w:rsidR="004F168E" w:rsidRPr="009F144F">
        <w:rPr>
          <w:rFonts w:ascii="Times New Roman" w:hAnsi="Times New Roman" w:cs="Times New Roman"/>
          <w:sz w:val="24"/>
          <w:szCs w:val="24"/>
        </w:rPr>
        <w:t>na okres 24 miesięcy</w:t>
      </w:r>
      <w:r w:rsidR="00B048B9" w:rsidRPr="009F144F">
        <w:rPr>
          <w:rFonts w:ascii="Times New Roman" w:hAnsi="Times New Roman" w:cs="Times New Roman"/>
          <w:sz w:val="24"/>
          <w:szCs w:val="24"/>
        </w:rPr>
        <w:t xml:space="preserve">, najem urządzeń </w:t>
      </w:r>
      <w:r w:rsidR="00C20351" w:rsidRPr="009F144F">
        <w:rPr>
          <w:rFonts w:ascii="Times New Roman" w:hAnsi="Times New Roman" w:cs="Times New Roman"/>
          <w:sz w:val="24"/>
          <w:szCs w:val="24"/>
        </w:rPr>
        <w:t xml:space="preserve"> od </w:t>
      </w:r>
      <w:r w:rsidR="00AE04E6">
        <w:rPr>
          <w:rFonts w:ascii="Times New Roman" w:hAnsi="Times New Roman" w:cs="Times New Roman"/>
          <w:sz w:val="24"/>
          <w:szCs w:val="24"/>
        </w:rPr>
        <w:t>dnia 06</w:t>
      </w:r>
      <w:r w:rsidR="00B048B9" w:rsidRPr="009F144F">
        <w:rPr>
          <w:rFonts w:ascii="Times New Roman" w:hAnsi="Times New Roman" w:cs="Times New Roman"/>
          <w:sz w:val="24"/>
          <w:szCs w:val="24"/>
        </w:rPr>
        <w:t>.</w:t>
      </w:r>
      <w:r w:rsidR="00AE04E6">
        <w:rPr>
          <w:rFonts w:ascii="Times New Roman" w:hAnsi="Times New Roman" w:cs="Times New Roman"/>
          <w:sz w:val="24"/>
          <w:szCs w:val="24"/>
        </w:rPr>
        <w:t>11</w:t>
      </w:r>
      <w:r w:rsidR="00B048B9" w:rsidRPr="009F144F">
        <w:rPr>
          <w:rFonts w:ascii="Times New Roman" w:hAnsi="Times New Roman" w:cs="Times New Roman"/>
          <w:sz w:val="24"/>
          <w:szCs w:val="24"/>
        </w:rPr>
        <w:t xml:space="preserve">.2020 </w:t>
      </w:r>
      <w:r w:rsidR="00C20351" w:rsidRPr="009F144F">
        <w:rPr>
          <w:rFonts w:ascii="Times New Roman" w:hAnsi="Times New Roman" w:cs="Times New Roman"/>
          <w:sz w:val="24"/>
          <w:szCs w:val="24"/>
        </w:rPr>
        <w:t xml:space="preserve"> </w:t>
      </w:r>
      <w:r w:rsidR="00ED196E" w:rsidRPr="009F144F">
        <w:rPr>
          <w:rFonts w:ascii="Franklin Gothic Medium" w:hAnsi="Franklin Gothic Medium" w:cs="Franklin Gothic Medium"/>
          <w:sz w:val="20"/>
          <w:szCs w:val="20"/>
        </w:rPr>
        <w:t>-</w:t>
      </w:r>
      <w:r w:rsidR="00B77FE5" w:rsidRPr="009F144F">
        <w:rPr>
          <w:rFonts w:ascii="Times New Roman" w:eastAsia="Times New Roman" w:hAnsi="Times New Roman" w:cs="Times New Roman"/>
          <w:sz w:val="24"/>
          <w:szCs w:val="24"/>
        </w:rPr>
        <w:t xml:space="preserve"> </w:t>
      </w:r>
      <w:r w:rsidR="00B77FE5" w:rsidRPr="009F144F">
        <w:rPr>
          <w:rFonts w:ascii="Times New Roman" w:eastAsia="Times New Roman" w:hAnsi="Times New Roman" w:cs="Times New Roman"/>
          <w:i/>
          <w:sz w:val="24"/>
          <w:szCs w:val="24"/>
          <w:lang w:val="fr-FR" w:eastAsia="ar-SA"/>
        </w:rPr>
        <w:t>wymagane parametry  określono w załączniku nr 4.1 SIWZ</w:t>
      </w:r>
    </w:p>
    <w:p w:rsidR="00ED196E" w:rsidRPr="009F144F" w:rsidRDefault="00B77FE5" w:rsidP="00ED196E">
      <w:pPr>
        <w:autoSpaceDE w:val="0"/>
        <w:autoSpaceDN w:val="0"/>
        <w:adjustRightInd w:val="0"/>
        <w:spacing w:after="0" w:line="240" w:lineRule="auto"/>
        <w:rPr>
          <w:rFonts w:ascii="Times New Roman" w:eastAsia="Times New Roman" w:hAnsi="Times New Roman" w:cs="Times New Roman"/>
          <w:sz w:val="24"/>
          <w:szCs w:val="24"/>
        </w:rPr>
      </w:pPr>
      <w:r w:rsidRPr="009F144F">
        <w:rPr>
          <w:rFonts w:ascii="Times New Roman" w:eastAsia="Times New Roman" w:hAnsi="Times New Roman" w:cs="Times New Roman"/>
          <w:b/>
          <w:sz w:val="24"/>
          <w:szCs w:val="24"/>
        </w:rPr>
        <w:t xml:space="preserve">Część nr </w:t>
      </w:r>
      <w:r w:rsidR="0013254B" w:rsidRPr="009F144F">
        <w:rPr>
          <w:rFonts w:ascii="Times New Roman" w:eastAsia="Times New Roman" w:hAnsi="Times New Roman" w:cs="Times New Roman"/>
          <w:b/>
          <w:sz w:val="24"/>
          <w:szCs w:val="24"/>
        </w:rPr>
        <w:t xml:space="preserve"> </w:t>
      </w:r>
      <w:r w:rsidRPr="009F144F">
        <w:rPr>
          <w:rFonts w:ascii="Times New Roman" w:eastAsia="Times New Roman" w:hAnsi="Times New Roman" w:cs="Times New Roman"/>
          <w:b/>
          <w:sz w:val="24"/>
          <w:szCs w:val="24"/>
        </w:rPr>
        <w:t>2</w:t>
      </w:r>
      <w:r w:rsidRPr="009F144F">
        <w:rPr>
          <w:rFonts w:ascii="Times New Roman" w:eastAsia="Times New Roman" w:hAnsi="Times New Roman" w:cs="Times New Roman"/>
          <w:sz w:val="24"/>
          <w:szCs w:val="24"/>
        </w:rPr>
        <w:t xml:space="preserve"> Najem </w:t>
      </w:r>
      <w:r w:rsidR="00AE04E6">
        <w:rPr>
          <w:rFonts w:ascii="Times New Roman" w:eastAsia="Times New Roman" w:hAnsi="Times New Roman" w:cs="Times New Roman"/>
          <w:sz w:val="24"/>
          <w:szCs w:val="24"/>
        </w:rPr>
        <w:t>urządzenia wielofunkcyjnego A4 kolor</w:t>
      </w:r>
      <w:r w:rsidR="00ED196E" w:rsidRPr="009F144F">
        <w:rPr>
          <w:rFonts w:ascii="Times New Roman" w:eastAsia="Times New Roman" w:hAnsi="Times New Roman" w:cs="Times New Roman"/>
          <w:sz w:val="24"/>
          <w:szCs w:val="24"/>
        </w:rPr>
        <w:t xml:space="preserve"> </w:t>
      </w:r>
    </w:p>
    <w:p w:rsidR="00B77FE5" w:rsidRPr="009F144F" w:rsidRDefault="00AE04E6" w:rsidP="00ED196E">
      <w:pPr>
        <w:autoSpaceDE w:val="0"/>
        <w:autoSpaceDN w:val="0"/>
        <w:adjustRightInd w:val="0"/>
        <w:spacing w:after="0" w:line="240" w:lineRule="auto"/>
        <w:rPr>
          <w:rFonts w:ascii="Times New Roman" w:eastAsia="Times New Roman" w:hAnsi="Times New Roman" w:cs="Times New Roman"/>
          <w:i/>
          <w:sz w:val="24"/>
          <w:szCs w:val="24"/>
          <w:lang w:val="fr-FR" w:eastAsia="ar-SA"/>
        </w:rPr>
      </w:pPr>
      <w:r>
        <w:rPr>
          <w:rFonts w:ascii="Times New Roman" w:hAnsi="Times New Roman" w:cs="Times New Roman"/>
          <w:sz w:val="24"/>
          <w:szCs w:val="24"/>
        </w:rPr>
        <w:t>1</w:t>
      </w:r>
      <w:r w:rsidR="00ED196E" w:rsidRPr="009F144F">
        <w:rPr>
          <w:rFonts w:ascii="Times New Roman" w:hAnsi="Times New Roman" w:cs="Times New Roman"/>
          <w:sz w:val="24"/>
          <w:szCs w:val="24"/>
        </w:rPr>
        <w:t xml:space="preserve"> urządze</w:t>
      </w:r>
      <w:r>
        <w:rPr>
          <w:rFonts w:ascii="Times New Roman" w:hAnsi="Times New Roman" w:cs="Times New Roman"/>
          <w:sz w:val="24"/>
          <w:szCs w:val="24"/>
        </w:rPr>
        <w:t>nie wielofunkcyjne ( kserokopiarka ) A4 kolor  ,</w:t>
      </w:r>
      <w:r w:rsidR="00B048B9" w:rsidRPr="009F144F">
        <w:rPr>
          <w:rFonts w:ascii="Times New Roman" w:hAnsi="Times New Roman" w:cs="Times New Roman"/>
          <w:sz w:val="24"/>
          <w:szCs w:val="24"/>
        </w:rPr>
        <w:t xml:space="preserve">na  okres 24 miesięcy, </w:t>
      </w:r>
      <w:r w:rsidR="004F168E" w:rsidRPr="009F144F">
        <w:rPr>
          <w:rFonts w:ascii="Times New Roman" w:hAnsi="Times New Roman" w:cs="Times New Roman"/>
          <w:sz w:val="24"/>
          <w:szCs w:val="24"/>
        </w:rPr>
        <w:t xml:space="preserve">najem </w:t>
      </w:r>
      <w:r w:rsidR="00ED196E" w:rsidRPr="009F144F">
        <w:rPr>
          <w:rFonts w:ascii="Times New Roman" w:hAnsi="Times New Roman" w:cs="Times New Roman"/>
          <w:sz w:val="24"/>
          <w:szCs w:val="24"/>
        </w:rPr>
        <w:t xml:space="preserve"> urządzeń</w:t>
      </w:r>
      <w:r w:rsidR="004F168E" w:rsidRPr="009F144F">
        <w:rPr>
          <w:rFonts w:ascii="Times New Roman" w:hAnsi="Times New Roman" w:cs="Times New Roman"/>
          <w:sz w:val="24"/>
          <w:szCs w:val="24"/>
        </w:rPr>
        <w:t xml:space="preserve"> od dnia</w:t>
      </w:r>
      <w:r>
        <w:rPr>
          <w:rFonts w:ascii="Times New Roman" w:hAnsi="Times New Roman" w:cs="Times New Roman"/>
          <w:sz w:val="24"/>
          <w:szCs w:val="24"/>
        </w:rPr>
        <w:t xml:space="preserve"> 06</w:t>
      </w:r>
      <w:r w:rsidR="00B048B9" w:rsidRPr="009F144F">
        <w:rPr>
          <w:rFonts w:ascii="Times New Roman" w:hAnsi="Times New Roman" w:cs="Times New Roman"/>
          <w:sz w:val="24"/>
          <w:szCs w:val="24"/>
        </w:rPr>
        <w:t>.</w:t>
      </w:r>
      <w:r>
        <w:rPr>
          <w:rFonts w:ascii="Times New Roman" w:hAnsi="Times New Roman" w:cs="Times New Roman"/>
          <w:sz w:val="24"/>
          <w:szCs w:val="24"/>
        </w:rPr>
        <w:t>11</w:t>
      </w:r>
      <w:r w:rsidR="00B048B9" w:rsidRPr="009F144F">
        <w:rPr>
          <w:rFonts w:ascii="Times New Roman" w:hAnsi="Times New Roman" w:cs="Times New Roman"/>
          <w:sz w:val="24"/>
          <w:szCs w:val="24"/>
        </w:rPr>
        <w:t>.2020</w:t>
      </w:r>
      <w:r w:rsidR="00ED196E" w:rsidRPr="009F144F">
        <w:rPr>
          <w:rFonts w:ascii="Times New Roman" w:hAnsi="Times New Roman" w:cs="Times New Roman"/>
          <w:sz w:val="24"/>
          <w:szCs w:val="24"/>
        </w:rPr>
        <w:t xml:space="preserve">r.- </w:t>
      </w:r>
      <w:r w:rsidR="00B77FE5" w:rsidRPr="009F144F">
        <w:rPr>
          <w:rFonts w:ascii="Times New Roman" w:eastAsia="Times New Roman" w:hAnsi="Times New Roman" w:cs="Times New Roman"/>
          <w:sz w:val="24"/>
          <w:szCs w:val="24"/>
        </w:rPr>
        <w:t xml:space="preserve"> </w:t>
      </w:r>
      <w:r w:rsidR="00B77FE5" w:rsidRPr="009F144F">
        <w:rPr>
          <w:rFonts w:ascii="Times New Roman" w:eastAsia="Times New Roman" w:hAnsi="Times New Roman" w:cs="Times New Roman"/>
          <w:i/>
          <w:sz w:val="24"/>
          <w:szCs w:val="24"/>
          <w:lang w:val="fr-FR" w:eastAsia="ar-SA"/>
        </w:rPr>
        <w:t>wymagane parametry  określono w załączniku nr 4.2 SIWZ</w:t>
      </w:r>
    </w:p>
    <w:p w:rsidR="00ED196E" w:rsidRPr="009F144F" w:rsidRDefault="00B77FE5" w:rsidP="00B77FE5">
      <w:pPr>
        <w:spacing w:after="0" w:line="240" w:lineRule="auto"/>
        <w:jc w:val="both"/>
        <w:rPr>
          <w:rFonts w:ascii="Times New Roman" w:eastAsia="Times New Roman" w:hAnsi="Times New Roman" w:cs="Times New Roman"/>
          <w:sz w:val="24"/>
          <w:szCs w:val="24"/>
        </w:rPr>
      </w:pPr>
      <w:r w:rsidRPr="009F144F">
        <w:rPr>
          <w:rFonts w:ascii="Times New Roman" w:eastAsia="Times New Roman" w:hAnsi="Times New Roman" w:cs="Times New Roman"/>
          <w:b/>
          <w:sz w:val="24"/>
          <w:szCs w:val="24"/>
        </w:rPr>
        <w:t xml:space="preserve">Część nr 3 </w:t>
      </w:r>
      <w:r w:rsidRPr="009F144F">
        <w:rPr>
          <w:rFonts w:ascii="Times New Roman" w:eastAsia="Times New Roman" w:hAnsi="Times New Roman" w:cs="Times New Roman"/>
          <w:sz w:val="24"/>
          <w:szCs w:val="24"/>
        </w:rPr>
        <w:t xml:space="preserve">Najem urządzeń wielofunkcyjnych </w:t>
      </w:r>
      <w:r w:rsidR="00ED196E" w:rsidRPr="009F144F">
        <w:rPr>
          <w:rFonts w:ascii="Times New Roman" w:eastAsia="Times New Roman" w:hAnsi="Times New Roman" w:cs="Times New Roman"/>
          <w:sz w:val="24"/>
          <w:szCs w:val="24"/>
        </w:rPr>
        <w:t xml:space="preserve"> </w:t>
      </w:r>
    </w:p>
    <w:p w:rsidR="00B77FE5" w:rsidRDefault="00F141D0" w:rsidP="00ED196E">
      <w:pPr>
        <w:autoSpaceDE w:val="0"/>
        <w:autoSpaceDN w:val="0"/>
        <w:adjustRightInd w:val="0"/>
        <w:spacing w:after="0" w:line="240" w:lineRule="auto"/>
        <w:rPr>
          <w:rFonts w:ascii="Times New Roman" w:eastAsia="Times New Roman" w:hAnsi="Times New Roman" w:cs="Times New Roman"/>
          <w:i/>
          <w:sz w:val="24"/>
          <w:szCs w:val="24"/>
          <w:lang w:val="fr-FR" w:eastAsia="ar-SA"/>
        </w:rPr>
      </w:pPr>
      <w:r w:rsidRPr="009F144F">
        <w:rPr>
          <w:rFonts w:ascii="Times New Roman" w:hAnsi="Times New Roman" w:cs="Times New Roman"/>
          <w:sz w:val="24"/>
          <w:szCs w:val="24"/>
        </w:rPr>
        <w:t>1</w:t>
      </w:r>
      <w:r w:rsidR="00AE04E6">
        <w:rPr>
          <w:rFonts w:ascii="Times New Roman" w:hAnsi="Times New Roman" w:cs="Times New Roman"/>
          <w:sz w:val="24"/>
          <w:szCs w:val="24"/>
        </w:rPr>
        <w:t>7</w:t>
      </w:r>
      <w:r w:rsidR="00ED196E" w:rsidRPr="009F144F">
        <w:rPr>
          <w:rFonts w:ascii="Times New Roman" w:hAnsi="Times New Roman" w:cs="Times New Roman"/>
          <w:sz w:val="24"/>
          <w:szCs w:val="24"/>
        </w:rPr>
        <w:t xml:space="preserve"> urządzeń wielofunkcyjnych (kseroko</w:t>
      </w:r>
      <w:r w:rsidR="00B048B9" w:rsidRPr="009F144F">
        <w:rPr>
          <w:rFonts w:ascii="Times New Roman" w:hAnsi="Times New Roman" w:cs="Times New Roman"/>
          <w:sz w:val="24"/>
          <w:szCs w:val="24"/>
        </w:rPr>
        <w:t>piarek) A4 na okres 24 miesięcy, n</w:t>
      </w:r>
      <w:r w:rsidR="00457980" w:rsidRPr="009F144F">
        <w:rPr>
          <w:rFonts w:ascii="Times New Roman" w:hAnsi="Times New Roman" w:cs="Times New Roman"/>
          <w:sz w:val="24"/>
          <w:szCs w:val="24"/>
        </w:rPr>
        <w:t>ajem</w:t>
      </w:r>
      <w:r w:rsidR="00ED196E" w:rsidRPr="009F144F">
        <w:rPr>
          <w:rFonts w:ascii="Times New Roman" w:hAnsi="Times New Roman" w:cs="Times New Roman"/>
          <w:sz w:val="24"/>
          <w:szCs w:val="24"/>
        </w:rPr>
        <w:t xml:space="preserve"> </w:t>
      </w:r>
      <w:r w:rsidR="00B048B9" w:rsidRPr="009F144F">
        <w:rPr>
          <w:rFonts w:ascii="Times New Roman" w:hAnsi="Times New Roman" w:cs="Times New Roman"/>
          <w:sz w:val="24"/>
          <w:szCs w:val="24"/>
        </w:rPr>
        <w:t xml:space="preserve">urządzeń od dnia </w:t>
      </w:r>
      <w:r w:rsidR="00AE04E6">
        <w:rPr>
          <w:rFonts w:ascii="Times New Roman" w:hAnsi="Times New Roman" w:cs="Times New Roman"/>
          <w:sz w:val="24"/>
          <w:szCs w:val="24"/>
        </w:rPr>
        <w:t>06</w:t>
      </w:r>
      <w:r w:rsidR="00B048B9" w:rsidRPr="009F144F">
        <w:rPr>
          <w:rFonts w:ascii="Times New Roman" w:hAnsi="Times New Roman" w:cs="Times New Roman"/>
          <w:sz w:val="24"/>
          <w:szCs w:val="24"/>
        </w:rPr>
        <w:t>.</w:t>
      </w:r>
      <w:r w:rsidR="00AE04E6">
        <w:rPr>
          <w:rFonts w:ascii="Times New Roman" w:hAnsi="Times New Roman" w:cs="Times New Roman"/>
          <w:sz w:val="24"/>
          <w:szCs w:val="24"/>
        </w:rPr>
        <w:t>11</w:t>
      </w:r>
      <w:r w:rsidR="00B048B9" w:rsidRPr="009F144F">
        <w:rPr>
          <w:rFonts w:ascii="Times New Roman" w:hAnsi="Times New Roman" w:cs="Times New Roman"/>
          <w:sz w:val="24"/>
          <w:szCs w:val="24"/>
        </w:rPr>
        <w:t>.2020</w:t>
      </w:r>
      <w:r w:rsidR="00ED196E" w:rsidRPr="009F144F">
        <w:rPr>
          <w:rFonts w:ascii="Times New Roman" w:hAnsi="Times New Roman" w:cs="Times New Roman"/>
          <w:sz w:val="24"/>
          <w:szCs w:val="24"/>
        </w:rPr>
        <w:t xml:space="preserve"> -</w:t>
      </w:r>
      <w:r w:rsidR="00B77FE5" w:rsidRPr="009F144F">
        <w:rPr>
          <w:rFonts w:ascii="Times New Roman" w:eastAsia="Times New Roman" w:hAnsi="Times New Roman" w:cs="Times New Roman"/>
          <w:sz w:val="24"/>
          <w:szCs w:val="24"/>
        </w:rPr>
        <w:t xml:space="preserve"> </w:t>
      </w:r>
      <w:r w:rsidR="00B77FE5" w:rsidRPr="009F144F">
        <w:rPr>
          <w:rFonts w:ascii="Times New Roman" w:eastAsia="Times New Roman" w:hAnsi="Times New Roman" w:cs="Times New Roman"/>
          <w:i/>
          <w:sz w:val="24"/>
          <w:szCs w:val="24"/>
          <w:lang w:val="fr-FR" w:eastAsia="ar-SA"/>
        </w:rPr>
        <w:t>wymagane parametry  określono w załączniku nr 4.3 SIWZ</w:t>
      </w:r>
    </w:p>
    <w:p w:rsidR="00AE04E6" w:rsidRPr="009F144F" w:rsidRDefault="00AE04E6" w:rsidP="00AE04E6">
      <w:pPr>
        <w:autoSpaceDE w:val="0"/>
        <w:autoSpaceDN w:val="0"/>
        <w:adjustRightInd w:val="0"/>
        <w:spacing w:after="0" w:line="240" w:lineRule="auto"/>
        <w:rPr>
          <w:rFonts w:ascii="Times New Roman" w:eastAsia="Times New Roman" w:hAnsi="Times New Roman" w:cs="Times New Roman"/>
          <w:sz w:val="24"/>
          <w:szCs w:val="24"/>
        </w:rPr>
      </w:pPr>
      <w:r w:rsidRPr="009F144F">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 xml:space="preserve">4 </w:t>
      </w:r>
      <w:r w:rsidRPr="009F144F">
        <w:rPr>
          <w:rFonts w:ascii="Times New Roman" w:eastAsia="Times New Roman" w:hAnsi="Times New Roman" w:cs="Times New Roman"/>
          <w:sz w:val="24"/>
          <w:szCs w:val="24"/>
        </w:rPr>
        <w:t xml:space="preserve"> Najem </w:t>
      </w:r>
      <w:r>
        <w:rPr>
          <w:rFonts w:ascii="Times New Roman" w:eastAsia="Times New Roman" w:hAnsi="Times New Roman" w:cs="Times New Roman"/>
          <w:sz w:val="24"/>
          <w:szCs w:val="24"/>
        </w:rPr>
        <w:t>urządzeń wielofunkcyjnego A3 kolor</w:t>
      </w:r>
      <w:r w:rsidRPr="009F144F">
        <w:rPr>
          <w:rFonts w:ascii="Times New Roman" w:eastAsia="Times New Roman" w:hAnsi="Times New Roman" w:cs="Times New Roman"/>
          <w:sz w:val="24"/>
          <w:szCs w:val="24"/>
        </w:rPr>
        <w:t xml:space="preserve"> </w:t>
      </w:r>
    </w:p>
    <w:p w:rsidR="00AE04E6" w:rsidRPr="009F144F" w:rsidRDefault="00AE04E6" w:rsidP="00AE04E6">
      <w:pPr>
        <w:autoSpaceDE w:val="0"/>
        <w:autoSpaceDN w:val="0"/>
        <w:adjustRightInd w:val="0"/>
        <w:spacing w:after="0" w:line="240" w:lineRule="auto"/>
        <w:rPr>
          <w:rFonts w:ascii="Times New Roman" w:eastAsia="Times New Roman" w:hAnsi="Times New Roman" w:cs="Times New Roman"/>
          <w:i/>
          <w:sz w:val="24"/>
          <w:szCs w:val="24"/>
          <w:lang w:val="fr-FR" w:eastAsia="ar-SA"/>
        </w:rPr>
      </w:pPr>
      <w:r>
        <w:rPr>
          <w:rFonts w:ascii="Times New Roman" w:hAnsi="Times New Roman" w:cs="Times New Roman"/>
          <w:sz w:val="24"/>
          <w:szCs w:val="24"/>
        </w:rPr>
        <w:t>10</w:t>
      </w:r>
      <w:r w:rsidRPr="009F144F">
        <w:rPr>
          <w:rFonts w:ascii="Times New Roman" w:hAnsi="Times New Roman" w:cs="Times New Roman"/>
          <w:sz w:val="24"/>
          <w:szCs w:val="24"/>
        </w:rPr>
        <w:t xml:space="preserve"> urządze</w:t>
      </w:r>
      <w:r>
        <w:rPr>
          <w:rFonts w:ascii="Times New Roman" w:hAnsi="Times New Roman" w:cs="Times New Roman"/>
          <w:sz w:val="24"/>
          <w:szCs w:val="24"/>
        </w:rPr>
        <w:t>ń wielofunkcyjne ( kserokopiarka ) A3 kolor  ,</w:t>
      </w:r>
      <w:r w:rsidRPr="009F144F">
        <w:rPr>
          <w:rFonts w:ascii="Times New Roman" w:hAnsi="Times New Roman" w:cs="Times New Roman"/>
          <w:sz w:val="24"/>
          <w:szCs w:val="24"/>
        </w:rPr>
        <w:t>na  okres 24 miesięcy, najem  urządzeń od dnia</w:t>
      </w:r>
      <w:r>
        <w:rPr>
          <w:rFonts w:ascii="Times New Roman" w:hAnsi="Times New Roman" w:cs="Times New Roman"/>
          <w:sz w:val="24"/>
          <w:szCs w:val="24"/>
        </w:rPr>
        <w:t xml:space="preserve"> 06</w:t>
      </w:r>
      <w:r w:rsidRPr="009F144F">
        <w:rPr>
          <w:rFonts w:ascii="Times New Roman" w:hAnsi="Times New Roman" w:cs="Times New Roman"/>
          <w:sz w:val="24"/>
          <w:szCs w:val="24"/>
        </w:rPr>
        <w:t>.</w:t>
      </w:r>
      <w:r>
        <w:rPr>
          <w:rFonts w:ascii="Times New Roman" w:hAnsi="Times New Roman" w:cs="Times New Roman"/>
          <w:sz w:val="24"/>
          <w:szCs w:val="24"/>
        </w:rPr>
        <w:t>11</w:t>
      </w:r>
      <w:r w:rsidRPr="009F144F">
        <w:rPr>
          <w:rFonts w:ascii="Times New Roman" w:hAnsi="Times New Roman" w:cs="Times New Roman"/>
          <w:sz w:val="24"/>
          <w:szCs w:val="24"/>
        </w:rPr>
        <w:t xml:space="preserve">.2020r.- </w:t>
      </w:r>
      <w:r w:rsidRPr="009F144F">
        <w:rPr>
          <w:rFonts w:ascii="Times New Roman" w:eastAsia="Times New Roman" w:hAnsi="Times New Roman" w:cs="Times New Roman"/>
          <w:sz w:val="24"/>
          <w:szCs w:val="24"/>
        </w:rPr>
        <w:t xml:space="preserve"> </w:t>
      </w:r>
      <w:r w:rsidRPr="009F144F">
        <w:rPr>
          <w:rFonts w:ascii="Times New Roman" w:eastAsia="Times New Roman" w:hAnsi="Times New Roman" w:cs="Times New Roman"/>
          <w:i/>
          <w:sz w:val="24"/>
          <w:szCs w:val="24"/>
          <w:lang w:val="fr-FR" w:eastAsia="ar-SA"/>
        </w:rPr>
        <w:t>wymagane parametry  określono w załączniku nr 4.</w:t>
      </w:r>
      <w:r>
        <w:rPr>
          <w:rFonts w:ascii="Times New Roman" w:eastAsia="Times New Roman" w:hAnsi="Times New Roman" w:cs="Times New Roman"/>
          <w:i/>
          <w:sz w:val="24"/>
          <w:szCs w:val="24"/>
          <w:lang w:val="fr-FR" w:eastAsia="ar-SA"/>
        </w:rPr>
        <w:t>4</w:t>
      </w:r>
      <w:r w:rsidRPr="009F144F">
        <w:rPr>
          <w:rFonts w:ascii="Times New Roman" w:eastAsia="Times New Roman" w:hAnsi="Times New Roman" w:cs="Times New Roman"/>
          <w:i/>
          <w:sz w:val="24"/>
          <w:szCs w:val="24"/>
          <w:lang w:val="fr-FR" w:eastAsia="ar-SA"/>
        </w:rPr>
        <w:t xml:space="preserve"> SIWZ</w:t>
      </w:r>
    </w:p>
    <w:p w:rsidR="00AE04E6" w:rsidRPr="009F144F" w:rsidRDefault="00AE04E6" w:rsidP="00AE04E6">
      <w:pPr>
        <w:autoSpaceDE w:val="0"/>
        <w:autoSpaceDN w:val="0"/>
        <w:adjustRightInd w:val="0"/>
        <w:spacing w:after="0" w:line="240" w:lineRule="auto"/>
        <w:rPr>
          <w:rFonts w:ascii="Times New Roman" w:eastAsia="Times New Roman" w:hAnsi="Times New Roman" w:cs="Times New Roman"/>
          <w:sz w:val="24"/>
          <w:szCs w:val="24"/>
        </w:rPr>
      </w:pPr>
      <w:r w:rsidRPr="009F144F">
        <w:rPr>
          <w:rFonts w:ascii="Times New Roman" w:eastAsia="Times New Roman" w:hAnsi="Times New Roman" w:cs="Times New Roman"/>
          <w:b/>
          <w:sz w:val="24"/>
          <w:szCs w:val="24"/>
        </w:rPr>
        <w:t xml:space="preserve">Część nr  </w:t>
      </w:r>
      <w:r>
        <w:rPr>
          <w:rFonts w:ascii="Times New Roman" w:eastAsia="Times New Roman" w:hAnsi="Times New Roman" w:cs="Times New Roman"/>
          <w:b/>
          <w:sz w:val="24"/>
          <w:szCs w:val="24"/>
        </w:rPr>
        <w:t>5</w:t>
      </w:r>
      <w:r w:rsidRPr="009F144F">
        <w:rPr>
          <w:rFonts w:ascii="Times New Roman" w:eastAsia="Times New Roman" w:hAnsi="Times New Roman" w:cs="Times New Roman"/>
          <w:sz w:val="24"/>
          <w:szCs w:val="24"/>
        </w:rPr>
        <w:t xml:space="preserve"> Najem </w:t>
      </w:r>
      <w:r>
        <w:rPr>
          <w:rFonts w:ascii="Times New Roman" w:eastAsia="Times New Roman" w:hAnsi="Times New Roman" w:cs="Times New Roman"/>
          <w:sz w:val="24"/>
          <w:szCs w:val="24"/>
        </w:rPr>
        <w:t>urządzenia wielofunkcyjnego A3 kolor</w:t>
      </w:r>
      <w:r w:rsidRPr="009F144F">
        <w:rPr>
          <w:rFonts w:ascii="Times New Roman" w:eastAsia="Times New Roman" w:hAnsi="Times New Roman" w:cs="Times New Roman"/>
          <w:sz w:val="24"/>
          <w:szCs w:val="24"/>
        </w:rPr>
        <w:t xml:space="preserve"> </w:t>
      </w:r>
    </w:p>
    <w:p w:rsidR="00AE04E6" w:rsidRPr="009F144F" w:rsidRDefault="00AE04E6" w:rsidP="00AE04E6">
      <w:pPr>
        <w:autoSpaceDE w:val="0"/>
        <w:autoSpaceDN w:val="0"/>
        <w:adjustRightInd w:val="0"/>
        <w:spacing w:after="0" w:line="240" w:lineRule="auto"/>
        <w:rPr>
          <w:rFonts w:ascii="Times New Roman" w:eastAsia="Times New Roman" w:hAnsi="Times New Roman" w:cs="Times New Roman"/>
          <w:i/>
          <w:sz w:val="24"/>
          <w:szCs w:val="24"/>
          <w:lang w:val="fr-FR" w:eastAsia="ar-SA"/>
        </w:rPr>
      </w:pPr>
      <w:r>
        <w:rPr>
          <w:rFonts w:ascii="Times New Roman" w:hAnsi="Times New Roman" w:cs="Times New Roman"/>
          <w:sz w:val="24"/>
          <w:szCs w:val="24"/>
        </w:rPr>
        <w:t>1</w:t>
      </w:r>
      <w:r w:rsidRPr="009F144F">
        <w:rPr>
          <w:rFonts w:ascii="Times New Roman" w:hAnsi="Times New Roman" w:cs="Times New Roman"/>
          <w:sz w:val="24"/>
          <w:szCs w:val="24"/>
        </w:rPr>
        <w:t xml:space="preserve"> urządze</w:t>
      </w:r>
      <w:r>
        <w:rPr>
          <w:rFonts w:ascii="Times New Roman" w:hAnsi="Times New Roman" w:cs="Times New Roman"/>
          <w:sz w:val="24"/>
          <w:szCs w:val="24"/>
        </w:rPr>
        <w:t>nie wielofunkcyjne ( kserokopiarka ) A3 kolor  ,</w:t>
      </w:r>
      <w:r w:rsidRPr="009F144F">
        <w:rPr>
          <w:rFonts w:ascii="Times New Roman" w:hAnsi="Times New Roman" w:cs="Times New Roman"/>
          <w:sz w:val="24"/>
          <w:szCs w:val="24"/>
        </w:rPr>
        <w:t>na  okres 24 miesięcy, najem  urządzeń od dnia</w:t>
      </w:r>
      <w:r>
        <w:rPr>
          <w:rFonts w:ascii="Times New Roman" w:hAnsi="Times New Roman" w:cs="Times New Roman"/>
          <w:sz w:val="24"/>
          <w:szCs w:val="24"/>
        </w:rPr>
        <w:t xml:space="preserve"> 06</w:t>
      </w:r>
      <w:r w:rsidRPr="009F144F">
        <w:rPr>
          <w:rFonts w:ascii="Times New Roman" w:hAnsi="Times New Roman" w:cs="Times New Roman"/>
          <w:sz w:val="24"/>
          <w:szCs w:val="24"/>
        </w:rPr>
        <w:t>.</w:t>
      </w:r>
      <w:r>
        <w:rPr>
          <w:rFonts w:ascii="Times New Roman" w:hAnsi="Times New Roman" w:cs="Times New Roman"/>
          <w:sz w:val="24"/>
          <w:szCs w:val="24"/>
        </w:rPr>
        <w:t>11</w:t>
      </w:r>
      <w:r w:rsidRPr="009F144F">
        <w:rPr>
          <w:rFonts w:ascii="Times New Roman" w:hAnsi="Times New Roman" w:cs="Times New Roman"/>
          <w:sz w:val="24"/>
          <w:szCs w:val="24"/>
        </w:rPr>
        <w:t xml:space="preserve">.2020r.- </w:t>
      </w:r>
      <w:r w:rsidRPr="009F144F">
        <w:rPr>
          <w:rFonts w:ascii="Times New Roman" w:eastAsia="Times New Roman" w:hAnsi="Times New Roman" w:cs="Times New Roman"/>
          <w:sz w:val="24"/>
          <w:szCs w:val="24"/>
        </w:rPr>
        <w:t xml:space="preserve"> </w:t>
      </w:r>
      <w:r w:rsidRPr="009F144F">
        <w:rPr>
          <w:rFonts w:ascii="Times New Roman" w:eastAsia="Times New Roman" w:hAnsi="Times New Roman" w:cs="Times New Roman"/>
          <w:i/>
          <w:sz w:val="24"/>
          <w:szCs w:val="24"/>
          <w:lang w:val="fr-FR" w:eastAsia="ar-SA"/>
        </w:rPr>
        <w:t>wymagane parametr</w:t>
      </w:r>
      <w:r>
        <w:rPr>
          <w:rFonts w:ascii="Times New Roman" w:eastAsia="Times New Roman" w:hAnsi="Times New Roman" w:cs="Times New Roman"/>
          <w:i/>
          <w:sz w:val="24"/>
          <w:szCs w:val="24"/>
          <w:lang w:val="fr-FR" w:eastAsia="ar-SA"/>
        </w:rPr>
        <w:t>y  określono w załączniku nr 4.5</w:t>
      </w:r>
      <w:r w:rsidRPr="009F144F">
        <w:rPr>
          <w:rFonts w:ascii="Times New Roman" w:eastAsia="Times New Roman" w:hAnsi="Times New Roman" w:cs="Times New Roman"/>
          <w:i/>
          <w:sz w:val="24"/>
          <w:szCs w:val="24"/>
          <w:lang w:val="fr-FR" w:eastAsia="ar-SA"/>
        </w:rPr>
        <w:t xml:space="preserve"> SIWZ</w:t>
      </w:r>
    </w:p>
    <w:p w:rsidR="00B77FE5" w:rsidRPr="00AE51FB" w:rsidRDefault="00B77FE5" w:rsidP="00B77FE5">
      <w:pPr>
        <w:spacing w:after="0" w:line="240" w:lineRule="auto"/>
        <w:jc w:val="both"/>
        <w:rPr>
          <w:rFonts w:ascii="Times New Roman" w:eastAsia="Times New Roman" w:hAnsi="Times New Roman" w:cs="Times New Roman"/>
          <w:sz w:val="24"/>
          <w:szCs w:val="24"/>
          <w:lang w:eastAsia="pl-PL"/>
        </w:rPr>
      </w:pPr>
      <w:r w:rsidRPr="009F144F">
        <w:rPr>
          <w:rFonts w:ascii="Times New Roman" w:eastAsia="Times New Roman" w:hAnsi="Times New Roman" w:cs="Times New Roman"/>
          <w:sz w:val="24"/>
          <w:szCs w:val="24"/>
          <w:lang w:eastAsia="pl-PL"/>
        </w:rPr>
        <w:t>3. Zamawiający dopuszcza możliwości</w:t>
      </w:r>
      <w:r w:rsidRPr="00F141D0">
        <w:rPr>
          <w:rFonts w:ascii="Times New Roman" w:eastAsia="Times New Roman" w:hAnsi="Times New Roman" w:cs="Times New Roman"/>
          <w:sz w:val="24"/>
          <w:szCs w:val="24"/>
          <w:lang w:eastAsia="pl-PL"/>
        </w:rPr>
        <w:t xml:space="preserve"> składania ofert częściowych. Każdy</w:t>
      </w:r>
      <w:r w:rsidRPr="00AE51FB">
        <w:rPr>
          <w:rFonts w:ascii="Times New Roman" w:eastAsia="Times New Roman" w:hAnsi="Times New Roman" w:cs="Times New Roman"/>
          <w:sz w:val="24"/>
          <w:szCs w:val="24"/>
          <w:lang w:eastAsia="pl-PL"/>
        </w:rPr>
        <w:t xml:space="preserve"> Wykonawca może złożyć tylko jedną ofertę na dowolnie wybrane części zamówienia.</w:t>
      </w:r>
    </w:p>
    <w:p w:rsidR="00B77FE5" w:rsidRDefault="00B77FE5"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AE51F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AE51FB">
        <w:rPr>
          <w:rFonts w:ascii="Times New Roman" w:eastAsia="Times New Roman" w:hAnsi="Times New Roman" w:cs="Times New Roman"/>
          <w:sz w:val="24"/>
          <w:szCs w:val="24"/>
          <w:lang w:eastAsia="pl-PL"/>
        </w:rPr>
        <w:t xml:space="preserve"> Kody   CPV :</w:t>
      </w:r>
    </w:p>
    <w:p w:rsidR="0050677D" w:rsidRDefault="0050677D"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30232110-8  Drukarki laserowe</w:t>
      </w:r>
    </w:p>
    <w:p w:rsidR="0050677D" w:rsidRDefault="00B6368C" w:rsidP="00B77F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30120000-5 </w:t>
      </w:r>
      <w:r w:rsidR="0050677D">
        <w:rPr>
          <w:rFonts w:ascii="Times New Roman" w:eastAsia="Times New Roman" w:hAnsi="Times New Roman" w:cs="Times New Roman"/>
          <w:sz w:val="24"/>
          <w:szCs w:val="24"/>
          <w:lang w:eastAsia="pl-PL"/>
        </w:rPr>
        <w:t xml:space="preserve"> Urządzenia </w:t>
      </w:r>
      <w:r w:rsidR="00001FA1" w:rsidRPr="00001FA1">
        <w:rPr>
          <w:rFonts w:ascii="Times New Roman" w:eastAsia="Times New Roman" w:hAnsi="Times New Roman" w:cs="Times New Roman"/>
          <w:sz w:val="24"/>
          <w:szCs w:val="24"/>
          <w:lang w:eastAsia="pl-PL"/>
        </w:rPr>
        <w:t xml:space="preserve">fotokopiujące </w:t>
      </w:r>
    </w:p>
    <w:p w:rsidR="0050095D" w:rsidRDefault="0050095D" w:rsidP="00B733C4">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50095D">
        <w:rPr>
          <w:rFonts w:ascii="Times New Roman" w:eastAsia="Calibri" w:hAnsi="Times New Roman" w:cs="Times New Roman"/>
          <w:sz w:val="24"/>
          <w:szCs w:val="24"/>
        </w:rPr>
        <w:t xml:space="preserve"> Zamawiający dopuszcza zaoferowanie rozwiązań równoważnych tam, gdzie użył nazwy własnej lub nazwy handlowej tj. oferowany przedmiot zamówienia nie może mieć gorszych parametrów oraz przeznaczenia innego niż  wskazane</w:t>
      </w:r>
      <w:r w:rsidR="00B733C4">
        <w:rPr>
          <w:rFonts w:ascii="Times New Roman" w:eastAsia="Calibri" w:hAnsi="Times New Roman" w:cs="Times New Roman"/>
          <w:sz w:val="24"/>
          <w:szCs w:val="24"/>
        </w:rPr>
        <w:t>.</w:t>
      </w:r>
      <w:r w:rsidRPr="0050095D">
        <w:rPr>
          <w:rFonts w:ascii="Times New Roman" w:eastAsia="Calibri" w:hAnsi="Times New Roman" w:cs="Times New Roman"/>
          <w:sz w:val="24"/>
          <w:szCs w:val="24"/>
        </w:rPr>
        <w:t xml:space="preserve">  </w:t>
      </w:r>
    </w:p>
    <w:p w:rsidR="006231C4" w:rsidRDefault="006231C4" w:rsidP="0050677D">
      <w:pPr>
        <w:spacing w:after="0" w:line="240" w:lineRule="auto"/>
        <w:rPr>
          <w:rFonts w:ascii="Times New Roman" w:eastAsia="Times New Roman" w:hAnsi="Times New Roman" w:cs="Times New Roman"/>
          <w:b/>
          <w:sz w:val="24"/>
          <w:szCs w:val="24"/>
          <w:lang w:eastAsia="pl-PL"/>
        </w:rPr>
      </w:pPr>
    </w:p>
    <w:p w:rsidR="006A6261" w:rsidRDefault="006A6261" w:rsidP="0050677D">
      <w:pPr>
        <w:spacing w:after="0" w:line="240" w:lineRule="auto"/>
        <w:rPr>
          <w:rFonts w:ascii="Times New Roman" w:eastAsia="Times New Roman" w:hAnsi="Times New Roman" w:cs="Times New Roman"/>
          <w:b/>
          <w:sz w:val="24"/>
          <w:szCs w:val="24"/>
          <w:lang w:eastAsia="pl-PL"/>
        </w:rPr>
      </w:pPr>
    </w:p>
    <w:p w:rsidR="0050677D" w:rsidRPr="00AE51FB" w:rsidRDefault="0050677D" w:rsidP="0050677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w:t>
      </w:r>
      <w:r w:rsidR="0050095D">
        <w:rPr>
          <w:rFonts w:ascii="Times New Roman" w:eastAsia="Times New Roman" w:hAnsi="Times New Roman" w:cs="Times New Roman"/>
          <w:b/>
          <w:sz w:val="24"/>
          <w:szCs w:val="24"/>
          <w:lang w:eastAsia="pl-PL"/>
        </w:rPr>
        <w:t xml:space="preserve">. </w:t>
      </w:r>
      <w:r w:rsidRPr="00AE51FB">
        <w:rPr>
          <w:rFonts w:ascii="Times New Roman" w:eastAsia="Times New Roman" w:hAnsi="Times New Roman" w:cs="Times New Roman"/>
          <w:b/>
          <w:sz w:val="24"/>
          <w:szCs w:val="24"/>
          <w:lang w:eastAsia="pl-PL"/>
        </w:rPr>
        <w:t xml:space="preserve"> TERMIN WYKONANIA ZAMÓWIENIA: </w:t>
      </w:r>
    </w:p>
    <w:p w:rsidR="00457980" w:rsidRPr="00457980" w:rsidRDefault="00457980" w:rsidP="00457980">
      <w:pPr>
        <w:spacing w:after="0" w:line="240" w:lineRule="auto"/>
        <w:jc w:val="both"/>
        <w:rPr>
          <w:rFonts w:ascii="Times New Roman" w:eastAsia="Times New Roman" w:hAnsi="Times New Roman" w:cs="Times New Roman"/>
          <w:b/>
          <w:bCs/>
          <w:sz w:val="24"/>
          <w:szCs w:val="24"/>
          <w:lang w:eastAsia="pl-PL"/>
        </w:rPr>
      </w:pPr>
      <w:r w:rsidRPr="00457980">
        <w:rPr>
          <w:rFonts w:ascii="Times New Roman" w:eastAsia="Times New Roman" w:hAnsi="Times New Roman" w:cs="Tahoma"/>
          <w:sz w:val="24"/>
          <w:szCs w:val="24"/>
          <w:lang w:eastAsia="pl-PL"/>
        </w:rPr>
        <w:t>Termin realizacji zamówienia wynosi 24 mie</w:t>
      </w:r>
      <w:r w:rsidR="00267B38">
        <w:rPr>
          <w:rFonts w:ascii="Times New Roman" w:eastAsia="Times New Roman" w:hAnsi="Times New Roman" w:cs="Tahoma"/>
          <w:sz w:val="24"/>
          <w:szCs w:val="24"/>
          <w:lang w:eastAsia="pl-PL"/>
        </w:rPr>
        <w:t xml:space="preserve">siące i rozpoczyna się w dniu 06.11.2020r. </w:t>
      </w:r>
    </w:p>
    <w:p w:rsidR="00BD42D3" w:rsidRDefault="00BD42D3" w:rsidP="0050677D">
      <w:pPr>
        <w:spacing w:after="0" w:line="240" w:lineRule="auto"/>
        <w:jc w:val="both"/>
        <w:rPr>
          <w:rFonts w:ascii="Times New Roman" w:eastAsia="Times New Roman" w:hAnsi="Times New Roman" w:cs="Times New Roman"/>
          <w:sz w:val="24"/>
          <w:szCs w:val="24"/>
          <w:lang w:eastAsia="pl-PL"/>
        </w:rPr>
      </w:pPr>
    </w:p>
    <w:p w:rsidR="006A6261" w:rsidRDefault="006A6261" w:rsidP="0050677D">
      <w:pPr>
        <w:spacing w:after="0" w:line="240" w:lineRule="auto"/>
        <w:jc w:val="both"/>
        <w:rPr>
          <w:rFonts w:ascii="Times New Roman" w:eastAsia="Times New Roman" w:hAnsi="Times New Roman" w:cs="Times New Roman"/>
          <w:sz w:val="24"/>
          <w:szCs w:val="24"/>
          <w:lang w:eastAsia="pl-PL"/>
        </w:rPr>
      </w:pPr>
    </w:p>
    <w:p w:rsidR="006A6261" w:rsidRDefault="006A6261" w:rsidP="0050677D">
      <w:pPr>
        <w:spacing w:after="0" w:line="240" w:lineRule="auto"/>
        <w:jc w:val="both"/>
        <w:rPr>
          <w:rFonts w:ascii="Times New Roman" w:eastAsia="Times New Roman" w:hAnsi="Times New Roman" w:cs="Times New Roman"/>
          <w:sz w:val="24"/>
          <w:szCs w:val="24"/>
          <w:lang w:eastAsia="pl-PL"/>
        </w:rPr>
      </w:pPr>
    </w:p>
    <w:p w:rsidR="0050677D" w:rsidRPr="00AE48E3" w:rsidRDefault="0050677D" w:rsidP="0050677D">
      <w:pPr>
        <w:spacing w:after="0" w:line="240" w:lineRule="auto"/>
        <w:jc w:val="both"/>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val="fr-FR" w:eastAsia="pl-PL"/>
        </w:rPr>
        <w:lastRenderedPageBreak/>
        <w:t xml:space="preserve">V. </w:t>
      </w:r>
      <w:r w:rsidRPr="00AE48E3">
        <w:rPr>
          <w:rFonts w:ascii="Times New Roman" w:eastAsia="Times New Roman" w:hAnsi="Times New Roman" w:cs="Times New Roman"/>
          <w:b/>
          <w:sz w:val="24"/>
          <w:szCs w:val="24"/>
          <w:lang w:eastAsia="pl-PL"/>
        </w:rPr>
        <w:t xml:space="preserve">WARUNKI UDZIAŁU W POSTĘPOWANIU  </w:t>
      </w:r>
      <w:r>
        <w:rPr>
          <w:rFonts w:ascii="Times New Roman" w:eastAsia="Times New Roman" w:hAnsi="Times New Roman" w:cs="Times New Roman"/>
          <w:b/>
          <w:sz w:val="24"/>
          <w:szCs w:val="24"/>
          <w:lang w:eastAsia="pl-PL"/>
        </w:rPr>
        <w:t>I</w:t>
      </w:r>
      <w:r w:rsidRPr="00AE48E3">
        <w:rPr>
          <w:rFonts w:ascii="Times New Roman" w:eastAsia="Times New Roman" w:hAnsi="Times New Roman" w:cs="Times New Roman"/>
          <w:b/>
          <w:sz w:val="24"/>
          <w:szCs w:val="24"/>
          <w:lang w:eastAsia="pl-PL"/>
        </w:rPr>
        <w:t xml:space="preserve"> PODSTAWY WYKLUCZENIA </w:t>
      </w:r>
    </w:p>
    <w:p w:rsidR="0050677D" w:rsidRPr="0050677D" w:rsidRDefault="0050677D" w:rsidP="0050677D">
      <w:pPr>
        <w:suppressAutoHyphens/>
        <w:spacing w:after="0" w:line="240" w:lineRule="auto"/>
        <w:jc w:val="both"/>
        <w:rPr>
          <w:rFonts w:ascii="Times New Roman" w:hAnsi="Times New Roman" w:cs="Times New Roman"/>
          <w:sz w:val="24"/>
          <w:szCs w:val="24"/>
        </w:rPr>
      </w:pPr>
      <w:r w:rsidRPr="0050677D">
        <w:rPr>
          <w:rFonts w:ascii="Times New Roman" w:eastAsia="Times New Roman" w:hAnsi="Times New Roman" w:cs="Times New Roman"/>
          <w:bCs/>
          <w:sz w:val="24"/>
          <w:szCs w:val="24"/>
          <w:lang w:eastAsia="ar-SA"/>
        </w:rPr>
        <w:t xml:space="preserve"> </w:t>
      </w:r>
      <w:r w:rsidRPr="0050677D">
        <w:rPr>
          <w:rFonts w:ascii="Times New Roman" w:hAnsi="Times New Roman" w:cs="Times New Roman"/>
          <w:sz w:val="24"/>
          <w:szCs w:val="24"/>
        </w:rPr>
        <w:t>1. O udzielenie zamówienia mogą ubiegać się wykonawcy, którzy:</w:t>
      </w:r>
    </w:p>
    <w:p w:rsidR="00DC68DC" w:rsidRPr="00DC68DC" w:rsidRDefault="0050677D" w:rsidP="0050095D">
      <w:pPr>
        <w:autoSpaceDE w:val="0"/>
        <w:autoSpaceDN w:val="0"/>
        <w:adjustRightInd w:val="0"/>
        <w:spacing w:after="0" w:line="240" w:lineRule="auto"/>
        <w:rPr>
          <w:rFonts w:ascii="Times New Roman" w:eastAsia="Times New Roman" w:hAnsi="Times New Roman" w:cs="Times New Roman"/>
          <w:bCs/>
          <w:sz w:val="24"/>
          <w:szCs w:val="24"/>
          <w:lang w:eastAsia="ar-SA"/>
        </w:rPr>
      </w:pPr>
      <w:r w:rsidRPr="0050677D">
        <w:rPr>
          <w:rFonts w:ascii="Times New Roman" w:hAnsi="Times New Roman" w:cs="Times New Roman"/>
          <w:sz w:val="24"/>
          <w:szCs w:val="24"/>
        </w:rPr>
        <w:t>a) nie podlegają wykluczeniu</w:t>
      </w:r>
      <w:r w:rsidR="0050095D">
        <w:rPr>
          <w:rFonts w:ascii="Times New Roman" w:hAnsi="Times New Roman" w:cs="Times New Roman"/>
          <w:sz w:val="24"/>
          <w:szCs w:val="24"/>
        </w:rPr>
        <w:t>; Z</w:t>
      </w:r>
      <w:r w:rsidR="00DC68DC" w:rsidRPr="00DC68DC">
        <w:rPr>
          <w:rFonts w:ascii="Times New Roman" w:eastAsia="Times New Roman" w:hAnsi="Times New Roman" w:cs="Times New Roman"/>
          <w:bCs/>
          <w:sz w:val="24"/>
          <w:szCs w:val="24"/>
          <w:lang w:eastAsia="ar-SA"/>
        </w:rPr>
        <w:t xml:space="preserve">amawiający wykluczy z postępowania o udzielenie zamówienia publicznego Wykonawcę wobec którego zaistnieją przesłanki do wykluczenia, o których mowa w art.24 ust. 1 </w:t>
      </w:r>
    </w:p>
    <w:p w:rsidR="0050677D" w:rsidRPr="00DC68DC" w:rsidRDefault="0050677D" w:rsidP="0050677D">
      <w:pPr>
        <w:autoSpaceDE w:val="0"/>
        <w:autoSpaceDN w:val="0"/>
        <w:adjustRightInd w:val="0"/>
        <w:spacing w:after="0" w:line="240" w:lineRule="auto"/>
        <w:rPr>
          <w:rFonts w:ascii="Times New Roman" w:hAnsi="Times New Roman" w:cs="Times New Roman"/>
          <w:sz w:val="24"/>
          <w:szCs w:val="24"/>
        </w:rPr>
      </w:pPr>
      <w:r w:rsidRPr="00DC68DC">
        <w:rPr>
          <w:rFonts w:ascii="Times New Roman" w:hAnsi="Times New Roman" w:cs="Times New Roman"/>
          <w:sz w:val="24"/>
          <w:szCs w:val="24"/>
        </w:rPr>
        <w:t>b) spełniają warunki udziału w postępowaniu dotyczące:</w:t>
      </w:r>
    </w:p>
    <w:p w:rsidR="0050677D" w:rsidRPr="00DC68DC" w:rsidRDefault="0050677D" w:rsidP="0050677D">
      <w:pPr>
        <w:autoSpaceDE w:val="0"/>
        <w:autoSpaceDN w:val="0"/>
        <w:adjustRightInd w:val="0"/>
        <w:spacing w:after="0" w:line="240" w:lineRule="auto"/>
        <w:rPr>
          <w:rFonts w:ascii="Times New Roman" w:hAnsi="Times New Roman" w:cs="Times New Roman"/>
          <w:sz w:val="24"/>
          <w:szCs w:val="24"/>
        </w:rPr>
      </w:pPr>
      <w:r w:rsidRPr="00DC68DC">
        <w:rPr>
          <w:rFonts w:ascii="Times New Roman" w:hAnsi="Times New Roman" w:cs="Times New Roman"/>
          <w:sz w:val="24"/>
          <w:szCs w:val="24"/>
        </w:rPr>
        <w:t>- kompetencji lub uprawnień do prowadzenia określonej działalności zawodowej, o ile wynika</w:t>
      </w:r>
      <w:r w:rsidR="00D9309D" w:rsidRPr="00DC68DC">
        <w:rPr>
          <w:rFonts w:ascii="Times New Roman" w:hAnsi="Times New Roman" w:cs="Times New Roman"/>
          <w:sz w:val="24"/>
          <w:szCs w:val="24"/>
        </w:rPr>
        <w:t xml:space="preserve">  </w:t>
      </w:r>
      <w:r w:rsidRPr="00DC68DC">
        <w:rPr>
          <w:rFonts w:ascii="Times New Roman" w:hAnsi="Times New Roman" w:cs="Times New Roman"/>
          <w:sz w:val="24"/>
          <w:szCs w:val="24"/>
        </w:rPr>
        <w:t>to z odrębnych przepisów - Zamawiający nie określa warunków w tym zakresie;</w:t>
      </w:r>
    </w:p>
    <w:p w:rsidR="0050677D" w:rsidRPr="00DC68DC" w:rsidRDefault="0050677D" w:rsidP="0050677D">
      <w:pPr>
        <w:autoSpaceDE w:val="0"/>
        <w:autoSpaceDN w:val="0"/>
        <w:adjustRightInd w:val="0"/>
        <w:spacing w:after="0" w:line="240" w:lineRule="auto"/>
        <w:rPr>
          <w:rFonts w:ascii="Times New Roman" w:hAnsi="Times New Roman" w:cs="Times New Roman"/>
          <w:sz w:val="24"/>
          <w:szCs w:val="24"/>
        </w:rPr>
      </w:pPr>
      <w:r w:rsidRPr="00DC68DC">
        <w:rPr>
          <w:rFonts w:ascii="Times New Roman" w:hAnsi="Times New Roman" w:cs="Times New Roman"/>
          <w:sz w:val="24"/>
          <w:szCs w:val="24"/>
        </w:rPr>
        <w:t>- sytuacji ekonomicznej i finansowej - Zamawiający nie określa warunków w tym zakresie;</w:t>
      </w:r>
    </w:p>
    <w:p w:rsidR="00267B38" w:rsidRPr="00A230A6" w:rsidRDefault="0050677D" w:rsidP="00D9309D">
      <w:pPr>
        <w:autoSpaceDE w:val="0"/>
        <w:autoSpaceDN w:val="0"/>
        <w:adjustRightInd w:val="0"/>
        <w:spacing w:after="0" w:line="240" w:lineRule="auto"/>
        <w:rPr>
          <w:rFonts w:ascii="Times New Roman" w:hAnsi="Times New Roman" w:cs="Times New Roman"/>
          <w:sz w:val="24"/>
          <w:szCs w:val="24"/>
        </w:rPr>
      </w:pPr>
      <w:r w:rsidRPr="00DC68DC">
        <w:rPr>
          <w:rFonts w:ascii="Times New Roman" w:hAnsi="Times New Roman" w:cs="Times New Roman"/>
          <w:sz w:val="24"/>
          <w:szCs w:val="24"/>
        </w:rPr>
        <w:t xml:space="preserve">- zdolności technicznej lub zawodowej - Zamawiający wymaga, </w:t>
      </w:r>
      <w:r w:rsidR="00DC68DC" w:rsidRPr="00DC68DC">
        <w:rPr>
          <w:rFonts w:ascii="Times New Roman" w:eastAsia="Times New Roman" w:hAnsi="Times New Roman" w:cs="Times New Roman"/>
          <w:sz w:val="24"/>
          <w:szCs w:val="24"/>
          <w:lang w:eastAsia="ar-SA"/>
        </w:rPr>
        <w:t xml:space="preserve">wykazu usług wykonanych, a w przypadku świadczeń okresowych lub ciągłych również wykonywanych, w okresie ostatnich 3 lat przed upływem terminu składania ofert wraz z podaniem ich wartości, przedmiotu, dat wykonania i podmiotów, na rzecz których  usługi zostały wykonane tj. </w:t>
      </w:r>
      <w:r w:rsidR="00D9309D" w:rsidRPr="00DC68DC">
        <w:rPr>
          <w:rFonts w:ascii="Times New Roman" w:hAnsi="Times New Roman" w:cs="Times New Roman"/>
          <w:sz w:val="24"/>
          <w:szCs w:val="24"/>
        </w:rPr>
        <w:t xml:space="preserve">usługi  polegające na </w:t>
      </w:r>
      <w:r w:rsidR="00A8628E" w:rsidRPr="00DC68DC">
        <w:rPr>
          <w:rFonts w:ascii="Times New Roman" w:hAnsi="Times New Roman" w:cs="Times New Roman"/>
          <w:sz w:val="24"/>
          <w:szCs w:val="24"/>
        </w:rPr>
        <w:t>najmie</w:t>
      </w:r>
      <w:r w:rsidR="00D9309D" w:rsidRPr="00DC68DC">
        <w:rPr>
          <w:rFonts w:ascii="Times New Roman" w:hAnsi="Times New Roman" w:cs="Times New Roman"/>
          <w:sz w:val="24"/>
          <w:szCs w:val="24"/>
        </w:rPr>
        <w:t xml:space="preserve"> i serwisie urządzeń </w:t>
      </w:r>
      <w:r w:rsidR="00A46443" w:rsidRPr="00621D62">
        <w:rPr>
          <w:rFonts w:ascii="Times New Roman" w:hAnsi="Times New Roman" w:cs="Times New Roman"/>
          <w:sz w:val="24"/>
          <w:szCs w:val="24"/>
        </w:rPr>
        <w:t>kopiujących lub drukujących</w:t>
      </w:r>
      <w:r w:rsidR="00A46443">
        <w:rPr>
          <w:rFonts w:ascii="Times New Roman" w:hAnsi="Times New Roman" w:cs="Times New Roman"/>
          <w:sz w:val="24"/>
          <w:szCs w:val="24"/>
        </w:rPr>
        <w:t xml:space="preserve">  </w:t>
      </w:r>
      <w:r w:rsidR="00D9309D" w:rsidRPr="00DC68DC">
        <w:rPr>
          <w:rFonts w:ascii="Times New Roman" w:hAnsi="Times New Roman" w:cs="Times New Roman"/>
          <w:sz w:val="24"/>
          <w:szCs w:val="24"/>
        </w:rPr>
        <w:t xml:space="preserve">o wartości nie </w:t>
      </w:r>
      <w:r w:rsidR="00D9309D" w:rsidRPr="00A230A6">
        <w:rPr>
          <w:rFonts w:ascii="Times New Roman" w:hAnsi="Times New Roman" w:cs="Times New Roman"/>
          <w:sz w:val="24"/>
          <w:szCs w:val="24"/>
        </w:rPr>
        <w:t>mni</w:t>
      </w:r>
      <w:r w:rsidR="00267B38" w:rsidRPr="00A230A6">
        <w:rPr>
          <w:rFonts w:ascii="Times New Roman" w:hAnsi="Times New Roman" w:cs="Times New Roman"/>
          <w:sz w:val="24"/>
          <w:szCs w:val="24"/>
        </w:rPr>
        <w:t>ejszej niż 6</w:t>
      </w:r>
      <w:r w:rsidR="001B76E1" w:rsidRPr="00A230A6">
        <w:rPr>
          <w:rFonts w:ascii="Times New Roman" w:hAnsi="Times New Roman" w:cs="Times New Roman"/>
          <w:sz w:val="24"/>
          <w:szCs w:val="24"/>
        </w:rPr>
        <w:t xml:space="preserve">0 000 zł brutto </w:t>
      </w:r>
      <w:r w:rsidR="00B96D59" w:rsidRPr="00A230A6">
        <w:rPr>
          <w:rFonts w:ascii="Times New Roman" w:hAnsi="Times New Roman" w:cs="Times New Roman"/>
          <w:sz w:val="24"/>
          <w:szCs w:val="24"/>
        </w:rPr>
        <w:t>dla</w:t>
      </w:r>
      <w:r w:rsidR="001B76E1" w:rsidRPr="00A230A6">
        <w:rPr>
          <w:rFonts w:ascii="Times New Roman" w:hAnsi="Times New Roman" w:cs="Times New Roman"/>
          <w:sz w:val="24"/>
          <w:szCs w:val="24"/>
        </w:rPr>
        <w:t xml:space="preserve"> części 1</w:t>
      </w:r>
      <w:r w:rsidR="00744265" w:rsidRPr="00A230A6">
        <w:rPr>
          <w:rFonts w:ascii="Times New Roman" w:hAnsi="Times New Roman" w:cs="Times New Roman"/>
          <w:sz w:val="24"/>
          <w:szCs w:val="24"/>
        </w:rPr>
        <w:t xml:space="preserve">, </w:t>
      </w:r>
      <w:r w:rsidR="00267B38" w:rsidRPr="00A230A6">
        <w:rPr>
          <w:rFonts w:ascii="Times New Roman" w:hAnsi="Times New Roman" w:cs="Times New Roman"/>
          <w:sz w:val="24"/>
          <w:szCs w:val="24"/>
        </w:rPr>
        <w:t xml:space="preserve">20 </w:t>
      </w:r>
      <w:r w:rsidR="00744265" w:rsidRPr="00A230A6">
        <w:rPr>
          <w:rFonts w:ascii="Times New Roman" w:hAnsi="Times New Roman" w:cs="Times New Roman"/>
          <w:sz w:val="24"/>
          <w:szCs w:val="24"/>
        </w:rPr>
        <w:t xml:space="preserve">000 zł brutto dla części </w:t>
      </w:r>
      <w:r w:rsidR="00267B38" w:rsidRPr="00A230A6">
        <w:rPr>
          <w:rFonts w:ascii="Times New Roman" w:hAnsi="Times New Roman" w:cs="Times New Roman"/>
          <w:sz w:val="24"/>
          <w:szCs w:val="24"/>
        </w:rPr>
        <w:t>4</w:t>
      </w:r>
      <w:r w:rsidR="001B76E1" w:rsidRPr="00A230A6">
        <w:rPr>
          <w:rFonts w:ascii="Times New Roman" w:hAnsi="Times New Roman" w:cs="Times New Roman"/>
          <w:sz w:val="24"/>
          <w:szCs w:val="24"/>
        </w:rPr>
        <w:t xml:space="preserve"> </w:t>
      </w:r>
      <w:r w:rsidR="00DC68DC" w:rsidRPr="00A230A6">
        <w:rPr>
          <w:rFonts w:ascii="Times New Roman" w:hAnsi="Times New Roman" w:cs="Times New Roman"/>
          <w:sz w:val="24"/>
          <w:szCs w:val="24"/>
        </w:rPr>
        <w:t>(według załącznika</w:t>
      </w:r>
    </w:p>
    <w:p w:rsidR="00D9309D" w:rsidRPr="00A230A6" w:rsidRDefault="00DC68DC" w:rsidP="00D9309D">
      <w:pPr>
        <w:autoSpaceDE w:val="0"/>
        <w:autoSpaceDN w:val="0"/>
        <w:adjustRightInd w:val="0"/>
        <w:spacing w:after="0" w:line="240" w:lineRule="auto"/>
        <w:rPr>
          <w:rFonts w:ascii="Times New Roman" w:hAnsi="Times New Roman" w:cs="Times New Roman"/>
          <w:sz w:val="24"/>
          <w:szCs w:val="24"/>
        </w:rPr>
      </w:pPr>
      <w:r w:rsidRPr="00A230A6">
        <w:rPr>
          <w:rFonts w:ascii="Times New Roman" w:hAnsi="Times New Roman" w:cs="Times New Roman"/>
          <w:sz w:val="24"/>
          <w:szCs w:val="24"/>
        </w:rPr>
        <w:t xml:space="preserve"> nr 5)</w:t>
      </w:r>
    </w:p>
    <w:p w:rsidR="0050677D" w:rsidRDefault="0050677D" w:rsidP="0050677D">
      <w:pPr>
        <w:autoSpaceDE w:val="0"/>
        <w:autoSpaceDN w:val="0"/>
        <w:adjustRightInd w:val="0"/>
        <w:spacing w:after="0" w:line="240" w:lineRule="auto"/>
        <w:rPr>
          <w:rFonts w:ascii="Times New Roman" w:hAnsi="Times New Roman" w:cs="Times New Roman"/>
          <w:sz w:val="24"/>
          <w:szCs w:val="24"/>
        </w:rPr>
      </w:pPr>
      <w:r w:rsidRPr="0050677D">
        <w:rPr>
          <w:rFonts w:ascii="Times New Roman" w:hAnsi="Times New Roman" w:cs="Times New Roman"/>
          <w:sz w:val="24"/>
          <w:szCs w:val="24"/>
        </w:rPr>
        <w:t>2. Ocena spełnienia warunków udziału w postępowaniu nastąpi w oparciu o informacje zawarte</w:t>
      </w:r>
      <w:r w:rsidR="00D9309D">
        <w:rPr>
          <w:rFonts w:ascii="Times New Roman" w:hAnsi="Times New Roman" w:cs="Times New Roman"/>
          <w:sz w:val="24"/>
          <w:szCs w:val="24"/>
        </w:rPr>
        <w:t xml:space="preserve"> </w:t>
      </w:r>
      <w:r w:rsidRPr="0050677D">
        <w:rPr>
          <w:rFonts w:ascii="Times New Roman" w:hAnsi="Times New Roman" w:cs="Times New Roman"/>
          <w:sz w:val="24"/>
          <w:szCs w:val="24"/>
        </w:rPr>
        <w:t>w dokumentach złożonych przez wykonawców, zgodnie z zasadą „spełnia/nie spełnia".</w:t>
      </w:r>
    </w:p>
    <w:p w:rsidR="00DC68DC" w:rsidRDefault="00DC68DC" w:rsidP="0050677D">
      <w:pPr>
        <w:autoSpaceDE w:val="0"/>
        <w:autoSpaceDN w:val="0"/>
        <w:adjustRightInd w:val="0"/>
        <w:spacing w:after="0" w:line="240" w:lineRule="auto"/>
        <w:rPr>
          <w:rFonts w:ascii="Times New Roman" w:hAnsi="Times New Roman" w:cs="Times New Roman"/>
          <w:sz w:val="24"/>
          <w:szCs w:val="24"/>
        </w:rPr>
      </w:pPr>
    </w:p>
    <w:p w:rsidR="00267B38" w:rsidRPr="0050677D" w:rsidRDefault="00267B38" w:rsidP="0050677D">
      <w:pPr>
        <w:autoSpaceDE w:val="0"/>
        <w:autoSpaceDN w:val="0"/>
        <w:adjustRightInd w:val="0"/>
        <w:spacing w:after="0" w:line="240" w:lineRule="auto"/>
        <w:rPr>
          <w:rFonts w:ascii="Times New Roman" w:hAnsi="Times New Roman" w:cs="Times New Roman"/>
          <w:sz w:val="24"/>
          <w:szCs w:val="24"/>
        </w:rPr>
      </w:pPr>
    </w:p>
    <w:p w:rsidR="005A6E05" w:rsidRPr="00AE48E3" w:rsidRDefault="005A6E05" w:rsidP="00267B38">
      <w:pPr>
        <w:spacing w:after="0"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w:t>
      </w:r>
      <w:r w:rsidR="00A53206">
        <w:rPr>
          <w:rFonts w:ascii="Times New Roman" w:eastAsia="Cambria" w:hAnsi="Times New Roman" w:cs="Times New Roman"/>
          <w:b/>
          <w:bCs/>
          <w:sz w:val="24"/>
          <w:szCs w:val="24"/>
        </w:rPr>
        <w:t>Ś</w:t>
      </w:r>
      <w:r w:rsidRPr="00AE48E3">
        <w:rPr>
          <w:rFonts w:ascii="Times New Roman" w:eastAsia="Cambria" w:hAnsi="Times New Roman" w:cs="Times New Roman"/>
          <w:b/>
          <w:bCs/>
          <w:sz w:val="24"/>
          <w:szCs w:val="24"/>
        </w:rPr>
        <w:t>WIADCZEŃ  LUB DOKUMENTÓW , POTWIERDZAJĄCYCH SPEŁNIANIE WARUNKÓW UDZIAŁU W POSTĘPOWANIU  ORAZ BRAK PODSTAW WYKLUCZENIA .</w:t>
      </w:r>
      <w:r w:rsidRPr="00AE48E3">
        <w:rPr>
          <w:rFonts w:ascii="Times New Roman" w:eastAsia="Cambria" w:hAnsi="Times New Roman" w:cs="Times New Roman"/>
          <w:sz w:val="24"/>
          <w:szCs w:val="24"/>
        </w:rPr>
        <w:t xml:space="preserve"> </w:t>
      </w:r>
    </w:p>
    <w:p w:rsidR="005A6E05" w:rsidRDefault="005A6E05" w:rsidP="00267B38">
      <w:pPr>
        <w:numPr>
          <w:ilvl w:val="1"/>
          <w:numId w:val="1"/>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5A6E05" w:rsidRPr="00AB150E" w:rsidRDefault="005A6E05" w:rsidP="00267B38">
      <w:pPr>
        <w:autoSpaceDE w:val="0"/>
        <w:autoSpaceDN w:val="0"/>
        <w:adjustRightInd w:val="0"/>
        <w:spacing w:after="0" w:line="240" w:lineRule="auto"/>
        <w:rPr>
          <w:rFonts w:ascii="Times New Roman" w:hAnsi="Times New Roman" w:cs="Times New Roman"/>
          <w:sz w:val="24"/>
          <w:szCs w:val="24"/>
        </w:rPr>
      </w:pPr>
      <w:r w:rsidRPr="00AB150E">
        <w:rPr>
          <w:rFonts w:ascii="Tahoma" w:hAnsi="Tahoma" w:cs="Tahoma"/>
          <w:sz w:val="16"/>
          <w:szCs w:val="16"/>
        </w:rPr>
        <w:t xml:space="preserve">       </w:t>
      </w:r>
      <w:r w:rsidRPr="00AB150E">
        <w:rPr>
          <w:rFonts w:ascii="Times New Roman" w:hAnsi="Times New Roman" w:cs="Times New Roman"/>
          <w:sz w:val="24"/>
          <w:szCs w:val="24"/>
        </w:rPr>
        <w:t>Wykonawca który zamierza powierzyć wykonanie części  zamówienia podwykonawcom,</w:t>
      </w:r>
    </w:p>
    <w:p w:rsidR="005A6E05" w:rsidRPr="00AB150E" w:rsidRDefault="005A6E05" w:rsidP="00267B38">
      <w:pPr>
        <w:autoSpaceDE w:val="0"/>
        <w:autoSpaceDN w:val="0"/>
        <w:adjustRightInd w:val="0"/>
        <w:spacing w:after="0" w:line="240" w:lineRule="auto"/>
        <w:rPr>
          <w:rFonts w:ascii="Times New Roman" w:hAnsi="Times New Roman" w:cs="Times New Roman"/>
          <w:sz w:val="24"/>
          <w:szCs w:val="24"/>
        </w:rPr>
      </w:pPr>
      <w:r w:rsidRPr="00AB150E">
        <w:rPr>
          <w:rFonts w:ascii="Times New Roman" w:hAnsi="Times New Roman" w:cs="Times New Roman"/>
          <w:sz w:val="24"/>
          <w:szCs w:val="24"/>
        </w:rPr>
        <w:t xml:space="preserve">      składa oświadczenie również w ich imieniu; w przypadku  wspólnego ubiegania się o </w:t>
      </w:r>
    </w:p>
    <w:p w:rsidR="00395F2B" w:rsidRPr="00AB150E" w:rsidRDefault="005A6E05" w:rsidP="00267B38">
      <w:pPr>
        <w:autoSpaceDE w:val="0"/>
        <w:autoSpaceDN w:val="0"/>
        <w:adjustRightInd w:val="0"/>
        <w:spacing w:after="0" w:line="240" w:lineRule="auto"/>
        <w:rPr>
          <w:rFonts w:ascii="Times New Roman" w:hAnsi="Times New Roman" w:cs="Times New Roman"/>
          <w:sz w:val="24"/>
          <w:szCs w:val="24"/>
        </w:rPr>
      </w:pPr>
      <w:r w:rsidRPr="00AB150E">
        <w:rPr>
          <w:rFonts w:ascii="Times New Roman" w:hAnsi="Times New Roman" w:cs="Times New Roman"/>
          <w:sz w:val="24"/>
          <w:szCs w:val="24"/>
        </w:rPr>
        <w:t xml:space="preserve">      zamówienie przez Wykonawców oświadczenie</w:t>
      </w:r>
      <w:r w:rsidR="00395F2B" w:rsidRPr="00AB150E">
        <w:rPr>
          <w:rFonts w:ascii="Times New Roman" w:hAnsi="Times New Roman" w:cs="Times New Roman"/>
          <w:sz w:val="24"/>
          <w:szCs w:val="24"/>
        </w:rPr>
        <w:t xml:space="preserve"> </w:t>
      </w:r>
      <w:r w:rsidRPr="00AB150E">
        <w:rPr>
          <w:rFonts w:ascii="Times New Roman" w:hAnsi="Times New Roman" w:cs="Times New Roman"/>
          <w:sz w:val="24"/>
          <w:szCs w:val="24"/>
        </w:rPr>
        <w:t xml:space="preserve"> składa  każdy z  wykonawców wspólni</w:t>
      </w:r>
      <w:r w:rsidR="00395F2B" w:rsidRPr="00AB150E">
        <w:rPr>
          <w:rFonts w:ascii="Times New Roman" w:hAnsi="Times New Roman" w:cs="Times New Roman"/>
          <w:sz w:val="24"/>
          <w:szCs w:val="24"/>
        </w:rPr>
        <w:t xml:space="preserve">e  </w:t>
      </w:r>
    </w:p>
    <w:p w:rsidR="00395F2B" w:rsidRPr="00AB150E" w:rsidRDefault="00395F2B" w:rsidP="00267B38">
      <w:pPr>
        <w:autoSpaceDE w:val="0"/>
        <w:autoSpaceDN w:val="0"/>
        <w:adjustRightInd w:val="0"/>
        <w:spacing w:after="0" w:line="240" w:lineRule="auto"/>
        <w:rPr>
          <w:rFonts w:ascii="Times New Roman" w:hAnsi="Times New Roman" w:cs="Times New Roman"/>
          <w:sz w:val="24"/>
          <w:szCs w:val="24"/>
        </w:rPr>
      </w:pPr>
      <w:r w:rsidRPr="00AB150E">
        <w:rPr>
          <w:rFonts w:ascii="Times New Roman" w:hAnsi="Times New Roman" w:cs="Times New Roman"/>
          <w:sz w:val="24"/>
          <w:szCs w:val="24"/>
        </w:rPr>
        <w:t xml:space="preserve">       ubiegających się o zamówienie w przypadku spółki cywilnej </w:t>
      </w:r>
      <w:r w:rsidR="005A6E05" w:rsidRPr="00AB150E">
        <w:rPr>
          <w:rFonts w:ascii="Times New Roman" w:hAnsi="Times New Roman" w:cs="Times New Roman"/>
          <w:sz w:val="24"/>
          <w:szCs w:val="24"/>
        </w:rPr>
        <w:t>oświadczenie składa każdy</w:t>
      </w:r>
    </w:p>
    <w:p w:rsidR="005A6E05" w:rsidRPr="00AB150E" w:rsidRDefault="00395F2B" w:rsidP="00267B38">
      <w:pPr>
        <w:autoSpaceDE w:val="0"/>
        <w:autoSpaceDN w:val="0"/>
        <w:adjustRightInd w:val="0"/>
        <w:spacing w:after="0" w:line="240" w:lineRule="auto"/>
        <w:rPr>
          <w:rFonts w:ascii="Tahoma" w:hAnsi="Tahoma" w:cs="Tahoma"/>
          <w:sz w:val="16"/>
          <w:szCs w:val="16"/>
        </w:rPr>
      </w:pPr>
      <w:r w:rsidRPr="00AB150E">
        <w:rPr>
          <w:rFonts w:ascii="Times New Roman" w:hAnsi="Times New Roman" w:cs="Times New Roman"/>
          <w:sz w:val="24"/>
          <w:szCs w:val="24"/>
        </w:rPr>
        <w:t xml:space="preserve">      </w:t>
      </w:r>
      <w:r w:rsidR="005A6E05" w:rsidRPr="00AB150E">
        <w:rPr>
          <w:rFonts w:ascii="Times New Roman" w:hAnsi="Times New Roman" w:cs="Times New Roman"/>
          <w:sz w:val="24"/>
          <w:szCs w:val="24"/>
        </w:rPr>
        <w:t xml:space="preserve"> ze wspólników</w:t>
      </w:r>
      <w:r w:rsidR="005A6E05" w:rsidRPr="00AB150E">
        <w:rPr>
          <w:rFonts w:ascii="Tahoma" w:hAnsi="Tahoma" w:cs="Tahoma"/>
          <w:sz w:val="16"/>
          <w:szCs w:val="16"/>
        </w:rPr>
        <w:t>.</w:t>
      </w:r>
    </w:p>
    <w:p w:rsidR="005A6E05" w:rsidRDefault="005A6E05" w:rsidP="00167B81">
      <w:pPr>
        <w:numPr>
          <w:ilvl w:val="0"/>
          <w:numId w:val="23"/>
        </w:numPr>
        <w:suppressAutoHyphens/>
        <w:spacing w:after="0" w:line="240" w:lineRule="auto"/>
        <w:ind w:left="284" w:hanging="284"/>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Wykonawca</w:t>
      </w:r>
      <w:r w:rsidRPr="00583E5A">
        <w:rPr>
          <w:rFonts w:ascii="Times New Roman" w:eastAsia="Times New Roman" w:hAnsi="Times New Roman" w:cs="Times New Roman"/>
          <w:sz w:val="24"/>
          <w:szCs w:val="24"/>
          <w:lang w:eastAsia="ar-SA"/>
        </w:rPr>
        <w:t xml:space="preserve">, </w:t>
      </w:r>
      <w:r w:rsidRPr="00583E5A">
        <w:rPr>
          <w:rFonts w:ascii="Times New Roman" w:eastAsia="Times New Roman" w:hAnsi="Times New Roman" w:cs="Times New Roman"/>
          <w:sz w:val="24"/>
          <w:szCs w:val="24"/>
          <w:u w:val="single"/>
          <w:lang w:eastAsia="ar-SA"/>
        </w:rPr>
        <w:t xml:space="preserve">w terminie 3 </w:t>
      </w:r>
      <w:r w:rsidRPr="00583E5A">
        <w:rPr>
          <w:rFonts w:ascii="Times New Roman" w:eastAsia="Times New Roman" w:hAnsi="Times New Roman" w:cs="Times New Roman"/>
          <w:sz w:val="24"/>
          <w:szCs w:val="24"/>
          <w:lang w:eastAsia="ar-SA"/>
        </w:rPr>
        <w:t>dni od dnia zamieszczenia na stronie internetowej informacji, o której mowa w art. 86 ust.5 ustawy  PZP przekazuje zamawiającemu oświadczenie o przynależności lub braku przynależności</w:t>
      </w:r>
      <w:r w:rsidRPr="00FE6ED5">
        <w:rPr>
          <w:rFonts w:ascii="Times New Roman" w:eastAsia="Times New Roman" w:hAnsi="Times New Roman" w:cs="Times New Roman"/>
          <w:sz w:val="24"/>
          <w:szCs w:val="24"/>
          <w:lang w:eastAsia="ar-SA"/>
        </w:rPr>
        <w:t xml:space="preserve">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50095D" w:rsidRDefault="0050095D" w:rsidP="0050095D">
      <w:pPr>
        <w:suppressAutoHyphens/>
        <w:spacing w:after="0" w:line="240" w:lineRule="auto"/>
        <w:ind w:left="284"/>
        <w:contextualSpacing/>
        <w:jc w:val="both"/>
        <w:rPr>
          <w:rFonts w:ascii="Times New Roman" w:eastAsia="Times New Roman" w:hAnsi="Times New Roman" w:cs="Times New Roman"/>
          <w:sz w:val="24"/>
          <w:szCs w:val="24"/>
        </w:rPr>
      </w:pPr>
      <w:r w:rsidRPr="0050095D">
        <w:rPr>
          <w:rFonts w:ascii="Times New Roman" w:eastAsia="Times New Roman" w:hAnsi="Times New Roman" w:cs="Times New Roman"/>
          <w:sz w:val="24"/>
          <w:szCs w:val="24"/>
        </w:rPr>
        <w:t>Oświadczenie  składane jest w oryginale lub kopii poświadczonej za zgodność z oryginałem. Poświadczenia za zgodność z oryginałem następuje przez opatrzenie kopii dokumentu lub kopii oświadczenia sporządzonych w postaci papierowej , własnoręcznym podpisem.</w:t>
      </w:r>
    </w:p>
    <w:p w:rsidR="00A8628E" w:rsidRDefault="005A6E05" w:rsidP="00167B81">
      <w:pPr>
        <w:pStyle w:val="Akapitzlist"/>
        <w:numPr>
          <w:ilvl w:val="0"/>
          <w:numId w:val="23"/>
        </w:numPr>
        <w:suppressAutoHyphens/>
        <w:spacing w:after="0" w:line="240" w:lineRule="auto"/>
        <w:ind w:left="284" w:hanging="284"/>
        <w:jc w:val="both"/>
        <w:rPr>
          <w:rFonts w:ascii="Times New Roman" w:eastAsia="Times New Roman" w:hAnsi="Times New Roman" w:cs="Times New Roman"/>
          <w:sz w:val="24"/>
          <w:szCs w:val="24"/>
          <w:lang w:eastAsia="ar-SA"/>
        </w:rPr>
      </w:pPr>
      <w:r w:rsidRPr="00E130B8">
        <w:rPr>
          <w:rFonts w:ascii="Times New Roman" w:eastAsia="Times New Roman" w:hAnsi="Times New Roman" w:cs="Times New Roman"/>
          <w:sz w:val="24"/>
          <w:szCs w:val="24"/>
          <w:lang w:eastAsia="ar-SA"/>
        </w:rPr>
        <w:t xml:space="preserve">Zamawiający przed udzieleniem zamówienia wezwie Wykonawcę, </w:t>
      </w:r>
      <w:r w:rsidRPr="00E130B8">
        <w:rPr>
          <w:rFonts w:ascii="Times New Roman" w:eastAsia="Times New Roman" w:hAnsi="Times New Roman" w:cs="Times New Roman"/>
          <w:sz w:val="24"/>
          <w:szCs w:val="24"/>
          <w:u w:val="single"/>
          <w:lang w:eastAsia="ar-SA"/>
        </w:rPr>
        <w:t>którego oferta zostanie najwyżej oceniona,</w:t>
      </w:r>
      <w:r w:rsidRPr="00E130B8">
        <w:rPr>
          <w:rFonts w:ascii="Times New Roman" w:eastAsia="Times New Roman" w:hAnsi="Times New Roman" w:cs="Times New Roman"/>
          <w:sz w:val="24"/>
          <w:szCs w:val="24"/>
          <w:lang w:eastAsia="ar-SA"/>
        </w:rPr>
        <w:t xml:space="preserve"> do złożenia w wyznaczonym, </w:t>
      </w:r>
      <w:r w:rsidR="00A8628E">
        <w:rPr>
          <w:rFonts w:ascii="Times New Roman" w:eastAsia="Times New Roman" w:hAnsi="Times New Roman" w:cs="Times New Roman"/>
          <w:sz w:val="24"/>
          <w:szCs w:val="24"/>
          <w:lang w:eastAsia="ar-SA"/>
        </w:rPr>
        <w:t>nie krótszym niż 5 dni terminie</w:t>
      </w:r>
      <w:r w:rsidR="00231442">
        <w:rPr>
          <w:rFonts w:ascii="Times New Roman" w:eastAsia="Times New Roman" w:hAnsi="Times New Roman" w:cs="Times New Roman"/>
          <w:sz w:val="24"/>
          <w:szCs w:val="24"/>
          <w:lang w:eastAsia="ar-SA"/>
        </w:rPr>
        <w:t xml:space="preserve"> następujących dokumentów</w:t>
      </w:r>
      <w:r w:rsidR="00A8628E">
        <w:rPr>
          <w:rFonts w:ascii="Times New Roman" w:eastAsia="Times New Roman" w:hAnsi="Times New Roman" w:cs="Times New Roman"/>
          <w:sz w:val="24"/>
          <w:szCs w:val="24"/>
          <w:lang w:eastAsia="ar-SA"/>
        </w:rPr>
        <w:t xml:space="preserve">: </w:t>
      </w:r>
    </w:p>
    <w:p w:rsidR="005A6E05" w:rsidRDefault="005A6E05" w:rsidP="00DA2792">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E130B8">
        <w:rPr>
          <w:rFonts w:ascii="Times New Roman" w:eastAsia="Times New Roman" w:hAnsi="Times New Roman" w:cs="Times New Roman"/>
          <w:sz w:val="24"/>
          <w:szCs w:val="24"/>
          <w:lang w:eastAsia="ar-SA"/>
        </w:rPr>
        <w:t xml:space="preserve">odpisu z właściwego rejestru  lub z centralnej ewidencji i informacji o działalności gospodarczej, jeżeli odrębne przepisy wymagają wpisu do rejestru lub ewidencji, w celu potwierdzenia braku podstaw do wykluczenia na </w:t>
      </w:r>
      <w:r w:rsidRPr="00BD42D3">
        <w:rPr>
          <w:rFonts w:ascii="Times New Roman" w:eastAsia="Times New Roman" w:hAnsi="Times New Roman" w:cs="Times New Roman"/>
          <w:sz w:val="24"/>
          <w:szCs w:val="24"/>
          <w:lang w:eastAsia="ar-SA"/>
        </w:rPr>
        <w:t>podstawie art. 24 ust. 5 pkt 1 ustawy</w:t>
      </w:r>
      <w:r w:rsidR="00A8628E" w:rsidRPr="00BD42D3">
        <w:rPr>
          <w:rFonts w:ascii="Times New Roman" w:eastAsia="Times New Roman" w:hAnsi="Times New Roman" w:cs="Times New Roman"/>
          <w:sz w:val="24"/>
          <w:szCs w:val="24"/>
          <w:lang w:eastAsia="ar-SA"/>
        </w:rPr>
        <w:t>,</w:t>
      </w:r>
    </w:p>
    <w:p w:rsidR="00DC68DC" w:rsidRDefault="00DC68DC" w:rsidP="00DA2792">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dowodów </w:t>
      </w:r>
      <w:r w:rsidRPr="00DC68DC">
        <w:rPr>
          <w:rFonts w:ascii="Times New Roman" w:eastAsia="Times New Roman" w:hAnsi="Times New Roman" w:cs="Times New Roman"/>
          <w:sz w:val="24"/>
          <w:szCs w:val="24"/>
          <w:lang w:eastAsia="ar-SA"/>
        </w:rPr>
        <w:t>określających czy usługi</w:t>
      </w:r>
      <w:r w:rsidR="005675E1">
        <w:rPr>
          <w:rFonts w:ascii="Times New Roman" w:eastAsia="Times New Roman" w:hAnsi="Times New Roman" w:cs="Times New Roman"/>
          <w:sz w:val="24"/>
          <w:szCs w:val="24"/>
          <w:lang w:eastAsia="ar-SA"/>
        </w:rPr>
        <w:t xml:space="preserve"> wymagane zgodnie z pkt.V.1.b) </w:t>
      </w:r>
      <w:r w:rsidRPr="00DC68DC">
        <w:rPr>
          <w:rFonts w:ascii="Times New Roman" w:eastAsia="Times New Roman" w:hAnsi="Times New Roman" w:cs="Times New Roman"/>
          <w:sz w:val="24"/>
          <w:szCs w:val="24"/>
          <w:lang w:eastAsia="ar-SA"/>
        </w:rPr>
        <w:t xml:space="preserve"> zostały wykonane lub są wykonywane należycie</w:t>
      </w:r>
      <w:r w:rsidR="0050478B">
        <w:rPr>
          <w:rFonts w:ascii="Times New Roman" w:eastAsia="Times New Roman" w:hAnsi="Times New Roman" w:cs="Times New Roman"/>
          <w:sz w:val="24"/>
          <w:szCs w:val="24"/>
          <w:lang w:eastAsia="ar-SA"/>
        </w:rPr>
        <w:t xml:space="preserve"> </w:t>
      </w:r>
      <w:r w:rsidRPr="00DC68DC">
        <w:rPr>
          <w:rFonts w:ascii="Times New Roman" w:eastAsia="Times New Roman" w:hAnsi="Times New Roman" w:cs="Times New Roman"/>
          <w:sz w:val="24"/>
          <w:szCs w:val="24"/>
          <w:lang w:eastAsia="ar-SA"/>
        </w:rPr>
        <w:t>, przy czym dowodami, o których mowa, są referencje bądź inne dokumenty wystawione przez podmio</w:t>
      </w:r>
      <w:r w:rsidRPr="0050478B">
        <w:rPr>
          <w:rFonts w:ascii="Times New Roman" w:eastAsia="Times New Roman" w:hAnsi="Times New Roman" w:cs="Times New Roman"/>
          <w:sz w:val="24"/>
          <w:szCs w:val="24"/>
          <w:lang w:eastAsia="ar-SA"/>
        </w:rPr>
        <w:t>t</w:t>
      </w:r>
      <w:r w:rsidRPr="00DC68DC">
        <w:rPr>
          <w:rFonts w:ascii="Times New Roman" w:eastAsia="Times New Roman" w:hAnsi="Times New Roman" w:cs="Times New Roman"/>
          <w:sz w:val="24"/>
          <w:szCs w:val="24"/>
          <w:lang w:eastAsia="ar-SA"/>
        </w:rPr>
        <w:t xml:space="preserve">, na rzecz którego usługi były wykonywane, a w przypadku świadczeń okresowych lub ciągłych są wykonywane, a jeżeli z uzasadnionej przyczyny o obiektywnym charakterze wykonawca nie jest w </w:t>
      </w:r>
      <w:r w:rsidRPr="00DC68DC">
        <w:rPr>
          <w:rFonts w:ascii="Times New Roman" w:eastAsia="Times New Roman" w:hAnsi="Times New Roman" w:cs="Times New Roman"/>
          <w:sz w:val="24"/>
          <w:szCs w:val="24"/>
          <w:lang w:eastAsia="ar-SA"/>
        </w:rPr>
        <w:lastRenderedPageBreak/>
        <w:t xml:space="preserve">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0D3A2C">
        <w:rPr>
          <w:rFonts w:ascii="Times New Roman" w:eastAsia="Times New Roman" w:hAnsi="Times New Roman" w:cs="Times New Roman"/>
          <w:sz w:val="24"/>
          <w:szCs w:val="24"/>
          <w:lang w:eastAsia="ar-SA"/>
        </w:rPr>
        <w:t>terminu składania ofert ,</w:t>
      </w:r>
    </w:p>
    <w:p w:rsidR="00A8628E" w:rsidRDefault="00A8628E" w:rsidP="00DA2792">
      <w:pPr>
        <w:pStyle w:val="Akapitzlist"/>
        <w:numPr>
          <w:ilvl w:val="0"/>
          <w:numId w:val="16"/>
        </w:numPr>
        <w:autoSpaceDE w:val="0"/>
        <w:autoSpaceDN w:val="0"/>
        <w:adjustRightInd w:val="0"/>
        <w:spacing w:after="0" w:line="240" w:lineRule="auto"/>
        <w:rPr>
          <w:rFonts w:ascii="Times New Roman" w:hAnsi="Times New Roman" w:cs="Times New Roman"/>
          <w:sz w:val="24"/>
          <w:szCs w:val="24"/>
        </w:rPr>
      </w:pPr>
      <w:r w:rsidRPr="00BD42D3">
        <w:rPr>
          <w:rFonts w:ascii="Times New Roman" w:eastAsia="Times New Roman" w:hAnsi="Times New Roman" w:cs="Times New Roman"/>
          <w:sz w:val="24"/>
          <w:szCs w:val="24"/>
          <w:lang w:eastAsia="ar-SA"/>
        </w:rPr>
        <w:t>w celu potwierdzenia że oferowane urządzenia spełniają wymagania</w:t>
      </w:r>
      <w:r w:rsidR="000D3A2C">
        <w:rPr>
          <w:rFonts w:ascii="Times New Roman" w:eastAsia="Times New Roman" w:hAnsi="Times New Roman" w:cs="Times New Roman"/>
          <w:sz w:val="24"/>
          <w:szCs w:val="24"/>
          <w:lang w:eastAsia="ar-SA"/>
        </w:rPr>
        <w:t>( parametry)</w:t>
      </w:r>
      <w:r w:rsidRPr="00BD42D3">
        <w:rPr>
          <w:rFonts w:ascii="Times New Roman" w:eastAsia="Times New Roman" w:hAnsi="Times New Roman" w:cs="Times New Roman"/>
          <w:sz w:val="24"/>
          <w:szCs w:val="24"/>
          <w:lang w:eastAsia="ar-SA"/>
        </w:rPr>
        <w:t xml:space="preserve"> określone przez Zamawiającego </w:t>
      </w:r>
      <w:r w:rsidRPr="00BD42D3">
        <w:rPr>
          <w:rFonts w:ascii="Times New Roman" w:hAnsi="Times New Roman" w:cs="Times New Roman"/>
          <w:sz w:val="24"/>
          <w:szCs w:val="24"/>
        </w:rPr>
        <w:t>katalog</w:t>
      </w:r>
      <w:r w:rsidR="00BD42D3" w:rsidRPr="00BD42D3">
        <w:rPr>
          <w:rFonts w:ascii="Times New Roman" w:hAnsi="Times New Roman" w:cs="Times New Roman"/>
          <w:sz w:val="24"/>
          <w:szCs w:val="24"/>
        </w:rPr>
        <w:t>u</w:t>
      </w:r>
      <w:r w:rsidRPr="00BD42D3">
        <w:rPr>
          <w:rFonts w:ascii="Times New Roman" w:hAnsi="Times New Roman" w:cs="Times New Roman"/>
          <w:sz w:val="24"/>
          <w:szCs w:val="24"/>
        </w:rPr>
        <w:t>/folder</w:t>
      </w:r>
      <w:r w:rsidR="00BD42D3" w:rsidRPr="00BD42D3">
        <w:rPr>
          <w:rFonts w:ascii="Times New Roman" w:hAnsi="Times New Roman" w:cs="Times New Roman"/>
          <w:sz w:val="24"/>
          <w:szCs w:val="24"/>
        </w:rPr>
        <w:t>u</w:t>
      </w:r>
      <w:r w:rsidRPr="00BD42D3">
        <w:rPr>
          <w:rFonts w:ascii="Times New Roman" w:hAnsi="Times New Roman" w:cs="Times New Roman"/>
          <w:sz w:val="24"/>
          <w:szCs w:val="24"/>
        </w:rPr>
        <w:t>/specyfikacj</w:t>
      </w:r>
      <w:r w:rsidR="00BD42D3" w:rsidRPr="00BD42D3">
        <w:rPr>
          <w:rFonts w:ascii="Times New Roman" w:hAnsi="Times New Roman" w:cs="Times New Roman"/>
          <w:sz w:val="24"/>
          <w:szCs w:val="24"/>
        </w:rPr>
        <w:t>i technicznej</w:t>
      </w:r>
      <w:r w:rsidRPr="00BD42D3">
        <w:rPr>
          <w:rFonts w:ascii="Times New Roman" w:hAnsi="Times New Roman" w:cs="Times New Roman"/>
          <w:sz w:val="24"/>
          <w:szCs w:val="24"/>
        </w:rPr>
        <w:t xml:space="preserve"> oferowanego przedmiotu</w:t>
      </w:r>
      <w:r w:rsidR="000D3A2C">
        <w:rPr>
          <w:rFonts w:ascii="Times New Roman" w:hAnsi="Times New Roman" w:cs="Times New Roman"/>
          <w:sz w:val="24"/>
          <w:szCs w:val="24"/>
        </w:rPr>
        <w:t xml:space="preserve"> zamówienia.</w:t>
      </w:r>
    </w:p>
    <w:p w:rsidR="0050095D" w:rsidRPr="0050095D" w:rsidRDefault="0050095D" w:rsidP="0050095D">
      <w:pPr>
        <w:pStyle w:val="Akapitzlist"/>
        <w:autoSpaceDE w:val="0"/>
        <w:autoSpaceDN w:val="0"/>
        <w:adjustRightInd w:val="0"/>
        <w:spacing w:after="0" w:line="240" w:lineRule="auto"/>
        <w:ind w:left="567" w:hanging="283"/>
        <w:rPr>
          <w:rFonts w:ascii="Times New Roman" w:hAnsi="Times New Roman" w:cs="Times New Roman"/>
          <w:sz w:val="24"/>
          <w:szCs w:val="24"/>
        </w:rPr>
      </w:pPr>
      <w:r w:rsidRPr="0050095D">
        <w:rPr>
          <w:rFonts w:ascii="Times New Roman" w:hAnsi="Times New Roman" w:cs="Times New Roman"/>
          <w:sz w:val="24"/>
          <w:szCs w:val="24"/>
        </w:rPr>
        <w:t>4.</w:t>
      </w:r>
      <w:r w:rsidRPr="0050095D">
        <w:rPr>
          <w:rFonts w:ascii="Times New Roman" w:hAnsi="Times New Roman" w:cs="Times New Roman"/>
          <w:sz w:val="24"/>
          <w:szCs w:val="24"/>
        </w:rPr>
        <w:tab/>
        <w:t xml:space="preserve">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   </w:t>
      </w:r>
    </w:p>
    <w:p w:rsidR="0050095D" w:rsidRDefault="0050095D" w:rsidP="0050095D">
      <w:pPr>
        <w:pStyle w:val="Akapitzlist"/>
        <w:autoSpaceDE w:val="0"/>
        <w:autoSpaceDN w:val="0"/>
        <w:adjustRightInd w:val="0"/>
        <w:spacing w:after="0" w:line="240" w:lineRule="auto"/>
        <w:ind w:left="567" w:hanging="283"/>
        <w:rPr>
          <w:rFonts w:ascii="Times New Roman" w:hAnsi="Times New Roman" w:cs="Times New Roman"/>
          <w:sz w:val="24"/>
          <w:szCs w:val="24"/>
        </w:rPr>
      </w:pPr>
      <w:r w:rsidRPr="0050095D">
        <w:rPr>
          <w:rFonts w:ascii="Times New Roman" w:hAnsi="Times New Roman" w:cs="Times New Roman"/>
          <w:sz w:val="24"/>
          <w:szCs w:val="24"/>
        </w:rPr>
        <w:t>5.</w:t>
      </w:r>
      <w:r w:rsidRPr="0050095D">
        <w:rPr>
          <w:rFonts w:ascii="Times New Roman" w:hAnsi="Times New Roman" w:cs="Times New Roman"/>
          <w:sz w:val="24"/>
          <w:szCs w:val="24"/>
        </w:rPr>
        <w:tab/>
        <w:t xml:space="preserve">Jeżeli w kraju, w którym wykonawca ma siedzibę lub miejsce zamieszkania lub miejsce </w:t>
      </w:r>
    </w:p>
    <w:p w:rsidR="0050095D" w:rsidRDefault="0050095D" w:rsidP="0050095D">
      <w:pPr>
        <w:pStyle w:val="Akapitzlist"/>
        <w:autoSpaceDE w:val="0"/>
        <w:autoSpaceDN w:val="0"/>
        <w:adjustRightInd w:val="0"/>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    </w:t>
      </w:r>
      <w:r w:rsidRPr="0050095D">
        <w:rPr>
          <w:rFonts w:ascii="Times New Roman" w:hAnsi="Times New Roman" w:cs="Times New Roman"/>
          <w:sz w:val="24"/>
          <w:szCs w:val="24"/>
        </w:rPr>
        <w:t xml:space="preserve">zamieszkania ma osoba, której dokument dotyczy, nie wydaje się dokumentów, o </w:t>
      </w:r>
    </w:p>
    <w:p w:rsidR="0050095D" w:rsidRPr="0050095D" w:rsidRDefault="0050095D" w:rsidP="0050095D">
      <w:pPr>
        <w:pStyle w:val="Akapitzlist"/>
        <w:autoSpaceDE w:val="0"/>
        <w:autoSpaceDN w:val="0"/>
        <w:adjustRightInd w:val="0"/>
        <w:spacing w:after="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    </w:t>
      </w:r>
      <w:r w:rsidRPr="0050095D">
        <w:rPr>
          <w:rFonts w:ascii="Times New Roman" w:hAnsi="Times New Roman" w:cs="Times New Roman"/>
          <w:sz w:val="24"/>
          <w:szCs w:val="24"/>
        </w:rPr>
        <w:t>których mowa w ust. 3a),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0095D" w:rsidRDefault="0050095D" w:rsidP="0050095D">
      <w:pPr>
        <w:pStyle w:val="Akapitzlist"/>
        <w:autoSpaceDE w:val="0"/>
        <w:autoSpaceDN w:val="0"/>
        <w:adjustRightInd w:val="0"/>
        <w:spacing w:after="0" w:line="240" w:lineRule="auto"/>
        <w:ind w:left="567" w:hanging="283"/>
        <w:rPr>
          <w:rFonts w:ascii="Times New Roman" w:hAnsi="Times New Roman" w:cs="Times New Roman"/>
          <w:sz w:val="24"/>
          <w:szCs w:val="24"/>
        </w:rPr>
      </w:pPr>
      <w:r w:rsidRPr="0050095D">
        <w:rPr>
          <w:rFonts w:ascii="Times New Roman" w:hAnsi="Times New Roman" w:cs="Times New Roman"/>
          <w:sz w:val="24"/>
          <w:szCs w:val="24"/>
        </w:rPr>
        <w:t>6.</w:t>
      </w:r>
      <w:r w:rsidRPr="0050095D">
        <w:rPr>
          <w:rFonts w:ascii="Times New Roman" w:hAnsi="Times New Roman" w:cs="Times New Roman"/>
          <w:sz w:val="24"/>
          <w:szCs w:val="24"/>
        </w:rPr>
        <w:tab/>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460B54" w:rsidRPr="00460B54" w:rsidRDefault="005A6E05" w:rsidP="00167B81">
      <w:pPr>
        <w:numPr>
          <w:ilvl w:val="0"/>
          <w:numId w:val="24"/>
        </w:numPr>
        <w:tabs>
          <w:tab w:val="left" w:pos="5460"/>
        </w:tabs>
        <w:suppressAutoHyphens/>
        <w:spacing w:after="0" w:line="240" w:lineRule="auto"/>
        <w:ind w:left="567" w:hanging="283"/>
        <w:contextualSpacing/>
        <w:jc w:val="both"/>
        <w:rPr>
          <w:rFonts w:ascii="Times New Roman" w:eastAsia="Times New Roman" w:hAnsi="Times New Roman" w:cs="Times New Roman"/>
          <w:sz w:val="24"/>
          <w:szCs w:val="24"/>
          <w:lang w:eastAsia="ar-SA"/>
        </w:rPr>
      </w:pPr>
      <w:r w:rsidRPr="0050095D">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w:t>
      </w:r>
      <w:r w:rsidR="00460B54">
        <w:rPr>
          <w:rFonts w:ascii="Times New Roman" w:eastAsia="Times New Roman" w:hAnsi="Times New Roman" w:cs="Times New Roman"/>
          <w:sz w:val="24"/>
          <w:szCs w:val="24"/>
          <w:lang w:eastAsia="pl-PL"/>
        </w:rPr>
        <w:t>a (Dz. U. z 2016 r., poz. 1126)</w:t>
      </w:r>
      <w:r w:rsidR="00460B54" w:rsidRPr="00460B54">
        <w:rPr>
          <w:rFonts w:ascii="Times New Roman" w:eastAsia="Times New Roman" w:hAnsi="Times New Roman" w:cs="Times New Roman"/>
          <w:sz w:val="24"/>
          <w:szCs w:val="24"/>
          <w:lang w:eastAsia="pl-PL"/>
        </w:rPr>
        <w:t xml:space="preserve"> oraz Rozporządzenia Ministra Przedsiębiorczości i Technologii z dnia 16 października 2018r.(Dz. U. z 2018r. poz. 1993)</w:t>
      </w:r>
    </w:p>
    <w:p w:rsidR="005A6E05" w:rsidRPr="0050095D" w:rsidRDefault="005A6E05"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rsidR="005A6E05" w:rsidRPr="00DA434C" w:rsidRDefault="005A6E05" w:rsidP="005A6E05">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w:t>
      </w:r>
      <w:r>
        <w:rPr>
          <w:rFonts w:ascii="Times New Roman" w:eastAsia="Times New Roman" w:hAnsi="Times New Roman" w:cs="Times New Roman"/>
          <w:b/>
          <w:sz w:val="24"/>
          <w:szCs w:val="24"/>
          <w:lang w:eastAsia="pl-PL"/>
        </w:rPr>
        <w:t xml:space="preserve"> </w:t>
      </w:r>
      <w:r w:rsidRPr="00DA434C">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5A6E05" w:rsidRPr="00154E92" w:rsidRDefault="005A6E05" w:rsidP="00DA2792">
      <w:pPr>
        <w:numPr>
          <w:ilvl w:val="0"/>
          <w:numId w:val="2"/>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Wszelkie zawiadomienia, oświadczenia, wnioski oraz informacje Zamawiający oraz Wykon</w:t>
      </w:r>
      <w:r w:rsidR="00063DD6">
        <w:rPr>
          <w:rFonts w:ascii="Times New Roman" w:eastAsia="Cambria" w:hAnsi="Times New Roman" w:cs="Times New Roman"/>
          <w:color w:val="000000"/>
          <w:sz w:val="24"/>
          <w:szCs w:val="24"/>
        </w:rPr>
        <w:t xml:space="preserve">awcy mogą przekazywać pisemnie </w:t>
      </w:r>
      <w:r w:rsidRPr="00154E92">
        <w:rPr>
          <w:rFonts w:ascii="Times New Roman" w:eastAsia="Cambria" w:hAnsi="Times New Roman" w:cs="Times New Roman"/>
          <w:color w:val="000000"/>
          <w:sz w:val="24"/>
          <w:szCs w:val="24"/>
        </w:rPr>
        <w:t xml:space="preserve">lub drogą elektroniczną, za wyjątkiem oferty, umowy oraz oświadczeń i dokumentów wymienionych w rozdziale VI niniejszej SIWZ (również w przypadku ich złożenia w wyniku wezwania o którym mowa w art. 26 ust. 3 ustawy PZP). </w:t>
      </w:r>
    </w:p>
    <w:p w:rsidR="005A6E05" w:rsidRPr="00154E92" w:rsidRDefault="005A6E05" w:rsidP="00DA2792">
      <w:pPr>
        <w:numPr>
          <w:ilvl w:val="0"/>
          <w:numId w:val="2"/>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Zawiadomienia, oświadczenia, wnioski oraz informacje przekazywane przez Wykonawcę drogą elektroniczną winny być kierowane na adres:</w:t>
      </w:r>
      <w:r w:rsidRPr="00154E92">
        <w:rPr>
          <w:rFonts w:ascii="Times New Roman" w:eastAsia="Times New Roman" w:hAnsi="Times New Roman" w:cs="Times New Roman"/>
          <w:sz w:val="24"/>
          <w:szCs w:val="24"/>
          <w:lang w:eastAsia="pl-PL"/>
        </w:rPr>
        <w:t xml:space="preserve"> e-mail </w:t>
      </w:r>
      <w:hyperlink r:id="rId12" w:history="1">
        <w:r w:rsidR="001B2B6B" w:rsidRPr="006E72EC">
          <w:rPr>
            <w:rStyle w:val="Hipercze"/>
            <w:rFonts w:ascii="Times New Roman" w:eastAsia="Cambria" w:hAnsi="Times New Roman" w:cs="Times New Roman"/>
            <w:sz w:val="24"/>
            <w:szCs w:val="24"/>
            <w:lang w:eastAsia="pl-PL"/>
          </w:rPr>
          <w:t>soberska@uck.katowice.pl</w:t>
        </w:r>
      </w:hyperlink>
      <w:r w:rsidRPr="00154E92">
        <w:rPr>
          <w:rFonts w:ascii="Times New Roman" w:eastAsia="Cambria" w:hAnsi="Times New Roman" w:cs="Times New Roman"/>
          <w:color w:val="000000"/>
          <w:sz w:val="24"/>
          <w:szCs w:val="24"/>
        </w:rPr>
        <w:t xml:space="preserve"> a faksem na nr</w:t>
      </w:r>
      <w:r w:rsidR="001B2B6B">
        <w:rPr>
          <w:rFonts w:ascii="Times New Roman" w:eastAsia="Times New Roman" w:hAnsi="Times New Roman" w:cs="Times New Roman"/>
          <w:sz w:val="24"/>
          <w:szCs w:val="24"/>
          <w:lang w:eastAsia="pl-PL"/>
        </w:rPr>
        <w:t xml:space="preserve"> fax  32-358-14-32</w:t>
      </w:r>
    </w:p>
    <w:p w:rsidR="005A6E05" w:rsidRPr="00154E92" w:rsidRDefault="005A6E05" w:rsidP="00DA2792">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w:t>
      </w:r>
      <w:r w:rsidRPr="00154E92">
        <w:rPr>
          <w:rFonts w:ascii="Times New Roman" w:eastAsia="Times New Roman" w:hAnsi="Times New Roman" w:cs="Times New Roman"/>
          <w:sz w:val="24"/>
          <w:szCs w:val="24"/>
          <w:lang w:eastAsia="pl-PL"/>
        </w:rPr>
        <w:lastRenderedPageBreak/>
        <w:t xml:space="preserve">ofert. Jeżeli wniosek o wyjaśnienie treści  specyfikacji wpłynie po upływie terminu składania wniosku, Zamawiający może udzielić wyjaśnień albo pozostawić wniosek bez rozpoznania . </w:t>
      </w:r>
    </w:p>
    <w:p w:rsidR="005A6E05" w:rsidRPr="00154E92" w:rsidRDefault="005A6E05" w:rsidP="00DA2792">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Osoby uprawnione do porozumiewania się z wykonawcami: </w:t>
      </w:r>
      <w:r w:rsidR="001B2B6B">
        <w:rPr>
          <w:rFonts w:ascii="Times New Roman" w:eastAsia="Times New Roman" w:hAnsi="Times New Roman" w:cs="Times New Roman"/>
          <w:sz w:val="24"/>
          <w:szCs w:val="24"/>
          <w:lang w:eastAsia="pl-PL"/>
        </w:rPr>
        <w:t>Sylwia Oberska</w:t>
      </w:r>
      <w:r w:rsidRPr="00154E92">
        <w:rPr>
          <w:rFonts w:ascii="Times New Roman" w:eastAsia="Times New Roman" w:hAnsi="Times New Roman" w:cs="Times New Roman"/>
          <w:sz w:val="24"/>
          <w:szCs w:val="24"/>
          <w:lang w:eastAsia="pl-PL"/>
        </w:rPr>
        <w:t xml:space="preserve"> Dział  Zamówień Publicznych, pok. E05</w:t>
      </w:r>
      <w:r w:rsidR="001B2B6B">
        <w:rPr>
          <w:rFonts w:ascii="Times New Roman" w:eastAsia="Times New Roman" w:hAnsi="Times New Roman" w:cs="Times New Roman"/>
          <w:sz w:val="24"/>
          <w:szCs w:val="24"/>
          <w:lang w:eastAsia="pl-PL"/>
        </w:rPr>
        <w:t>6, fax 32 3581-442 e-mail : soberska</w:t>
      </w:r>
      <w:r w:rsidRPr="00154E92">
        <w:rPr>
          <w:rFonts w:ascii="Times New Roman" w:eastAsia="Times New Roman" w:hAnsi="Times New Roman" w:cs="Times New Roman"/>
          <w:sz w:val="24"/>
          <w:szCs w:val="24"/>
          <w:lang w:eastAsia="pl-PL"/>
        </w:rPr>
        <w:t>@uck.katowice.pl w godzinach pracy od poniedziałku do piątku godz. 7.25 – 15.00.</w:t>
      </w:r>
    </w:p>
    <w:p w:rsidR="005A6E05" w:rsidRPr="00AE48E3" w:rsidRDefault="005A6E05" w:rsidP="005A6E05">
      <w:pPr>
        <w:spacing w:after="0" w:line="240" w:lineRule="auto"/>
        <w:ind w:left="360"/>
        <w:contextualSpacing/>
        <w:jc w:val="both"/>
        <w:rPr>
          <w:rFonts w:ascii="Times New Roman" w:eastAsia="Times New Roman" w:hAnsi="Times New Roman" w:cs="Times New Roman"/>
          <w:sz w:val="24"/>
          <w:szCs w:val="24"/>
          <w:lang w:eastAsia="pl-PL"/>
        </w:rPr>
      </w:pPr>
    </w:p>
    <w:p w:rsidR="005A6E05" w:rsidRPr="00C33070" w:rsidRDefault="005A6E05" w:rsidP="005A6E05">
      <w:pPr>
        <w:keepNext/>
        <w:spacing w:after="0" w:line="240" w:lineRule="auto"/>
        <w:outlineLvl w:val="1"/>
        <w:rPr>
          <w:rFonts w:ascii="Times New Roman" w:eastAsia="Times New Roman" w:hAnsi="Times New Roman" w:cs="Times New Roman"/>
          <w:b/>
          <w:bCs/>
          <w:sz w:val="24"/>
          <w:szCs w:val="24"/>
          <w:lang w:eastAsia="pl-PL"/>
        </w:rPr>
      </w:pPr>
      <w:r w:rsidRPr="00C33070">
        <w:rPr>
          <w:rFonts w:ascii="Times New Roman" w:eastAsia="Times New Roman" w:hAnsi="Times New Roman" w:cs="Times New Roman"/>
          <w:b/>
          <w:bCs/>
          <w:sz w:val="24"/>
          <w:szCs w:val="24"/>
          <w:lang w:eastAsia="pl-PL"/>
        </w:rPr>
        <w:t>VIII. WADIUM</w:t>
      </w:r>
    </w:p>
    <w:p w:rsidR="005A6E05" w:rsidRDefault="005A6E05" w:rsidP="005A6E05">
      <w:pPr>
        <w:spacing w:after="0" w:line="240" w:lineRule="auto"/>
        <w:rPr>
          <w:rFonts w:ascii="Times New Roman" w:eastAsia="Times New Roman" w:hAnsi="Times New Roman" w:cs="Times New Roman"/>
          <w:bCs/>
          <w:sz w:val="24"/>
          <w:szCs w:val="24"/>
          <w:lang w:eastAsia="pl-PL"/>
        </w:rPr>
      </w:pPr>
      <w:r w:rsidRPr="00C33070">
        <w:rPr>
          <w:rFonts w:ascii="Times New Roman" w:eastAsia="Times New Roman" w:hAnsi="Times New Roman" w:cs="Times New Roman"/>
          <w:bCs/>
          <w:sz w:val="24"/>
          <w:szCs w:val="24"/>
          <w:lang w:eastAsia="pl-PL"/>
        </w:rPr>
        <w:t>Zamawiający nie wymaga wniesienia wadium.</w:t>
      </w:r>
    </w:p>
    <w:p w:rsidR="008925B6" w:rsidRDefault="008925B6" w:rsidP="005A6E05">
      <w:pPr>
        <w:spacing w:after="0" w:line="240" w:lineRule="auto"/>
        <w:rPr>
          <w:rFonts w:ascii="Times New Roman" w:eastAsia="Times New Roman" w:hAnsi="Times New Roman" w:cs="Times New Roman"/>
          <w:bCs/>
          <w:sz w:val="24"/>
          <w:szCs w:val="24"/>
          <w:lang w:eastAsia="pl-PL"/>
        </w:rPr>
      </w:pPr>
    </w:p>
    <w:p w:rsidR="000F21E4" w:rsidRPr="00DA434C" w:rsidRDefault="000F21E4" w:rsidP="000F21E4">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0F21E4" w:rsidRPr="00DA434C" w:rsidRDefault="000F21E4" w:rsidP="00DA2792">
      <w:pPr>
        <w:numPr>
          <w:ilvl w:val="0"/>
          <w:numId w:val="3"/>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jest związany ofertą przez okres 30 dni. </w:t>
      </w:r>
      <w:r>
        <w:rPr>
          <w:rFonts w:ascii="Times New Roman" w:eastAsia="Times New Roman" w:hAnsi="Times New Roman" w:cs="Times New Roman"/>
          <w:sz w:val="24"/>
          <w:szCs w:val="24"/>
          <w:lang w:eastAsia="pl-PL"/>
        </w:rPr>
        <w:t xml:space="preserve">                                                                                                                                                                                                                                                                                                                                                                                                                                                                                                                                                                                                                                                                                                                                                                                                                                                                                                                                                                                                                                                                                                                                                                                                                                                                                                                                                                                                                                                                                                                                                                                                                                                                                                                                                                                                                                                                                                                                                                                                                                                                                                                                                                                                                                                                                                                                                                                                                                                                                                                                                                                                                                                                                                                                                                                                                                                                                                                                                                                                                                                                                                                                                                                                                                                                                                                                                                                                                                                                                                                                                                                                                                                                                                                                                                                                                                                                                                                                                                                                                                                                                                                                                                                                                                                                                                                                                                                                                                                                                                                                                                                                                                                                                                                                               </w:t>
      </w:r>
    </w:p>
    <w:p w:rsidR="000F21E4" w:rsidRPr="00DA434C" w:rsidRDefault="000F21E4" w:rsidP="00DA2792">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0F21E4" w:rsidRDefault="000F21E4" w:rsidP="00DA2792">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760BD"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rsidR="00E17E9D" w:rsidRPr="009248B2"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9248B2">
        <w:rPr>
          <w:rFonts w:ascii="Times New Roman" w:eastAsia="Times New Roman" w:hAnsi="Times New Roman" w:cs="Times New Roman"/>
          <w:b/>
          <w:sz w:val="24"/>
          <w:szCs w:val="24"/>
          <w:lang w:eastAsia="pl-PL"/>
        </w:rPr>
        <w:t>X. OPIS SPOSOBU PRZYGOTOWYWANIA OFERTY</w:t>
      </w:r>
    </w:p>
    <w:p w:rsidR="00E17E9D" w:rsidRPr="009248B2" w:rsidRDefault="00E17E9D" w:rsidP="00DA2792">
      <w:pPr>
        <w:numPr>
          <w:ilvl w:val="0"/>
          <w:numId w:val="6"/>
        </w:numPr>
        <w:spacing w:after="0" w:line="240" w:lineRule="auto"/>
        <w:jc w:val="both"/>
        <w:rPr>
          <w:rFonts w:ascii="Times New Roman" w:eastAsia="Times New Roman" w:hAnsi="Times New Roman" w:cs="Times New Roman"/>
          <w:sz w:val="24"/>
          <w:szCs w:val="24"/>
          <w:lang w:eastAsia="pl-PL"/>
        </w:rPr>
      </w:pPr>
      <w:r w:rsidRPr="009248B2">
        <w:rPr>
          <w:rFonts w:ascii="Times New Roman" w:eastAsia="Times New Roman" w:hAnsi="Times New Roman" w:cs="Times New Roman"/>
          <w:sz w:val="24"/>
          <w:szCs w:val="24"/>
          <w:lang w:eastAsia="pl-PL"/>
        </w:rPr>
        <w:t>Wykonawca  ponosi wszelkie koszty przygotowania i złożenia oferty.</w:t>
      </w:r>
    </w:p>
    <w:p w:rsidR="00E17E9D" w:rsidRPr="009248B2" w:rsidRDefault="00E17E9D" w:rsidP="00DA2792">
      <w:pPr>
        <w:numPr>
          <w:ilvl w:val="0"/>
          <w:numId w:val="6"/>
        </w:numPr>
        <w:spacing w:after="0" w:line="240" w:lineRule="auto"/>
        <w:jc w:val="both"/>
        <w:rPr>
          <w:rFonts w:ascii="Times New Roman" w:eastAsia="Times New Roman" w:hAnsi="Times New Roman" w:cs="Times New Roman"/>
          <w:sz w:val="24"/>
          <w:szCs w:val="24"/>
          <w:lang w:eastAsia="pl-PL"/>
        </w:rPr>
      </w:pPr>
      <w:r w:rsidRPr="009248B2">
        <w:rPr>
          <w:rFonts w:ascii="Times New Roman" w:eastAsia="Times New Roman" w:hAnsi="Times New Roman" w:cs="Times New Roman"/>
          <w:sz w:val="24"/>
          <w:szCs w:val="24"/>
          <w:lang w:eastAsia="pl-PL"/>
        </w:rPr>
        <w:t>Każdy wykonawca może złożyć tylko jedną ofertę na dowolną ilość części.</w:t>
      </w:r>
    </w:p>
    <w:p w:rsidR="00E17E9D" w:rsidRPr="009248B2" w:rsidRDefault="00E17E9D" w:rsidP="00DA2792">
      <w:pPr>
        <w:numPr>
          <w:ilvl w:val="0"/>
          <w:numId w:val="6"/>
        </w:numPr>
        <w:spacing w:after="0" w:line="240" w:lineRule="auto"/>
        <w:jc w:val="both"/>
        <w:rPr>
          <w:rFonts w:ascii="Times New Roman" w:eastAsia="Times New Roman" w:hAnsi="Times New Roman" w:cs="Times New Roman"/>
          <w:sz w:val="24"/>
          <w:szCs w:val="24"/>
          <w:lang w:eastAsia="pl-PL"/>
        </w:rPr>
      </w:pPr>
      <w:r w:rsidRPr="009248B2">
        <w:rPr>
          <w:rFonts w:ascii="Times New Roman" w:eastAsia="Times New Roman" w:hAnsi="Times New Roman" w:cs="Times New Roman"/>
          <w:sz w:val="24"/>
          <w:szCs w:val="24"/>
          <w:lang w:eastAsia="pl-PL"/>
        </w:rPr>
        <w:t>Ofertę sporządza się w języku polskim z zachowaniem formy pisemnej pod rygorem nieważności.</w:t>
      </w:r>
    </w:p>
    <w:p w:rsidR="00E17E9D" w:rsidRPr="009248B2" w:rsidRDefault="00E17E9D" w:rsidP="00DA2792">
      <w:pPr>
        <w:numPr>
          <w:ilvl w:val="0"/>
          <w:numId w:val="6"/>
        </w:numPr>
        <w:spacing w:after="0" w:line="240" w:lineRule="auto"/>
        <w:jc w:val="both"/>
        <w:rPr>
          <w:rFonts w:ascii="Times New Roman" w:eastAsia="Times New Roman" w:hAnsi="Times New Roman" w:cs="Times New Roman"/>
          <w:sz w:val="24"/>
          <w:szCs w:val="24"/>
          <w:lang w:eastAsia="pl-PL"/>
        </w:rPr>
      </w:pPr>
      <w:r w:rsidRPr="009248B2">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E17E9D" w:rsidRPr="009248B2" w:rsidRDefault="00E17E9D" w:rsidP="00DA2792">
      <w:pPr>
        <w:numPr>
          <w:ilvl w:val="0"/>
          <w:numId w:val="6"/>
        </w:numPr>
        <w:spacing w:after="0" w:line="240" w:lineRule="auto"/>
        <w:jc w:val="both"/>
        <w:rPr>
          <w:rFonts w:ascii="Times New Roman" w:eastAsia="Times New Roman" w:hAnsi="Times New Roman" w:cs="Times New Roman"/>
          <w:sz w:val="24"/>
          <w:szCs w:val="24"/>
          <w:u w:val="single"/>
          <w:lang w:eastAsia="pl-PL"/>
        </w:rPr>
      </w:pPr>
      <w:r w:rsidRPr="009248B2">
        <w:rPr>
          <w:rFonts w:ascii="Times New Roman" w:eastAsia="Times New Roman" w:hAnsi="Times New Roman" w:cs="Times New Roman"/>
          <w:b/>
          <w:sz w:val="24"/>
          <w:szCs w:val="24"/>
          <w:u w:val="single"/>
          <w:lang w:eastAsia="pl-PL"/>
        </w:rPr>
        <w:t>Zamawiający wymaga, załączenia w ofercie następujących dokumentów</w:t>
      </w:r>
      <w:r w:rsidRPr="009248B2">
        <w:rPr>
          <w:rFonts w:ascii="Times New Roman" w:eastAsia="Times New Roman" w:hAnsi="Times New Roman" w:cs="Times New Roman"/>
          <w:sz w:val="24"/>
          <w:szCs w:val="24"/>
          <w:u w:val="single"/>
          <w:lang w:eastAsia="pl-PL"/>
        </w:rPr>
        <w:t xml:space="preserve"> :</w:t>
      </w:r>
    </w:p>
    <w:p w:rsidR="00E17E9D" w:rsidRPr="00F710A3" w:rsidRDefault="00E17E9D" w:rsidP="00DA2792">
      <w:pPr>
        <w:numPr>
          <w:ilvl w:val="0"/>
          <w:numId w:val="4"/>
        </w:numPr>
        <w:spacing w:after="0" w:line="240" w:lineRule="auto"/>
        <w:ind w:left="680"/>
        <w:jc w:val="both"/>
        <w:rPr>
          <w:rFonts w:ascii="Times New Roman" w:eastAsia="Times New Roman" w:hAnsi="Times New Roman" w:cs="Times New Roman"/>
          <w:sz w:val="24"/>
          <w:szCs w:val="24"/>
          <w:lang w:eastAsia="pl-PL"/>
        </w:rPr>
      </w:pPr>
      <w:r w:rsidRPr="00F710A3">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E17E9D" w:rsidRDefault="003760BD" w:rsidP="00DA2792">
      <w:pPr>
        <w:numPr>
          <w:ilvl w:val="0"/>
          <w:numId w:val="4"/>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Wypełniony czytelnie p</w:t>
      </w:r>
      <w:r w:rsidR="00E17E9D" w:rsidRPr="00F710A3">
        <w:rPr>
          <w:rFonts w:ascii="Times New Roman" w:eastAsia="Times New Roman" w:hAnsi="Times New Roman" w:cs="Times New Roman"/>
          <w:sz w:val="24"/>
          <w:szCs w:val="24"/>
          <w:lang w:eastAsia="pl-PL"/>
        </w:rPr>
        <w:t>odpisany i opieczętowany przez osobę uprawnioną / osoby uprawnione do reprezentowania wykonawcy  formularz oświadczeń  wykonawcy  według druku stanowiącego załącznik nr 2 niniejszej  specyfikacji.</w:t>
      </w:r>
    </w:p>
    <w:p w:rsidR="006249B2" w:rsidRPr="006249B2" w:rsidRDefault="003760BD" w:rsidP="00DA2792">
      <w:pPr>
        <w:pStyle w:val="Akapitzlist"/>
        <w:numPr>
          <w:ilvl w:val="0"/>
          <w:numId w:val="4"/>
        </w:numPr>
        <w:tabs>
          <w:tab w:val="clear" w:pos="1070"/>
          <w:tab w:val="num" w:pos="709"/>
        </w:tabs>
        <w:spacing w:after="0" w:line="240" w:lineRule="auto"/>
        <w:ind w:left="709" w:hanging="425"/>
        <w:jc w:val="both"/>
        <w:rPr>
          <w:rFonts w:ascii="Times New Roman" w:eastAsia="Times New Roman" w:hAnsi="Times New Roman" w:cs="Times New Roman"/>
          <w:bCs/>
          <w:sz w:val="24"/>
          <w:szCs w:val="24"/>
          <w:lang w:eastAsia="pl-PL"/>
        </w:rPr>
      </w:pPr>
      <w:r w:rsidRPr="006249B2">
        <w:rPr>
          <w:rFonts w:ascii="Times New Roman" w:eastAsia="Times New Roman" w:hAnsi="Times New Roman" w:cs="Times New Roman"/>
          <w:sz w:val="24"/>
          <w:szCs w:val="24"/>
          <w:lang w:eastAsia="ar-SA"/>
        </w:rPr>
        <w:t>W</w:t>
      </w:r>
      <w:r w:rsidR="004B05CC" w:rsidRPr="006249B2">
        <w:rPr>
          <w:rFonts w:ascii="Times New Roman" w:eastAsia="Times New Roman" w:hAnsi="Times New Roman" w:cs="Times New Roman"/>
          <w:sz w:val="24"/>
          <w:szCs w:val="24"/>
          <w:lang w:eastAsia="ar-SA"/>
        </w:rPr>
        <w:t>ypełniony</w:t>
      </w:r>
      <w:r>
        <w:rPr>
          <w:rFonts w:ascii="Times New Roman" w:eastAsia="Times New Roman" w:hAnsi="Times New Roman" w:cs="Times New Roman"/>
          <w:sz w:val="24"/>
          <w:szCs w:val="24"/>
          <w:lang w:eastAsia="ar-SA"/>
        </w:rPr>
        <w:t xml:space="preserve"> czytelnie </w:t>
      </w:r>
      <w:r w:rsidR="004B05CC" w:rsidRPr="006249B2">
        <w:rPr>
          <w:rFonts w:ascii="Times New Roman" w:eastAsia="Times New Roman" w:hAnsi="Times New Roman" w:cs="Times New Roman"/>
          <w:sz w:val="24"/>
          <w:szCs w:val="24"/>
          <w:lang w:eastAsia="ar-SA"/>
        </w:rPr>
        <w:t>, podpisany i opieczętowany przez osobę uprawnioną/ osoby uprawnione do reprezentowania wykonawcy</w:t>
      </w:r>
      <w:r w:rsidR="006249B2" w:rsidRPr="006249B2">
        <w:rPr>
          <w:rFonts w:ascii="Times New Roman" w:eastAsia="Times New Roman" w:hAnsi="Times New Roman" w:cs="Times New Roman"/>
          <w:sz w:val="24"/>
          <w:szCs w:val="24"/>
          <w:lang w:eastAsia="ar-SA"/>
        </w:rPr>
        <w:t xml:space="preserve"> ( odpowiednio do oferowanej części)</w:t>
      </w:r>
      <w:r w:rsidR="004B05CC" w:rsidRPr="006249B2">
        <w:rPr>
          <w:rFonts w:ascii="Times New Roman" w:eastAsia="Times New Roman" w:hAnsi="Times New Roman" w:cs="Times New Roman"/>
          <w:sz w:val="24"/>
          <w:szCs w:val="24"/>
          <w:lang w:eastAsia="ar-SA"/>
        </w:rPr>
        <w:t xml:space="preserve"> załącznik 4.1 i/lub 4.2 i/lub 4.3</w:t>
      </w:r>
      <w:r w:rsidR="009248B2" w:rsidRPr="009248B2">
        <w:rPr>
          <w:rFonts w:ascii="Times New Roman" w:eastAsia="Times New Roman" w:hAnsi="Times New Roman" w:cs="Times New Roman"/>
          <w:sz w:val="24"/>
          <w:szCs w:val="24"/>
          <w:lang w:eastAsia="ar-SA"/>
        </w:rPr>
        <w:t xml:space="preserve"> </w:t>
      </w:r>
      <w:r w:rsidR="009248B2">
        <w:rPr>
          <w:rFonts w:ascii="Times New Roman" w:eastAsia="Times New Roman" w:hAnsi="Times New Roman" w:cs="Times New Roman"/>
          <w:sz w:val="24"/>
          <w:szCs w:val="24"/>
          <w:lang w:eastAsia="ar-SA"/>
        </w:rPr>
        <w:t>i/lub 4.4</w:t>
      </w:r>
      <w:r w:rsidR="009248B2" w:rsidRPr="006249B2">
        <w:rPr>
          <w:rFonts w:ascii="Times New Roman" w:eastAsia="Times New Roman" w:hAnsi="Times New Roman" w:cs="Times New Roman"/>
          <w:sz w:val="24"/>
          <w:szCs w:val="24"/>
          <w:lang w:eastAsia="ar-SA"/>
        </w:rPr>
        <w:t xml:space="preserve"> i/lub 4.</w:t>
      </w:r>
      <w:r w:rsidR="009248B2">
        <w:rPr>
          <w:rFonts w:ascii="Times New Roman" w:eastAsia="Times New Roman" w:hAnsi="Times New Roman" w:cs="Times New Roman"/>
          <w:sz w:val="24"/>
          <w:szCs w:val="24"/>
          <w:lang w:eastAsia="ar-SA"/>
        </w:rPr>
        <w:t>5</w:t>
      </w:r>
      <w:r w:rsidR="009248B2" w:rsidRPr="006249B2">
        <w:rPr>
          <w:rFonts w:ascii="Times New Roman" w:eastAsia="Times New Roman" w:hAnsi="Times New Roman" w:cs="Times New Roman"/>
          <w:sz w:val="24"/>
          <w:szCs w:val="24"/>
          <w:lang w:eastAsia="ar-SA"/>
        </w:rPr>
        <w:t xml:space="preserve"> </w:t>
      </w:r>
      <w:r w:rsidR="004B05CC" w:rsidRPr="006249B2">
        <w:rPr>
          <w:rFonts w:ascii="Times New Roman" w:eastAsia="Times New Roman" w:hAnsi="Times New Roman" w:cs="Times New Roman"/>
          <w:sz w:val="24"/>
          <w:szCs w:val="24"/>
          <w:lang w:eastAsia="ar-SA"/>
        </w:rPr>
        <w:t xml:space="preserve"> zawierający   </w:t>
      </w:r>
      <w:r w:rsidR="006249B2" w:rsidRPr="006249B2">
        <w:rPr>
          <w:rFonts w:ascii="Times New Roman" w:eastAsia="Times New Roman" w:hAnsi="Times New Roman" w:cs="Times New Roman"/>
          <w:sz w:val="24"/>
          <w:szCs w:val="24"/>
          <w:lang w:eastAsia="ar-SA"/>
        </w:rPr>
        <w:t xml:space="preserve">wymagane parametry techniczno – eksploatacyjne przedmiotu zamówienia </w:t>
      </w:r>
    </w:p>
    <w:p w:rsidR="004B05CC" w:rsidRPr="00B421F2" w:rsidRDefault="00063DD6" w:rsidP="00DA2792">
      <w:pPr>
        <w:numPr>
          <w:ilvl w:val="0"/>
          <w:numId w:val="4"/>
        </w:numPr>
        <w:spacing w:after="0" w:line="240" w:lineRule="auto"/>
        <w:ind w:left="680"/>
        <w:jc w:val="both"/>
        <w:rPr>
          <w:rFonts w:ascii="Times New Roman" w:eastAsia="Times New Roman" w:hAnsi="Times New Roman" w:cs="Times New Roman"/>
          <w:sz w:val="24"/>
          <w:szCs w:val="24"/>
          <w:lang w:eastAsia="pl-PL"/>
        </w:rPr>
      </w:pPr>
      <w:r w:rsidRPr="00B421F2">
        <w:rPr>
          <w:rFonts w:ascii="Times New Roman" w:eastAsia="Times New Roman" w:hAnsi="Times New Roman" w:cs="Times New Roman"/>
          <w:sz w:val="24"/>
          <w:szCs w:val="24"/>
          <w:lang w:eastAsia="ar-SA"/>
        </w:rPr>
        <w:t>W</w:t>
      </w:r>
      <w:r w:rsidR="004B05CC" w:rsidRPr="00B421F2">
        <w:rPr>
          <w:rFonts w:ascii="Times New Roman" w:eastAsia="Times New Roman" w:hAnsi="Times New Roman" w:cs="Times New Roman"/>
          <w:sz w:val="24"/>
          <w:szCs w:val="24"/>
          <w:lang w:eastAsia="ar-SA"/>
        </w:rPr>
        <w:t>ypełniony</w:t>
      </w:r>
      <w:r>
        <w:rPr>
          <w:rFonts w:ascii="Times New Roman" w:eastAsia="Times New Roman" w:hAnsi="Times New Roman" w:cs="Times New Roman"/>
          <w:sz w:val="24"/>
          <w:szCs w:val="24"/>
          <w:lang w:eastAsia="ar-SA"/>
        </w:rPr>
        <w:t xml:space="preserve"> czytelnie</w:t>
      </w:r>
      <w:r w:rsidR="004B05CC" w:rsidRPr="00B421F2">
        <w:rPr>
          <w:rFonts w:ascii="Times New Roman" w:eastAsia="Times New Roman" w:hAnsi="Times New Roman" w:cs="Times New Roman"/>
          <w:sz w:val="24"/>
          <w:szCs w:val="24"/>
          <w:lang w:eastAsia="ar-SA"/>
        </w:rPr>
        <w:t>, podpisany i opieczętowany przez osobę uprawnioną/ osoby uprawnione do reprezentowania wykonawcy</w:t>
      </w:r>
      <w:r>
        <w:rPr>
          <w:rFonts w:ascii="Times New Roman" w:eastAsia="Times New Roman" w:hAnsi="Times New Roman" w:cs="Times New Roman"/>
          <w:sz w:val="24"/>
          <w:szCs w:val="24"/>
          <w:lang w:eastAsia="ar-SA"/>
        </w:rPr>
        <w:t xml:space="preserve"> </w:t>
      </w:r>
      <w:r w:rsidR="004B05CC" w:rsidRPr="00B421F2">
        <w:rPr>
          <w:rFonts w:ascii="Times New Roman" w:eastAsia="Times New Roman" w:hAnsi="Times New Roman" w:cs="Times New Roman"/>
          <w:sz w:val="24"/>
          <w:szCs w:val="24"/>
          <w:lang w:eastAsia="ar-SA"/>
        </w:rPr>
        <w:t>wykaz</w:t>
      </w:r>
      <w:r w:rsidR="00B421F2" w:rsidRPr="00B421F2">
        <w:rPr>
          <w:rFonts w:ascii="Times New Roman" w:eastAsia="Times New Roman" w:hAnsi="Times New Roman" w:cs="Times New Roman"/>
          <w:sz w:val="24"/>
          <w:szCs w:val="24"/>
          <w:lang w:eastAsia="ar-SA"/>
        </w:rPr>
        <w:t xml:space="preserve"> wykonanych lub wykonywanych usług zgodnie z załącznikiem nr 5</w:t>
      </w:r>
    </w:p>
    <w:p w:rsidR="00E17E9D" w:rsidRPr="00E17E9D" w:rsidRDefault="00E17E9D" w:rsidP="00DA2792">
      <w:pPr>
        <w:numPr>
          <w:ilvl w:val="0"/>
          <w:numId w:val="5"/>
        </w:numPr>
        <w:spacing w:after="0" w:line="240" w:lineRule="auto"/>
        <w:contextualSpacing/>
        <w:jc w:val="both"/>
        <w:rPr>
          <w:rFonts w:ascii="Times New Roman" w:eastAsia="Times New Roman" w:hAnsi="Times New Roman" w:cs="Times New Roman"/>
          <w:bCs/>
          <w:sz w:val="24"/>
          <w:szCs w:val="24"/>
          <w:lang w:eastAsia="pl-PL"/>
        </w:rPr>
      </w:pPr>
      <w:r w:rsidRPr="00E17E9D">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E17E9D" w:rsidRPr="00DA434C" w:rsidRDefault="00E17E9D" w:rsidP="00DA2792">
      <w:pPr>
        <w:numPr>
          <w:ilvl w:val="0"/>
          <w:numId w:val="5"/>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E17E9D" w:rsidRPr="00DA434C" w:rsidRDefault="00E17E9D" w:rsidP="00DA2792">
      <w:pPr>
        <w:numPr>
          <w:ilvl w:val="0"/>
          <w:numId w:val="5"/>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E17E9D" w:rsidRPr="00DA434C" w:rsidRDefault="00E17E9D" w:rsidP="00DA2792">
      <w:pPr>
        <w:numPr>
          <w:ilvl w:val="0"/>
          <w:numId w:val="5"/>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0"/>
      </w:tblGrid>
      <w:tr w:rsidR="00621D62" w:rsidRPr="00621D62" w:rsidTr="00063DD6">
        <w:trPr>
          <w:trHeight w:val="1852"/>
        </w:trPr>
        <w:tc>
          <w:tcPr>
            <w:tcW w:w="8782" w:type="dxa"/>
          </w:tcPr>
          <w:p w:rsidR="00E17E9D" w:rsidRPr="00621D62" w:rsidRDefault="00E17E9D" w:rsidP="00583E5A">
            <w:pPr>
              <w:spacing w:after="0" w:line="240" w:lineRule="auto"/>
              <w:jc w:val="both"/>
              <w:rPr>
                <w:rFonts w:ascii="Times New Roman" w:eastAsia="Times New Roman" w:hAnsi="Times New Roman" w:cs="Times New Roman"/>
                <w:b/>
                <w:sz w:val="24"/>
                <w:szCs w:val="24"/>
                <w:lang w:eastAsia="pl-PL"/>
              </w:rPr>
            </w:pPr>
            <w:r w:rsidRPr="00621D62">
              <w:rPr>
                <w:rFonts w:ascii="Times New Roman" w:eastAsia="Times New Roman" w:hAnsi="Times New Roman" w:cs="Times New Roman"/>
                <w:b/>
                <w:sz w:val="24"/>
                <w:szCs w:val="24"/>
                <w:lang w:eastAsia="pl-PL"/>
              </w:rPr>
              <w:lastRenderedPageBreak/>
              <w:t xml:space="preserve">     ,, Nazwa , adres Wykonawcy </w:t>
            </w:r>
          </w:p>
          <w:p w:rsidR="00E17E9D" w:rsidRPr="00621D62" w:rsidRDefault="00E17E9D" w:rsidP="00583E5A">
            <w:pPr>
              <w:spacing w:after="0" w:line="240" w:lineRule="auto"/>
              <w:rPr>
                <w:rFonts w:ascii="Times New Roman" w:eastAsia="Times New Roman" w:hAnsi="Times New Roman" w:cs="Times New Roman"/>
                <w:b/>
                <w:sz w:val="24"/>
                <w:szCs w:val="24"/>
                <w:lang w:eastAsia="pl-PL"/>
              </w:rPr>
            </w:pPr>
            <w:r w:rsidRPr="00621D62">
              <w:rPr>
                <w:rFonts w:ascii="Times New Roman" w:eastAsia="Times New Roman" w:hAnsi="Times New Roman" w:cs="Times New Roman"/>
                <w:b/>
                <w:sz w:val="24"/>
                <w:szCs w:val="24"/>
                <w:lang w:eastAsia="pl-PL"/>
              </w:rPr>
              <w:t xml:space="preserve">        ........................................</w:t>
            </w:r>
          </w:p>
          <w:p w:rsidR="00E17E9D" w:rsidRPr="00621D62" w:rsidRDefault="00E17E9D" w:rsidP="00583E5A">
            <w:pPr>
              <w:keepNext/>
              <w:spacing w:after="0" w:line="240" w:lineRule="auto"/>
              <w:jc w:val="center"/>
              <w:outlineLvl w:val="2"/>
              <w:rPr>
                <w:rFonts w:ascii="Times New Roman" w:eastAsia="Times New Roman" w:hAnsi="Times New Roman" w:cs="Times New Roman"/>
                <w:b/>
                <w:bCs/>
                <w:sz w:val="24"/>
                <w:szCs w:val="24"/>
                <w:lang w:eastAsia="pl-PL"/>
              </w:rPr>
            </w:pPr>
            <w:r w:rsidRPr="00621D62">
              <w:rPr>
                <w:rFonts w:ascii="Times New Roman" w:eastAsia="Times New Roman" w:hAnsi="Times New Roman" w:cs="Times New Roman"/>
                <w:b/>
                <w:bCs/>
                <w:sz w:val="24"/>
                <w:szCs w:val="24"/>
                <w:lang w:eastAsia="pl-PL"/>
              </w:rPr>
              <w:t xml:space="preserve">Uniwersyteckie Centrum Kliniczne                      </w:t>
            </w:r>
          </w:p>
          <w:p w:rsidR="00E17E9D" w:rsidRPr="00621D62" w:rsidRDefault="00E17E9D" w:rsidP="00583E5A">
            <w:pPr>
              <w:keepNext/>
              <w:spacing w:after="0" w:line="240" w:lineRule="auto"/>
              <w:jc w:val="center"/>
              <w:outlineLvl w:val="2"/>
              <w:rPr>
                <w:rFonts w:ascii="Times New Roman" w:eastAsia="Times New Roman" w:hAnsi="Times New Roman" w:cs="Times New Roman"/>
                <w:b/>
                <w:bCs/>
                <w:sz w:val="24"/>
                <w:szCs w:val="24"/>
                <w:lang w:eastAsia="pl-PL"/>
              </w:rPr>
            </w:pPr>
            <w:r w:rsidRPr="00621D62">
              <w:rPr>
                <w:rFonts w:ascii="Times New Roman" w:eastAsia="Times New Roman" w:hAnsi="Times New Roman" w:cs="Times New Roman"/>
                <w:b/>
                <w:bCs/>
                <w:sz w:val="24"/>
                <w:szCs w:val="24"/>
                <w:lang w:eastAsia="pl-PL"/>
              </w:rPr>
              <w:t xml:space="preserve"> im. prof. K. Gibińskiego </w:t>
            </w:r>
          </w:p>
          <w:p w:rsidR="00E17E9D" w:rsidRPr="00621D62" w:rsidRDefault="00E17E9D" w:rsidP="00583E5A">
            <w:pPr>
              <w:keepNext/>
              <w:spacing w:after="0" w:line="240" w:lineRule="auto"/>
              <w:jc w:val="center"/>
              <w:outlineLvl w:val="2"/>
              <w:rPr>
                <w:rFonts w:ascii="Times New Roman" w:eastAsia="Times New Roman" w:hAnsi="Times New Roman" w:cs="Times New Roman"/>
                <w:b/>
                <w:bCs/>
                <w:sz w:val="24"/>
                <w:szCs w:val="24"/>
                <w:lang w:eastAsia="pl-PL"/>
              </w:rPr>
            </w:pPr>
            <w:r w:rsidRPr="00621D62">
              <w:rPr>
                <w:rFonts w:ascii="Times New Roman" w:eastAsia="Times New Roman" w:hAnsi="Times New Roman" w:cs="Times New Roman"/>
                <w:b/>
                <w:bCs/>
                <w:sz w:val="24"/>
                <w:szCs w:val="24"/>
                <w:lang w:eastAsia="pl-PL"/>
              </w:rPr>
              <w:t xml:space="preserve">Śląskiego Uniwersytetu Medycznego </w:t>
            </w:r>
          </w:p>
          <w:p w:rsidR="00E17E9D" w:rsidRPr="00621D62" w:rsidRDefault="00E17E9D" w:rsidP="00583E5A">
            <w:pPr>
              <w:spacing w:after="0" w:line="240" w:lineRule="auto"/>
              <w:rPr>
                <w:rFonts w:ascii="Times New Roman" w:eastAsia="Times New Roman" w:hAnsi="Times New Roman" w:cs="Times New Roman"/>
                <w:b/>
                <w:sz w:val="24"/>
                <w:szCs w:val="24"/>
                <w:lang w:eastAsia="pl-PL"/>
              </w:rPr>
            </w:pPr>
            <w:r w:rsidRPr="00621D62">
              <w:rPr>
                <w:rFonts w:ascii="Times New Roman" w:eastAsia="Times New Roman" w:hAnsi="Times New Roman" w:cs="Times New Roman"/>
                <w:b/>
                <w:sz w:val="24"/>
                <w:szCs w:val="24"/>
                <w:lang w:eastAsia="pl-PL"/>
              </w:rPr>
              <w:t xml:space="preserve">                                              ul. Ceglana 35      40-514 Katowice</w:t>
            </w:r>
          </w:p>
          <w:p w:rsidR="00E17E9D" w:rsidRPr="00621D62" w:rsidRDefault="00E17E9D" w:rsidP="00583E5A">
            <w:pPr>
              <w:spacing w:after="0" w:line="240" w:lineRule="auto"/>
              <w:jc w:val="center"/>
              <w:rPr>
                <w:rFonts w:ascii="Times New Roman" w:eastAsia="Times New Roman" w:hAnsi="Times New Roman" w:cs="Times New Roman"/>
                <w:bCs/>
                <w:sz w:val="24"/>
                <w:szCs w:val="24"/>
                <w:lang w:eastAsia="pl-PL"/>
              </w:rPr>
            </w:pPr>
            <w:r w:rsidRPr="00621D62">
              <w:rPr>
                <w:rFonts w:ascii="Times New Roman" w:eastAsia="Times New Roman" w:hAnsi="Times New Roman" w:cs="Times New Roman"/>
                <w:bCs/>
                <w:sz w:val="24"/>
                <w:szCs w:val="24"/>
                <w:lang w:eastAsia="pl-PL"/>
              </w:rPr>
              <w:t>„Oferta na najem drukarek oraz urządzeń wielofunkcyjnych  - część …”</w:t>
            </w:r>
          </w:p>
          <w:p w:rsidR="00E17E9D" w:rsidRPr="00621D62" w:rsidRDefault="00E17E9D" w:rsidP="00583E5A">
            <w:pPr>
              <w:spacing w:after="0" w:line="240" w:lineRule="auto"/>
              <w:rPr>
                <w:rFonts w:ascii="Times New Roman" w:eastAsia="Times New Roman" w:hAnsi="Times New Roman" w:cs="Times New Roman"/>
                <w:bCs/>
                <w:sz w:val="24"/>
                <w:szCs w:val="24"/>
                <w:lang w:eastAsia="pl-PL"/>
              </w:rPr>
            </w:pPr>
            <w:r w:rsidRPr="00621D62">
              <w:rPr>
                <w:rFonts w:ascii="Times New Roman" w:eastAsia="Times New Roman" w:hAnsi="Times New Roman" w:cs="Times New Roman"/>
                <w:bCs/>
                <w:sz w:val="24"/>
                <w:szCs w:val="24"/>
                <w:lang w:eastAsia="pl-PL"/>
              </w:rPr>
              <w:t xml:space="preserve">                                   </w:t>
            </w:r>
            <w:r w:rsidR="009248B2">
              <w:rPr>
                <w:rFonts w:ascii="Times New Roman" w:eastAsia="Times New Roman" w:hAnsi="Times New Roman" w:cs="Times New Roman"/>
                <w:bCs/>
                <w:sz w:val="24"/>
                <w:szCs w:val="24"/>
                <w:lang w:eastAsia="pl-PL"/>
              </w:rPr>
              <w:t xml:space="preserve">                     DZP/381/85</w:t>
            </w:r>
            <w:r w:rsidRPr="00621D62">
              <w:rPr>
                <w:rFonts w:ascii="Times New Roman" w:eastAsia="Times New Roman" w:hAnsi="Times New Roman" w:cs="Times New Roman"/>
                <w:bCs/>
                <w:sz w:val="24"/>
                <w:szCs w:val="24"/>
                <w:lang w:eastAsia="pl-PL"/>
              </w:rPr>
              <w:t>B/20</w:t>
            </w:r>
            <w:r w:rsidR="003760BD" w:rsidRPr="00621D62">
              <w:rPr>
                <w:rFonts w:ascii="Times New Roman" w:eastAsia="Times New Roman" w:hAnsi="Times New Roman" w:cs="Times New Roman"/>
                <w:bCs/>
                <w:sz w:val="24"/>
                <w:szCs w:val="24"/>
                <w:lang w:eastAsia="pl-PL"/>
              </w:rPr>
              <w:t>20</w:t>
            </w:r>
          </w:p>
          <w:p w:rsidR="00E17E9D" w:rsidRPr="00DD7700" w:rsidRDefault="00E17E9D" w:rsidP="00DD7700">
            <w:pPr>
              <w:spacing w:after="0" w:line="240" w:lineRule="auto"/>
              <w:jc w:val="both"/>
              <w:rPr>
                <w:rFonts w:ascii="Times New Roman" w:eastAsia="Times New Roman" w:hAnsi="Times New Roman" w:cs="Times New Roman"/>
                <w:b/>
                <w:sz w:val="24"/>
                <w:szCs w:val="24"/>
                <w:lang w:eastAsia="pl-PL"/>
              </w:rPr>
            </w:pPr>
            <w:r w:rsidRPr="00DD7700">
              <w:rPr>
                <w:rFonts w:ascii="Times New Roman" w:eastAsia="Times New Roman" w:hAnsi="Times New Roman" w:cs="Times New Roman"/>
                <w:b/>
                <w:i/>
                <w:iCs/>
                <w:sz w:val="24"/>
                <w:szCs w:val="24"/>
                <w:lang w:eastAsia="pl-PL"/>
              </w:rPr>
              <w:t xml:space="preserve">                            </w:t>
            </w:r>
            <w:r w:rsidR="007A4E01" w:rsidRPr="00DD7700">
              <w:rPr>
                <w:rFonts w:ascii="Times New Roman" w:eastAsia="Times New Roman" w:hAnsi="Times New Roman" w:cs="Times New Roman"/>
                <w:b/>
                <w:i/>
                <w:iCs/>
                <w:sz w:val="24"/>
                <w:szCs w:val="24"/>
                <w:lang w:eastAsia="pl-PL"/>
              </w:rPr>
              <w:t xml:space="preserve">          – Nie otwierać przed</w:t>
            </w:r>
            <w:r w:rsidR="00DD7700" w:rsidRPr="00DD7700">
              <w:rPr>
                <w:rFonts w:ascii="Times New Roman" w:eastAsia="Times New Roman" w:hAnsi="Times New Roman" w:cs="Times New Roman"/>
                <w:b/>
                <w:i/>
                <w:iCs/>
                <w:sz w:val="24"/>
                <w:szCs w:val="24"/>
                <w:lang w:eastAsia="pl-PL"/>
              </w:rPr>
              <w:t xml:space="preserve"> 01.10</w:t>
            </w:r>
            <w:r w:rsidRPr="00DD7700">
              <w:rPr>
                <w:rFonts w:ascii="Times New Roman" w:eastAsia="Times New Roman" w:hAnsi="Times New Roman" w:cs="Times New Roman"/>
                <w:b/>
                <w:i/>
                <w:iCs/>
                <w:sz w:val="24"/>
                <w:szCs w:val="24"/>
                <w:lang w:eastAsia="pl-PL"/>
              </w:rPr>
              <w:t>.20</w:t>
            </w:r>
            <w:r w:rsidR="003760BD" w:rsidRPr="00DD7700">
              <w:rPr>
                <w:rFonts w:ascii="Times New Roman" w:eastAsia="Times New Roman" w:hAnsi="Times New Roman" w:cs="Times New Roman"/>
                <w:b/>
                <w:i/>
                <w:iCs/>
                <w:sz w:val="24"/>
                <w:szCs w:val="24"/>
                <w:lang w:eastAsia="pl-PL"/>
              </w:rPr>
              <w:t>20</w:t>
            </w:r>
            <w:r w:rsidRPr="00DD7700">
              <w:rPr>
                <w:rFonts w:ascii="Times New Roman" w:eastAsia="Times New Roman" w:hAnsi="Times New Roman" w:cs="Times New Roman"/>
                <w:b/>
                <w:i/>
                <w:iCs/>
                <w:sz w:val="24"/>
                <w:szCs w:val="24"/>
                <w:lang w:eastAsia="pl-PL"/>
              </w:rPr>
              <w:t xml:space="preserve"> r. godz.10.30”</w:t>
            </w:r>
          </w:p>
        </w:tc>
      </w:tr>
    </w:tbl>
    <w:p w:rsidR="00E17E9D" w:rsidRPr="00DA434C" w:rsidRDefault="00E17E9D" w:rsidP="00DA2792">
      <w:pPr>
        <w:numPr>
          <w:ilvl w:val="0"/>
          <w:numId w:val="5"/>
        </w:numPr>
        <w:spacing w:after="0" w:line="240" w:lineRule="auto"/>
        <w:jc w:val="both"/>
        <w:rPr>
          <w:rFonts w:ascii="Times New Roman" w:eastAsia="Times New Roman" w:hAnsi="Times New Roman" w:cs="Times New Roman"/>
          <w:sz w:val="24"/>
          <w:szCs w:val="24"/>
          <w:lang w:eastAsia="pl-PL"/>
        </w:rPr>
      </w:pPr>
      <w:r w:rsidRPr="00621D62">
        <w:rPr>
          <w:rFonts w:ascii="Times New Roman" w:eastAsia="Times New Roman" w:hAnsi="Times New Roman" w:cs="Times New Roman"/>
          <w:sz w:val="24"/>
          <w:szCs w:val="24"/>
          <w:lang w:eastAsia="pl-PL"/>
        </w:rPr>
        <w:t>Wykonawca może wprowad</w:t>
      </w:r>
      <w:r w:rsidRPr="00DB0EA4">
        <w:rPr>
          <w:rFonts w:ascii="Times New Roman" w:eastAsia="Times New Roman" w:hAnsi="Times New Roman" w:cs="Times New Roman"/>
          <w:sz w:val="24"/>
          <w:szCs w:val="24"/>
          <w:lang w:eastAsia="pl-PL"/>
        </w:rPr>
        <w:t>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E17E9D" w:rsidRPr="00DA434C" w:rsidRDefault="00E17E9D" w:rsidP="00DA2792">
      <w:pPr>
        <w:numPr>
          <w:ilvl w:val="0"/>
          <w:numId w:val="5"/>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E17E9D" w:rsidRPr="00DA434C" w:rsidRDefault="00E17E9D" w:rsidP="00DA2792">
      <w:pPr>
        <w:numPr>
          <w:ilvl w:val="0"/>
          <w:numId w:val="5"/>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E17E9D" w:rsidRDefault="00E17E9D" w:rsidP="00DA2792">
      <w:pPr>
        <w:numPr>
          <w:ilvl w:val="0"/>
          <w:numId w:val="5"/>
        </w:numPr>
        <w:spacing w:after="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496C42">
        <w:rPr>
          <w:rFonts w:ascii="Times New Roman" w:eastAsia="Cambria" w:hAnsi="Times New Roman" w:cs="Times New Roman"/>
          <w:bCs/>
          <w:sz w:val="24"/>
          <w:szCs w:val="24"/>
        </w:rPr>
        <w:t xml:space="preserve">, jeśli </w:t>
      </w:r>
      <w:r w:rsidRPr="00DA434C">
        <w:rPr>
          <w:rFonts w:ascii="Times New Roman" w:eastAsia="Cambria" w:hAnsi="Times New Roman" w:cs="Times New Roman"/>
          <w:bCs/>
          <w:sz w:val="24"/>
          <w:szCs w:val="24"/>
        </w:rPr>
        <w:t>Wykonawca w terminie składania ofert zastrzegł, że nie mogą one być udostępniane i jednocześnie wykazał, iż zastrzeżone informacje stanowią tajemnicę przedsiębiorstwa.</w:t>
      </w:r>
    </w:p>
    <w:p w:rsidR="006466B3" w:rsidRPr="006466B3" w:rsidRDefault="006466B3" w:rsidP="00DA2792">
      <w:pPr>
        <w:numPr>
          <w:ilvl w:val="0"/>
          <w:numId w:val="5"/>
        </w:numPr>
        <w:spacing w:after="0" w:line="240" w:lineRule="auto"/>
        <w:jc w:val="both"/>
        <w:rPr>
          <w:rFonts w:ascii="Times New Roman" w:eastAsia="Cambria" w:hAnsi="Times New Roman" w:cs="Times New Roman"/>
          <w:bCs/>
          <w:sz w:val="24"/>
          <w:szCs w:val="24"/>
        </w:rPr>
      </w:pPr>
      <w:r w:rsidRPr="006466B3">
        <w:rPr>
          <w:rFonts w:ascii="Times New Roman" w:eastAsia="Cambria" w:hAnsi="Times New Roman" w:cs="Times New Roman"/>
          <w:bCs/>
          <w:sz w:val="24"/>
          <w:szCs w:val="24"/>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6466B3" w:rsidRPr="006466B3" w:rsidRDefault="006466B3" w:rsidP="00DA2792">
      <w:pPr>
        <w:numPr>
          <w:ilvl w:val="0"/>
          <w:numId w:val="5"/>
        </w:numPr>
        <w:spacing w:after="0" w:line="240" w:lineRule="auto"/>
        <w:jc w:val="both"/>
        <w:rPr>
          <w:rFonts w:ascii="Times New Roman" w:eastAsia="Cambria" w:hAnsi="Times New Roman" w:cs="Times New Roman"/>
          <w:bCs/>
          <w:sz w:val="24"/>
          <w:szCs w:val="24"/>
        </w:rPr>
      </w:pPr>
      <w:r w:rsidRPr="006466B3">
        <w:rPr>
          <w:rFonts w:ascii="Times New Roman" w:eastAsia="Cambria" w:hAnsi="Times New Roman" w:cs="Times New Roman"/>
          <w:bCs/>
          <w:sz w:val="24"/>
          <w:szCs w:val="24"/>
        </w:rPr>
        <w:t>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E17E9D" w:rsidRPr="009248B2" w:rsidRDefault="00E17E9D" w:rsidP="00DA2792">
      <w:pPr>
        <w:numPr>
          <w:ilvl w:val="0"/>
          <w:numId w:val="5"/>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9248B2" w:rsidRPr="005677C1" w:rsidRDefault="009248B2" w:rsidP="009248B2">
      <w:pPr>
        <w:suppressAutoHyphens/>
        <w:spacing w:after="0" w:line="240" w:lineRule="auto"/>
        <w:ind w:left="340"/>
        <w:jc w:val="both"/>
        <w:rPr>
          <w:rFonts w:ascii="Times New Roman" w:eastAsia="Cambria" w:hAnsi="Times New Roman" w:cs="Times New Roman"/>
          <w:sz w:val="24"/>
          <w:szCs w:val="24"/>
        </w:rPr>
      </w:pPr>
    </w:p>
    <w:p w:rsidR="00CD21D3" w:rsidRPr="00DA434C" w:rsidRDefault="00CD21D3" w:rsidP="00CD21D3">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CD21D3" w:rsidRPr="00DD7700" w:rsidRDefault="00CD21D3" w:rsidP="00DA2792">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Opakowaną w  wyżej wymieniony sposób ofertę należy złożyć w Uniwersyteckim </w:t>
      </w:r>
      <w:r w:rsidRPr="00DD7700">
        <w:rPr>
          <w:rFonts w:ascii="Times New Roman" w:eastAsia="Times New Roman" w:hAnsi="Times New Roman" w:cs="Times New Roman"/>
          <w:sz w:val="24"/>
          <w:szCs w:val="24"/>
          <w:lang w:eastAsia="pl-PL"/>
        </w:rPr>
        <w:t xml:space="preserve">Centrum  Klinicznym im. prof. K. Gibińskiego  Śląskiego Uniwersytetu Medycznego w Katowicach przy ul. Ceglanej 35   w sekretariacie </w:t>
      </w:r>
      <w:r w:rsidR="006466B3" w:rsidRPr="00DD7700">
        <w:rPr>
          <w:rFonts w:ascii="Times New Roman" w:eastAsia="Times New Roman" w:hAnsi="Times New Roman" w:cs="Times New Roman"/>
          <w:b/>
          <w:sz w:val="24"/>
          <w:szCs w:val="24"/>
          <w:lang w:eastAsia="pl-PL"/>
        </w:rPr>
        <w:t>pokój D022</w:t>
      </w:r>
    </w:p>
    <w:p w:rsidR="00CD21D3" w:rsidRPr="00DD7700" w:rsidRDefault="00CD21D3" w:rsidP="00DA2792">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DD7700">
        <w:rPr>
          <w:rFonts w:ascii="Times New Roman" w:eastAsia="Times New Roman" w:hAnsi="Times New Roman" w:cs="Times New Roman"/>
          <w:b/>
          <w:bCs/>
          <w:sz w:val="24"/>
          <w:szCs w:val="24"/>
          <w:lang w:eastAsia="pl-PL"/>
        </w:rPr>
        <w:t>Termin składania ofert upływa w dniu</w:t>
      </w:r>
      <w:r w:rsidR="00DD7700" w:rsidRPr="00DD7700">
        <w:rPr>
          <w:rFonts w:ascii="Times New Roman" w:eastAsia="Times New Roman" w:hAnsi="Times New Roman" w:cs="Times New Roman"/>
          <w:b/>
          <w:sz w:val="24"/>
          <w:szCs w:val="24"/>
          <w:lang w:eastAsia="pl-PL"/>
        </w:rPr>
        <w:t xml:space="preserve"> 01.10</w:t>
      </w:r>
      <w:r w:rsidRPr="00DD7700">
        <w:rPr>
          <w:rFonts w:ascii="Times New Roman" w:eastAsia="Times New Roman" w:hAnsi="Times New Roman" w:cs="Times New Roman"/>
          <w:b/>
          <w:bCs/>
          <w:sz w:val="24"/>
          <w:szCs w:val="24"/>
          <w:lang w:eastAsia="pl-PL"/>
        </w:rPr>
        <w:t>.20</w:t>
      </w:r>
      <w:r w:rsidR="003760BD" w:rsidRPr="00DD7700">
        <w:rPr>
          <w:rFonts w:ascii="Times New Roman" w:eastAsia="Times New Roman" w:hAnsi="Times New Roman" w:cs="Times New Roman"/>
          <w:b/>
          <w:bCs/>
          <w:sz w:val="24"/>
          <w:szCs w:val="24"/>
          <w:lang w:eastAsia="pl-PL"/>
        </w:rPr>
        <w:t>20</w:t>
      </w:r>
      <w:r w:rsidRPr="00DD7700">
        <w:rPr>
          <w:rFonts w:ascii="Times New Roman" w:eastAsia="Times New Roman" w:hAnsi="Times New Roman" w:cs="Times New Roman"/>
          <w:b/>
          <w:bCs/>
          <w:sz w:val="24"/>
          <w:szCs w:val="24"/>
          <w:lang w:eastAsia="pl-PL"/>
        </w:rPr>
        <w:t xml:space="preserve"> r.</w:t>
      </w:r>
      <w:r w:rsidRPr="00DD7700">
        <w:rPr>
          <w:rFonts w:ascii="Times New Roman" w:eastAsia="Times New Roman" w:hAnsi="Times New Roman" w:cs="Times New Roman"/>
          <w:sz w:val="24"/>
          <w:szCs w:val="24"/>
          <w:lang w:eastAsia="pl-PL"/>
        </w:rPr>
        <w:t xml:space="preserve">  o godz.10.00.</w:t>
      </w:r>
    </w:p>
    <w:p w:rsidR="00CD21D3" w:rsidRPr="003760BD" w:rsidRDefault="00CD21D3" w:rsidP="00DA2792">
      <w:pPr>
        <w:numPr>
          <w:ilvl w:val="0"/>
          <w:numId w:val="8"/>
        </w:numPr>
        <w:spacing w:after="0" w:line="240" w:lineRule="auto"/>
        <w:contextualSpacing/>
        <w:jc w:val="both"/>
        <w:rPr>
          <w:rFonts w:ascii="Times New Roman" w:eastAsia="Times New Roman" w:hAnsi="Times New Roman" w:cs="Times New Roman"/>
          <w:color w:val="FF0000"/>
          <w:sz w:val="24"/>
          <w:szCs w:val="24"/>
          <w:lang w:eastAsia="pl-PL"/>
        </w:rPr>
      </w:pPr>
      <w:r w:rsidRPr="00154E92">
        <w:rPr>
          <w:rFonts w:ascii="Times New Roman" w:eastAsia="Times New Roman" w:hAnsi="Times New Roman" w:cs="Times New Roman"/>
          <w:b/>
          <w:sz w:val="24"/>
          <w:szCs w:val="24"/>
          <w:lang w:eastAsia="pl-PL"/>
        </w:rPr>
        <w:lastRenderedPageBreak/>
        <w:t>Otwarcie ofert nastąpi</w:t>
      </w:r>
      <w:r w:rsidRPr="00154E92">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w:t>
      </w:r>
      <w:r w:rsidR="00DD7700" w:rsidRPr="00DD7700">
        <w:rPr>
          <w:rFonts w:ascii="Times New Roman" w:eastAsia="Times New Roman" w:hAnsi="Times New Roman" w:cs="Times New Roman"/>
          <w:sz w:val="24"/>
          <w:szCs w:val="24"/>
          <w:lang w:eastAsia="pl-PL"/>
        </w:rPr>
        <w:t>pokoju E057 w dniu 01.10</w:t>
      </w:r>
      <w:r w:rsidRPr="00DD7700">
        <w:rPr>
          <w:rFonts w:ascii="Times New Roman" w:eastAsia="Times New Roman" w:hAnsi="Times New Roman" w:cs="Times New Roman"/>
          <w:b/>
          <w:bCs/>
          <w:sz w:val="24"/>
          <w:szCs w:val="24"/>
          <w:lang w:eastAsia="pl-PL"/>
        </w:rPr>
        <w:t>.</w:t>
      </w:r>
      <w:r w:rsidRPr="00DD7700">
        <w:rPr>
          <w:rFonts w:ascii="Times New Roman" w:eastAsia="Times New Roman" w:hAnsi="Times New Roman" w:cs="Times New Roman"/>
          <w:bCs/>
          <w:sz w:val="24"/>
          <w:szCs w:val="24"/>
          <w:lang w:eastAsia="pl-PL"/>
        </w:rPr>
        <w:t>20</w:t>
      </w:r>
      <w:r w:rsidR="003760BD" w:rsidRPr="00DD7700">
        <w:rPr>
          <w:rFonts w:ascii="Times New Roman" w:eastAsia="Times New Roman" w:hAnsi="Times New Roman" w:cs="Times New Roman"/>
          <w:bCs/>
          <w:sz w:val="24"/>
          <w:szCs w:val="24"/>
          <w:lang w:eastAsia="pl-PL"/>
        </w:rPr>
        <w:t>20</w:t>
      </w:r>
      <w:r w:rsidRPr="00DD7700">
        <w:rPr>
          <w:rFonts w:ascii="Times New Roman" w:eastAsia="Times New Roman" w:hAnsi="Times New Roman" w:cs="Times New Roman"/>
          <w:sz w:val="24"/>
          <w:szCs w:val="24"/>
          <w:lang w:eastAsia="pl-PL"/>
        </w:rPr>
        <w:t xml:space="preserve">   o godz. 10.30</w:t>
      </w:r>
    </w:p>
    <w:p w:rsidR="00CD21D3" w:rsidRPr="00154E92" w:rsidRDefault="00CD21D3" w:rsidP="00DA2792">
      <w:pPr>
        <w:numPr>
          <w:ilvl w:val="0"/>
          <w:numId w:val="8"/>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Bezpośrednio przed otwarciem ofert Zamawiający poda kwotę, jaką zamierza przeznaczyć na sfinansowanie zamówienia.</w:t>
      </w:r>
    </w:p>
    <w:p w:rsidR="00CD21D3" w:rsidRPr="00154E92" w:rsidRDefault="00CD21D3" w:rsidP="00DA2792">
      <w:pPr>
        <w:numPr>
          <w:ilvl w:val="0"/>
          <w:numId w:val="8"/>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Podczas otwarcia ofert Zamawiający odczyta informacje, o których mowa z art. 86 ust. 4 ustawy Pzp.</w:t>
      </w:r>
    </w:p>
    <w:p w:rsidR="00CD21D3" w:rsidRPr="00154E92" w:rsidRDefault="00CD21D3" w:rsidP="00DA2792">
      <w:pPr>
        <w:numPr>
          <w:ilvl w:val="0"/>
          <w:numId w:val="8"/>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 xml:space="preserve">Niezwłocznie po otwarciu ofert zamawiający zamieści na stronie </w:t>
      </w:r>
      <w:hyperlink r:id="rId13" w:history="1">
        <w:r w:rsidRPr="00154E92">
          <w:rPr>
            <w:rFonts w:ascii="Times New Roman" w:eastAsia="Cambria" w:hAnsi="Times New Roman" w:cs="Times New Roman"/>
            <w:bCs/>
            <w:sz w:val="24"/>
            <w:szCs w:val="24"/>
          </w:rPr>
          <w:t>www.uck.katowice.pl</w:t>
        </w:r>
      </w:hyperlink>
      <w:r w:rsidRPr="00154E92">
        <w:rPr>
          <w:rFonts w:ascii="Times New Roman" w:eastAsia="Cambria" w:hAnsi="Times New Roman" w:cs="Times New Roman"/>
          <w:bCs/>
          <w:sz w:val="24"/>
          <w:szCs w:val="24"/>
        </w:rPr>
        <w:t xml:space="preserve">   informacje dotyczące:</w:t>
      </w:r>
    </w:p>
    <w:p w:rsidR="00CD21D3" w:rsidRPr="00154E92" w:rsidRDefault="00CD21D3" w:rsidP="00DA2792">
      <w:pPr>
        <w:numPr>
          <w:ilvl w:val="0"/>
          <w:numId w:val="7"/>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kwoty, jaką zamierza przeznaczyć na sfinansowanie zamówienia;</w:t>
      </w:r>
    </w:p>
    <w:p w:rsidR="00CD21D3" w:rsidRPr="00154E92" w:rsidRDefault="00CD21D3" w:rsidP="00DA2792">
      <w:pPr>
        <w:numPr>
          <w:ilvl w:val="0"/>
          <w:numId w:val="7"/>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firm oraz adresów wykonawców, którzy złożyli oferty w terminie;</w:t>
      </w:r>
    </w:p>
    <w:p w:rsidR="00CD21D3" w:rsidRPr="00154E92" w:rsidRDefault="00CD21D3" w:rsidP="00DA2792">
      <w:pPr>
        <w:numPr>
          <w:ilvl w:val="0"/>
          <w:numId w:val="7"/>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ceny, terminu wykonania zamówienia, okresu gwarancji i warunków płatności zawartych w ofertach.</w:t>
      </w:r>
    </w:p>
    <w:p w:rsidR="00CD21D3" w:rsidRDefault="00CD21D3" w:rsidP="00DA2792">
      <w:pPr>
        <w:numPr>
          <w:ilvl w:val="0"/>
          <w:numId w:val="8"/>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Zamawiający niezwłocznie zwróci oferty złożone po terminie składania ofert.</w:t>
      </w:r>
    </w:p>
    <w:p w:rsidR="00B76CA4"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rsidR="000B5DA6" w:rsidRPr="000B5DA6" w:rsidRDefault="000B5DA6" w:rsidP="000B5DA6">
      <w:pPr>
        <w:suppressAutoHyphens/>
        <w:spacing w:after="0" w:line="240" w:lineRule="auto"/>
        <w:rPr>
          <w:rFonts w:ascii="Times New Roman" w:eastAsia="Times New Roman" w:hAnsi="Times New Roman" w:cs="Tahoma"/>
          <w:b/>
          <w:sz w:val="24"/>
          <w:szCs w:val="24"/>
          <w:lang w:eastAsia="ar-SA"/>
        </w:rPr>
      </w:pPr>
      <w:r w:rsidRPr="000B5DA6">
        <w:rPr>
          <w:rFonts w:ascii="Times New Roman" w:eastAsia="Times New Roman" w:hAnsi="Times New Roman" w:cs="Tahoma"/>
          <w:b/>
          <w:sz w:val="24"/>
          <w:szCs w:val="24"/>
          <w:lang w:eastAsia="ar-SA"/>
        </w:rPr>
        <w:t>XII. OPIS SPOSOBU OBLICZENIA CENY</w:t>
      </w:r>
    </w:p>
    <w:p w:rsidR="000B5DA6" w:rsidRPr="000B5DA6" w:rsidRDefault="000B5DA6" w:rsidP="00DA2792">
      <w:pPr>
        <w:numPr>
          <w:ilvl w:val="0"/>
          <w:numId w:val="9"/>
        </w:numPr>
        <w:suppressAutoHyphens/>
        <w:spacing w:after="0" w:line="240" w:lineRule="auto"/>
        <w:jc w:val="both"/>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0B5DA6" w:rsidRPr="000B5DA6" w:rsidRDefault="000B5DA6" w:rsidP="000B5DA6">
      <w:pPr>
        <w:suppressAutoHyphens/>
        <w:spacing w:after="0" w:line="240" w:lineRule="auto"/>
        <w:ind w:left="397"/>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-koszt przeglądów technicznych</w:t>
      </w:r>
    </w:p>
    <w:p w:rsidR="000B5DA6" w:rsidRPr="000B5DA6" w:rsidRDefault="000B5DA6" w:rsidP="000B5DA6">
      <w:pPr>
        <w:suppressAutoHyphens/>
        <w:spacing w:after="0" w:line="240" w:lineRule="auto"/>
        <w:ind w:left="397"/>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-koszty materiałów i narzędzi  potrzebnych do wykonania usługi</w:t>
      </w:r>
    </w:p>
    <w:p w:rsidR="000B5DA6" w:rsidRPr="000B5DA6" w:rsidRDefault="000B5DA6" w:rsidP="000B5DA6">
      <w:pPr>
        <w:suppressAutoHyphens/>
        <w:spacing w:after="0" w:line="240" w:lineRule="auto"/>
        <w:ind w:left="397"/>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-koszty robocizny </w:t>
      </w:r>
    </w:p>
    <w:p w:rsidR="000B5DA6" w:rsidRPr="000B5DA6" w:rsidRDefault="000B5DA6" w:rsidP="000B5DA6">
      <w:pPr>
        <w:suppressAutoHyphens/>
        <w:spacing w:after="0" w:line="240" w:lineRule="auto"/>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      -koszty dojazdu do i z</w:t>
      </w:r>
      <w:r>
        <w:rPr>
          <w:rFonts w:ascii="Times New Roman" w:eastAsia="Times New Roman" w:hAnsi="Times New Roman" w:cs="Tahoma"/>
          <w:sz w:val="24"/>
          <w:szCs w:val="24"/>
          <w:lang w:eastAsia="ar-SA"/>
        </w:rPr>
        <w:t xml:space="preserve"> </w:t>
      </w:r>
      <w:r w:rsidRPr="000B5DA6">
        <w:rPr>
          <w:rFonts w:ascii="Times New Roman" w:eastAsia="Times New Roman" w:hAnsi="Times New Roman" w:cs="Tahoma"/>
          <w:sz w:val="24"/>
          <w:szCs w:val="24"/>
          <w:lang w:eastAsia="ar-SA"/>
        </w:rPr>
        <w:t>siedziby Zamawiającego dla wykonania usługi ;</w:t>
      </w:r>
    </w:p>
    <w:p w:rsidR="000B5DA6" w:rsidRPr="000B5DA6" w:rsidRDefault="000B5DA6" w:rsidP="000B5DA6">
      <w:pPr>
        <w:suppressAutoHyphens/>
        <w:spacing w:after="0" w:line="240" w:lineRule="auto"/>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      -koszty cła i podatków, jeśli takie występują;</w:t>
      </w:r>
    </w:p>
    <w:p w:rsidR="000B5DA6" w:rsidRPr="000B5DA6" w:rsidRDefault="000B5DA6" w:rsidP="000B5DA6">
      <w:pPr>
        <w:suppressAutoHyphens/>
        <w:spacing w:after="0" w:line="240" w:lineRule="auto"/>
        <w:jc w:val="both"/>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      -koszty tra</w:t>
      </w:r>
      <w:r w:rsidR="00830392">
        <w:rPr>
          <w:rFonts w:ascii="Times New Roman" w:eastAsia="Times New Roman" w:hAnsi="Times New Roman" w:cs="Tahoma"/>
          <w:sz w:val="24"/>
          <w:szCs w:val="24"/>
          <w:lang w:eastAsia="ar-SA"/>
        </w:rPr>
        <w:t>nsportu i ubezpieczenia urządzeń</w:t>
      </w:r>
      <w:r w:rsidRPr="000B5DA6">
        <w:rPr>
          <w:rFonts w:ascii="Times New Roman" w:eastAsia="Times New Roman" w:hAnsi="Times New Roman" w:cs="Tahoma"/>
          <w:sz w:val="24"/>
          <w:szCs w:val="24"/>
          <w:lang w:eastAsia="ar-SA"/>
        </w:rPr>
        <w:t xml:space="preserve"> w przypadku realizacji naprawy</w:t>
      </w:r>
    </w:p>
    <w:p w:rsidR="000B5DA6" w:rsidRDefault="000B5DA6" w:rsidP="000B5DA6">
      <w:pPr>
        <w:suppressAutoHyphens/>
        <w:spacing w:after="0" w:line="240" w:lineRule="auto"/>
        <w:jc w:val="both"/>
        <w:rPr>
          <w:rFonts w:ascii="Times New Roman" w:eastAsia="Times New Roman" w:hAnsi="Times New Roman" w:cs="Tahoma"/>
          <w:sz w:val="24"/>
          <w:szCs w:val="24"/>
          <w:lang w:eastAsia="ar-SA"/>
        </w:rPr>
      </w:pPr>
      <w:r w:rsidRPr="000B5DA6">
        <w:rPr>
          <w:rFonts w:ascii="Times New Roman" w:eastAsia="Times New Roman" w:hAnsi="Times New Roman" w:cs="Tahoma"/>
          <w:sz w:val="24"/>
          <w:szCs w:val="24"/>
          <w:lang w:eastAsia="ar-SA"/>
        </w:rPr>
        <w:t xml:space="preserve">        poza siedzibą  Zamawiającego;</w:t>
      </w:r>
    </w:p>
    <w:p w:rsidR="006466B3" w:rsidRPr="000B5DA6" w:rsidRDefault="006466B3" w:rsidP="000B5DA6">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t>
      </w:r>
      <w:r w:rsidRPr="006466B3">
        <w:rPr>
          <w:rFonts w:ascii="Times New Roman" w:eastAsia="Times New Roman" w:hAnsi="Times New Roman" w:cs="Tahoma"/>
          <w:sz w:val="24"/>
          <w:szCs w:val="24"/>
          <w:lang w:eastAsia="ar-SA"/>
        </w:rPr>
        <w:t xml:space="preserve"> wszystkie niezbędne koszty związane z należytym wykonaniem umowy</w:t>
      </w:r>
    </w:p>
    <w:p w:rsidR="000B5DA6" w:rsidRDefault="000B5DA6" w:rsidP="00DA2792">
      <w:pPr>
        <w:numPr>
          <w:ilvl w:val="0"/>
          <w:numId w:val="9"/>
        </w:numPr>
        <w:suppressAutoHyphens/>
        <w:spacing w:after="0" w:line="240" w:lineRule="auto"/>
        <w:jc w:val="both"/>
        <w:rPr>
          <w:rFonts w:ascii="Times New Roman" w:eastAsia="Times New Roman" w:hAnsi="Times New Roman" w:cs="Tahoma"/>
          <w:sz w:val="24"/>
          <w:szCs w:val="24"/>
          <w:lang w:eastAsia="ar-SA"/>
        </w:rPr>
      </w:pPr>
      <w:r w:rsidRPr="00830392">
        <w:rPr>
          <w:rFonts w:ascii="Times New Roman" w:eastAsia="Times New Roman" w:hAnsi="Times New Roman" w:cs="Tahoma"/>
          <w:sz w:val="24"/>
          <w:szCs w:val="24"/>
          <w:lang w:eastAsia="ar-SA"/>
        </w:rPr>
        <w:t xml:space="preserve">Cena ma być wyrażona w złotych polskich. </w:t>
      </w:r>
    </w:p>
    <w:p w:rsidR="006466B3" w:rsidRPr="006466B3" w:rsidRDefault="006466B3" w:rsidP="00DA2792">
      <w:pPr>
        <w:numPr>
          <w:ilvl w:val="0"/>
          <w:numId w:val="9"/>
        </w:numPr>
        <w:suppressAutoHyphens/>
        <w:spacing w:after="0" w:line="240" w:lineRule="auto"/>
        <w:jc w:val="both"/>
        <w:rPr>
          <w:rFonts w:ascii="Times New Roman" w:eastAsia="Times New Roman" w:hAnsi="Times New Roman" w:cs="Tahoma"/>
          <w:sz w:val="24"/>
          <w:szCs w:val="24"/>
          <w:lang w:eastAsia="ar-SA"/>
        </w:rPr>
      </w:pPr>
      <w:r w:rsidRPr="006466B3">
        <w:rPr>
          <w:rFonts w:ascii="Times New Roman" w:eastAsia="Times New Roman" w:hAnsi="Times New Roman" w:cs="Tahoma"/>
          <w:sz w:val="24"/>
          <w:szCs w:val="24"/>
          <w:lang w:eastAsia="ar-SA"/>
        </w:rPr>
        <w:t>Ceny jednostkowe, ceny netto i brutto oraz należny podatek VAT należy podać z dokładnością do dwóch miejsc po przecinku</w:t>
      </w:r>
    </w:p>
    <w:p w:rsidR="006466B3" w:rsidRPr="003A1B01" w:rsidRDefault="006466B3" w:rsidP="00DA2792">
      <w:pPr>
        <w:numPr>
          <w:ilvl w:val="0"/>
          <w:numId w:val="9"/>
        </w:numPr>
        <w:suppressAutoHyphens/>
        <w:spacing w:after="0" w:line="240" w:lineRule="auto"/>
        <w:jc w:val="both"/>
        <w:rPr>
          <w:rFonts w:ascii="Times New Roman" w:eastAsia="Times New Roman" w:hAnsi="Times New Roman" w:cs="Tahoma"/>
          <w:sz w:val="24"/>
          <w:szCs w:val="24"/>
          <w:lang w:eastAsia="ar-SA"/>
        </w:rPr>
      </w:pPr>
      <w:r w:rsidRPr="003A1B01">
        <w:rPr>
          <w:rFonts w:ascii="Times New Roman" w:eastAsia="Times New Roman" w:hAnsi="Times New Roman" w:cs="Tahoma"/>
          <w:sz w:val="24"/>
          <w:szCs w:val="24"/>
          <w:lang w:eastAsia="ar-SA"/>
        </w:rPr>
        <w:t>Wykonawca określa cenę realizacji zamówienia poprzez wypełnienie załącznik</w:t>
      </w:r>
      <w:r w:rsidR="00B733C4" w:rsidRPr="003A1B01">
        <w:rPr>
          <w:rFonts w:ascii="Times New Roman" w:eastAsia="Times New Roman" w:hAnsi="Times New Roman" w:cs="Tahoma"/>
          <w:sz w:val="24"/>
          <w:szCs w:val="24"/>
          <w:lang w:eastAsia="ar-SA"/>
        </w:rPr>
        <w:t>a</w:t>
      </w:r>
      <w:r w:rsidRPr="003A1B01">
        <w:rPr>
          <w:rFonts w:ascii="Times New Roman" w:eastAsia="Times New Roman" w:hAnsi="Times New Roman" w:cs="Tahoma"/>
          <w:sz w:val="24"/>
          <w:szCs w:val="24"/>
          <w:lang w:eastAsia="ar-SA"/>
        </w:rPr>
        <w:t xml:space="preserve"> </w:t>
      </w:r>
      <w:r w:rsidR="002B4F51" w:rsidRPr="003A1B01">
        <w:rPr>
          <w:rFonts w:ascii="Times New Roman" w:eastAsia="Times New Roman" w:hAnsi="Times New Roman" w:cs="Tahoma"/>
          <w:sz w:val="24"/>
          <w:szCs w:val="24"/>
          <w:lang w:eastAsia="ar-SA"/>
        </w:rPr>
        <w:t>nr 1 formularza oferty</w:t>
      </w:r>
      <w:r w:rsidRPr="003A1B01">
        <w:rPr>
          <w:rFonts w:ascii="Times New Roman" w:eastAsia="Times New Roman" w:hAnsi="Times New Roman" w:cs="Tahoma"/>
          <w:sz w:val="24"/>
          <w:szCs w:val="24"/>
          <w:lang w:eastAsia="ar-SA"/>
        </w:rPr>
        <w:t xml:space="preserve"> elementów przedmiotu zamówienia, kwoty podatku VAT oraz ceny ofertowej  z podatkiem VAT. </w:t>
      </w:r>
    </w:p>
    <w:p w:rsidR="006466B3" w:rsidRPr="006466B3" w:rsidRDefault="006466B3" w:rsidP="00DA2792">
      <w:pPr>
        <w:numPr>
          <w:ilvl w:val="0"/>
          <w:numId w:val="9"/>
        </w:numPr>
        <w:suppressAutoHyphens/>
        <w:spacing w:after="0" w:line="240" w:lineRule="auto"/>
        <w:jc w:val="both"/>
        <w:rPr>
          <w:rFonts w:ascii="Times New Roman" w:eastAsia="Times New Roman" w:hAnsi="Times New Roman" w:cs="Tahoma"/>
          <w:sz w:val="24"/>
          <w:szCs w:val="24"/>
          <w:lang w:eastAsia="ar-SA"/>
        </w:rPr>
      </w:pPr>
      <w:r w:rsidRPr="006466B3">
        <w:rPr>
          <w:rFonts w:ascii="Times New Roman" w:eastAsia="Times New Roman" w:hAnsi="Times New Roman" w:cs="Tahoma"/>
          <w:sz w:val="24"/>
          <w:szCs w:val="24"/>
          <w:lang w:eastAsia="ar-SA"/>
        </w:rPr>
        <w:t xml:space="preserve">W </w:t>
      </w:r>
      <w:r w:rsidR="009248B2">
        <w:rPr>
          <w:rFonts w:ascii="Times New Roman" w:eastAsia="Times New Roman" w:hAnsi="Times New Roman" w:cs="Tahoma"/>
          <w:sz w:val="24"/>
          <w:szCs w:val="24"/>
          <w:lang w:eastAsia="ar-SA"/>
        </w:rPr>
        <w:t>Załączniku 4,1 – 4,5</w:t>
      </w:r>
      <w:r w:rsidRPr="006466B3">
        <w:rPr>
          <w:rFonts w:ascii="Times New Roman" w:eastAsia="Times New Roman" w:hAnsi="Times New Roman" w:cs="Tahoma"/>
          <w:sz w:val="24"/>
          <w:szCs w:val="24"/>
          <w:lang w:eastAsia="ar-SA"/>
        </w:rPr>
        <w:t xml:space="preserve"> w  pozycji  VAT % dopuszcza się wpisanie zamiennie liczbowej lub procentowej wartości stawki podatku VAT</w:t>
      </w:r>
    </w:p>
    <w:p w:rsidR="000B5DA6" w:rsidRPr="006466B3" w:rsidRDefault="000B5DA6" w:rsidP="00DA2792">
      <w:pPr>
        <w:numPr>
          <w:ilvl w:val="0"/>
          <w:numId w:val="9"/>
        </w:numPr>
        <w:suppressAutoHyphens/>
        <w:spacing w:after="0" w:line="240" w:lineRule="auto"/>
        <w:jc w:val="both"/>
        <w:rPr>
          <w:rFonts w:ascii="Times New Roman" w:eastAsia="Times New Roman" w:hAnsi="Times New Roman" w:cs="Times New Roman"/>
          <w:color w:val="FF0000"/>
          <w:sz w:val="24"/>
          <w:szCs w:val="24"/>
          <w:lang w:eastAsia="ar-SA"/>
        </w:rPr>
      </w:pPr>
      <w:r w:rsidRPr="00830392">
        <w:rPr>
          <w:rFonts w:ascii="Times New Roman" w:eastAsia="Times New Roman" w:hAnsi="Times New Roman" w:cs="Times New Roman"/>
          <w:sz w:val="24"/>
          <w:szCs w:val="24"/>
          <w:lang w:eastAsia="ar-SA"/>
        </w:rPr>
        <w:t>Stawka podatku VAT jest określana zgodnie z ustawą z dnia 11 marca 2004 r. o podatku od towarów i usług (Dz. U. z 201</w:t>
      </w:r>
      <w:r w:rsidR="006466B3">
        <w:rPr>
          <w:rFonts w:ascii="Times New Roman" w:eastAsia="Times New Roman" w:hAnsi="Times New Roman" w:cs="Times New Roman"/>
          <w:sz w:val="24"/>
          <w:szCs w:val="24"/>
          <w:lang w:eastAsia="ar-SA"/>
        </w:rPr>
        <w:t>9</w:t>
      </w:r>
      <w:r w:rsidRPr="00830392">
        <w:rPr>
          <w:rFonts w:ascii="Times New Roman" w:eastAsia="Times New Roman" w:hAnsi="Times New Roman" w:cs="Times New Roman"/>
          <w:sz w:val="24"/>
          <w:szCs w:val="24"/>
          <w:lang w:eastAsia="ar-SA"/>
        </w:rPr>
        <w:t xml:space="preserve"> r. poz. </w:t>
      </w:r>
      <w:r w:rsidR="006466B3">
        <w:rPr>
          <w:rFonts w:ascii="Times New Roman" w:eastAsia="Times New Roman" w:hAnsi="Times New Roman" w:cs="Times New Roman"/>
          <w:sz w:val="24"/>
          <w:szCs w:val="24"/>
          <w:lang w:eastAsia="ar-SA"/>
        </w:rPr>
        <w:t>675 z późn. z</w:t>
      </w:r>
      <w:r w:rsidR="006466B3" w:rsidRPr="006466B3">
        <w:rPr>
          <w:rFonts w:ascii="Times New Roman" w:eastAsia="Times New Roman" w:hAnsi="Times New Roman" w:cs="Times New Roman"/>
          <w:sz w:val="24"/>
          <w:szCs w:val="24"/>
          <w:lang w:eastAsia="ar-SA"/>
        </w:rPr>
        <w:t>m.</w:t>
      </w:r>
      <w:r w:rsidRPr="006466B3">
        <w:rPr>
          <w:rFonts w:ascii="Times New Roman" w:eastAsia="Times New Roman" w:hAnsi="Times New Roman" w:cs="Times New Roman"/>
          <w:sz w:val="24"/>
          <w:szCs w:val="24"/>
          <w:lang w:eastAsia="ar-SA"/>
        </w:rPr>
        <w:t>).</w:t>
      </w:r>
    </w:p>
    <w:p w:rsidR="006466B3" w:rsidRPr="00B76CA4" w:rsidRDefault="006466B3" w:rsidP="00DA2792">
      <w:pPr>
        <w:numPr>
          <w:ilvl w:val="0"/>
          <w:numId w:val="9"/>
        </w:numPr>
        <w:suppressAutoHyphens/>
        <w:spacing w:after="0" w:line="240" w:lineRule="auto"/>
        <w:jc w:val="both"/>
        <w:rPr>
          <w:rFonts w:ascii="Times New Roman" w:eastAsia="Times New Roman" w:hAnsi="Times New Roman" w:cs="Times New Roman"/>
          <w:color w:val="FF0000"/>
          <w:sz w:val="24"/>
          <w:szCs w:val="24"/>
          <w:lang w:eastAsia="ar-SA"/>
        </w:rPr>
      </w:pPr>
      <w:r w:rsidRPr="006466B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466B3">
        <w:rPr>
          <w:rFonts w:ascii="Times New Roman" w:eastAsia="Cambria" w:hAnsi="Times New Roman" w:cs="Times New Roman"/>
          <w:bCs/>
          <w:color w:val="000000"/>
          <w:sz w:val="24"/>
          <w:szCs w:val="24"/>
        </w:rPr>
        <w:t>(rodzaj) towaru i</w:t>
      </w:r>
      <w:r w:rsidRPr="006466B3">
        <w:rPr>
          <w:rFonts w:ascii="Times New Roman" w:eastAsia="Cambria" w:hAnsi="Times New Roman" w:cs="Times New Roman"/>
          <w:color w:val="000000"/>
          <w:sz w:val="24"/>
          <w:szCs w:val="24"/>
        </w:rPr>
        <w:t xml:space="preserve">, którego </w:t>
      </w:r>
      <w:r w:rsidRPr="006466B3">
        <w:rPr>
          <w:rFonts w:ascii="Times New Roman" w:eastAsia="Cambria" w:hAnsi="Times New Roman" w:cs="Times New Roman"/>
          <w:bCs/>
          <w:color w:val="000000"/>
          <w:sz w:val="24"/>
          <w:szCs w:val="24"/>
        </w:rPr>
        <w:t xml:space="preserve">dostawa </w:t>
      </w:r>
      <w:r w:rsidRPr="006466B3">
        <w:rPr>
          <w:rFonts w:ascii="Times New Roman" w:eastAsia="Cambria" w:hAnsi="Times New Roman" w:cs="Times New Roman"/>
          <w:color w:val="000000"/>
          <w:sz w:val="24"/>
          <w:szCs w:val="24"/>
        </w:rPr>
        <w:t>będzie prowadzić do jego powstania, oraz wskazując ich wartość bez kwoty podatku.</w:t>
      </w:r>
    </w:p>
    <w:p w:rsidR="000B5DA6" w:rsidRDefault="000B5DA6" w:rsidP="000B5DA6">
      <w:pPr>
        <w:suppressAutoHyphens/>
        <w:spacing w:after="0" w:line="240" w:lineRule="auto"/>
        <w:rPr>
          <w:rFonts w:ascii="Times New Roman" w:eastAsia="Times New Roman" w:hAnsi="Times New Roman" w:cs="Tahoma"/>
          <w:b/>
          <w:sz w:val="24"/>
          <w:szCs w:val="24"/>
          <w:lang w:eastAsia="ar-SA"/>
        </w:rPr>
      </w:pPr>
    </w:p>
    <w:p w:rsidR="006466B3" w:rsidRDefault="006466B3" w:rsidP="000B5DA6">
      <w:pPr>
        <w:suppressAutoHyphens/>
        <w:spacing w:after="0" w:line="240" w:lineRule="auto"/>
        <w:rPr>
          <w:rFonts w:ascii="Times New Roman" w:eastAsia="Times New Roman" w:hAnsi="Times New Roman" w:cs="Tahoma"/>
          <w:b/>
          <w:sz w:val="24"/>
          <w:szCs w:val="24"/>
          <w:lang w:eastAsia="ar-SA"/>
        </w:rPr>
      </w:pPr>
    </w:p>
    <w:p w:rsidR="0047547B" w:rsidRDefault="0047547B" w:rsidP="000B5DA6">
      <w:pPr>
        <w:suppressAutoHyphens/>
        <w:spacing w:after="0" w:line="240" w:lineRule="auto"/>
        <w:rPr>
          <w:rFonts w:ascii="Times New Roman" w:eastAsia="Times New Roman" w:hAnsi="Times New Roman" w:cs="Tahoma"/>
          <w:b/>
          <w:sz w:val="24"/>
          <w:szCs w:val="24"/>
          <w:lang w:eastAsia="ar-SA"/>
        </w:rPr>
      </w:pPr>
    </w:p>
    <w:p w:rsidR="000B5DA6" w:rsidRDefault="000B5DA6" w:rsidP="000B5DA6">
      <w:pPr>
        <w:suppressAutoHyphens/>
        <w:spacing w:after="0" w:line="240" w:lineRule="auto"/>
        <w:jc w:val="both"/>
        <w:rPr>
          <w:rFonts w:ascii="Times New Roman" w:eastAsia="Times New Roman" w:hAnsi="Times New Roman" w:cs="Tahoma"/>
          <w:b/>
          <w:sz w:val="24"/>
          <w:szCs w:val="24"/>
          <w:lang w:eastAsia="ar-SA"/>
        </w:rPr>
      </w:pPr>
      <w:r w:rsidRPr="000B5DA6">
        <w:rPr>
          <w:rFonts w:ascii="Times New Roman" w:eastAsia="Times New Roman" w:hAnsi="Times New Roman" w:cs="Tahoma"/>
          <w:b/>
          <w:sz w:val="24"/>
          <w:szCs w:val="24"/>
          <w:lang w:eastAsia="ar-SA"/>
        </w:rPr>
        <w:t xml:space="preserve">XIII. OPIS KRYTERIÓW, KTÓRYMI ZAMAWIAJACY BĘDZIE SIĘ KIEROWAŁ PRZY WYBORZE OFERTY, WRAZ Z PODANIEM ZNACZENIA TYCH KRYTERIÓW I SPOSOBU OCENY OFERT </w:t>
      </w:r>
    </w:p>
    <w:p w:rsidR="003A1B01" w:rsidRDefault="003A1B01" w:rsidP="000B5DA6">
      <w:pPr>
        <w:suppressAutoHyphens/>
        <w:spacing w:after="0" w:line="240" w:lineRule="auto"/>
        <w:jc w:val="both"/>
        <w:rPr>
          <w:rFonts w:ascii="Times New Roman" w:eastAsia="Times New Roman" w:hAnsi="Times New Roman" w:cs="Tahoma"/>
          <w:b/>
          <w:sz w:val="24"/>
          <w:szCs w:val="24"/>
          <w:lang w:eastAsia="ar-SA"/>
        </w:rPr>
      </w:pPr>
    </w:p>
    <w:p w:rsidR="00844072" w:rsidRPr="000610F5" w:rsidRDefault="000B5DA6" w:rsidP="00DA2792">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0610F5">
        <w:rPr>
          <w:rFonts w:ascii="Times New Roman" w:eastAsia="Times New Roman" w:hAnsi="Times New Roman" w:cs="Times New Roman"/>
          <w:b/>
          <w:sz w:val="24"/>
          <w:szCs w:val="24"/>
          <w:lang w:eastAsia="pl-PL"/>
        </w:rPr>
        <w:lastRenderedPageBreak/>
        <w:t xml:space="preserve">Kryterium oceny oferty </w:t>
      </w:r>
      <w:r w:rsidR="00844072" w:rsidRPr="000610F5">
        <w:rPr>
          <w:rFonts w:ascii="Times New Roman" w:eastAsia="Times New Roman" w:hAnsi="Times New Roman" w:cs="Times New Roman"/>
          <w:b/>
          <w:sz w:val="24"/>
          <w:szCs w:val="24"/>
          <w:lang w:eastAsia="pl-PL"/>
        </w:rPr>
        <w:t xml:space="preserve">dla CZEŚCI  1 </w:t>
      </w:r>
      <w:r w:rsidR="0057620D">
        <w:rPr>
          <w:rFonts w:ascii="Times New Roman" w:eastAsia="Times New Roman" w:hAnsi="Times New Roman" w:cs="Times New Roman"/>
          <w:b/>
          <w:sz w:val="24"/>
          <w:szCs w:val="24"/>
          <w:lang w:eastAsia="pl-PL"/>
        </w:rPr>
        <w:t xml:space="preserve"> </w:t>
      </w:r>
      <w:r w:rsidR="0057620D" w:rsidRPr="0057620D">
        <w:rPr>
          <w:rFonts w:ascii="Times New Roman" w:eastAsia="Calibri" w:hAnsi="Times New Roman" w:cs="Times New Roman"/>
          <w:sz w:val="24"/>
          <w:szCs w:val="24"/>
        </w:rPr>
        <w:t>(</w:t>
      </w:r>
      <w:r w:rsidR="0057620D" w:rsidRPr="0057620D">
        <w:rPr>
          <w:rFonts w:ascii="Times New Roman" w:eastAsia="Times New Roman" w:hAnsi="Times New Roman" w:cs="Times New Roman"/>
          <w:sz w:val="24"/>
          <w:szCs w:val="24"/>
          <w:lang w:eastAsia="pl-PL"/>
        </w:rPr>
        <w:t>1 % =1 pkt)</w:t>
      </w:r>
    </w:p>
    <w:p w:rsidR="007A2ED1" w:rsidRPr="000610F5" w:rsidRDefault="00844072" w:rsidP="00780D7E">
      <w:pPr>
        <w:spacing w:after="0" w:line="240" w:lineRule="auto"/>
        <w:ind w:firstLine="360"/>
        <w:jc w:val="both"/>
        <w:rPr>
          <w:rFonts w:ascii="Times New Roman" w:eastAsia="Times New Roman" w:hAnsi="Times New Roman" w:cs="Times New Roman"/>
          <w:sz w:val="24"/>
          <w:szCs w:val="24"/>
          <w:lang w:eastAsia="pl-PL"/>
        </w:rPr>
      </w:pPr>
      <w:r w:rsidRPr="000610F5">
        <w:rPr>
          <w:rFonts w:ascii="Times New Roman" w:eastAsia="Times New Roman" w:hAnsi="Times New Roman" w:cs="Times New Roman"/>
          <w:sz w:val="24"/>
          <w:szCs w:val="24"/>
          <w:lang w:eastAsia="pl-PL"/>
        </w:rPr>
        <w:t xml:space="preserve"> -  cena  -   60%</w:t>
      </w:r>
    </w:p>
    <w:p w:rsidR="00844072" w:rsidRDefault="003A1B01" w:rsidP="00780D7E">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czas usunięcia awarii </w:t>
      </w:r>
      <w:r w:rsidR="00844072" w:rsidRPr="000610F5">
        <w:rPr>
          <w:rFonts w:ascii="Times New Roman" w:eastAsia="Times New Roman" w:hAnsi="Times New Roman" w:cs="Times New Roman"/>
          <w:sz w:val="24"/>
          <w:szCs w:val="24"/>
          <w:lang w:eastAsia="pl-PL"/>
        </w:rPr>
        <w:t xml:space="preserve"> 1</w:t>
      </w:r>
      <w:r>
        <w:rPr>
          <w:rFonts w:ascii="Times New Roman" w:eastAsia="Times New Roman" w:hAnsi="Times New Roman" w:cs="Times New Roman"/>
          <w:sz w:val="24"/>
          <w:szCs w:val="24"/>
          <w:lang w:eastAsia="pl-PL"/>
        </w:rPr>
        <w:t>0</w:t>
      </w:r>
      <w:r w:rsidR="00844072" w:rsidRPr="000610F5">
        <w:rPr>
          <w:rFonts w:ascii="Times New Roman" w:eastAsia="Times New Roman" w:hAnsi="Times New Roman" w:cs="Times New Roman"/>
          <w:sz w:val="24"/>
          <w:szCs w:val="24"/>
          <w:lang w:eastAsia="pl-PL"/>
        </w:rPr>
        <w:t>%</w:t>
      </w:r>
    </w:p>
    <w:p w:rsidR="003A1B01" w:rsidRDefault="003A1B01" w:rsidP="00780D7E">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liczba zapasowych urządzeń pozostających do dyspozycji Zamawiającego w razie </w:t>
      </w:r>
    </w:p>
    <w:p w:rsidR="003A1B01" w:rsidRPr="000610F5" w:rsidRDefault="003A1B01" w:rsidP="00780D7E">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awarii sprzętu – sprzęt do rotacji w ramach serwisu  10%</w:t>
      </w:r>
    </w:p>
    <w:p w:rsidR="00844072" w:rsidRDefault="003A1B01" w:rsidP="00780D7E">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44072" w:rsidRPr="000610F5">
        <w:rPr>
          <w:rFonts w:ascii="Times New Roman" w:eastAsia="Times New Roman" w:hAnsi="Times New Roman" w:cs="Times New Roman"/>
          <w:sz w:val="24"/>
          <w:szCs w:val="24"/>
          <w:lang w:eastAsia="pl-PL"/>
        </w:rPr>
        <w:t>-  zapewnienie ciągłości dostaw materiałów eksploatacyjnych  15%</w:t>
      </w:r>
    </w:p>
    <w:p w:rsidR="003A1B01" w:rsidRPr="000610F5" w:rsidRDefault="003A1B01" w:rsidP="00780D7E">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C424F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pojemność kasety głównej na papier 5%</w:t>
      </w:r>
    </w:p>
    <w:p w:rsidR="006610D9" w:rsidRPr="000610F5" w:rsidRDefault="000610F5" w:rsidP="00917D90">
      <w:pPr>
        <w:tabs>
          <w:tab w:val="left" w:pos="3981"/>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  </w:t>
      </w:r>
      <w:r w:rsidR="004025FD" w:rsidRPr="000610F5">
        <w:rPr>
          <w:rFonts w:ascii="Times New Roman" w:eastAsia="Times New Roman" w:hAnsi="Times New Roman" w:cs="Times New Roman"/>
          <w:sz w:val="24"/>
          <w:szCs w:val="24"/>
          <w:lang w:eastAsia="pl-PL"/>
        </w:rPr>
        <w:t xml:space="preserve">Sposób obliczania liczby punktów badanej oferty za kryterium </w:t>
      </w:r>
      <w:r w:rsidR="004025FD" w:rsidRPr="000610F5">
        <w:rPr>
          <w:rFonts w:ascii="Times New Roman" w:eastAsia="Times New Roman" w:hAnsi="Times New Roman" w:cs="Times New Roman"/>
          <w:b/>
          <w:sz w:val="24"/>
          <w:szCs w:val="24"/>
          <w:lang w:eastAsia="pl-PL"/>
        </w:rPr>
        <w:t>cena</w:t>
      </w:r>
    </w:p>
    <w:p w:rsidR="00AF0CB3" w:rsidRDefault="005624E8" w:rsidP="00AF0CB3">
      <w:pPr>
        <w:pStyle w:val="Akapitzlist"/>
        <w:spacing w:after="0" w:line="240" w:lineRule="auto"/>
        <w:ind w:left="360"/>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 </w:t>
      </w:r>
      <w:r w:rsidR="004025FD" w:rsidRPr="000610F5">
        <w:rPr>
          <w:rFonts w:ascii="Times New Roman" w:eastAsia="Times New Roman" w:hAnsi="Times New Roman" w:cs="Times New Roman"/>
          <w:sz w:val="24"/>
          <w:szCs w:val="24"/>
          <w:lang w:eastAsia="ar-SA"/>
        </w:rPr>
        <w:t xml:space="preserve">Kryterium ceny </w:t>
      </w:r>
      <w:r w:rsidR="000610F5">
        <w:rPr>
          <w:rFonts w:ascii="Times New Roman" w:eastAsia="Times New Roman" w:hAnsi="Times New Roman" w:cs="Times New Roman"/>
          <w:sz w:val="24"/>
          <w:szCs w:val="24"/>
          <w:lang w:eastAsia="ar-SA"/>
        </w:rPr>
        <w:t>to</w:t>
      </w:r>
      <w:r w:rsidR="004025FD" w:rsidRPr="000610F5">
        <w:rPr>
          <w:rFonts w:ascii="Times New Roman" w:eastAsia="Times New Roman" w:hAnsi="Times New Roman" w:cs="Times New Roman"/>
          <w:sz w:val="24"/>
          <w:szCs w:val="24"/>
          <w:lang w:eastAsia="ar-SA"/>
        </w:rPr>
        <w:t xml:space="preserve"> cena ofertowa brutto za </w:t>
      </w:r>
      <w:r w:rsidR="00AF0CB3" w:rsidRPr="00621D62">
        <w:rPr>
          <w:rFonts w:ascii="Times New Roman" w:eastAsia="Times New Roman" w:hAnsi="Times New Roman" w:cs="Times New Roman"/>
          <w:sz w:val="24"/>
          <w:szCs w:val="24"/>
          <w:lang w:eastAsia="ar-SA"/>
        </w:rPr>
        <w:t>1000 stron wydruków</w:t>
      </w:r>
    </w:p>
    <w:p w:rsidR="007A2ED1" w:rsidRPr="000610F5" w:rsidRDefault="007A2ED1" w:rsidP="00BD06B8">
      <w:pPr>
        <w:suppressAutoHyphens/>
        <w:spacing w:after="0" w:line="240" w:lineRule="auto"/>
        <w:ind w:left="422"/>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p</w:t>
      </w:r>
      <w:r w:rsidRPr="000610F5">
        <w:rPr>
          <w:rFonts w:ascii="Times New Roman" w:eastAsia="Times New Roman" w:hAnsi="Times New Roman" w:cs="Times New Roman"/>
          <w:sz w:val="24"/>
          <w:szCs w:val="24"/>
          <w:vertAlign w:val="subscript"/>
          <w:lang w:eastAsia="ar-SA"/>
        </w:rPr>
        <w:t>1</w:t>
      </w:r>
      <w:r w:rsidRPr="000610F5">
        <w:rPr>
          <w:rFonts w:ascii="Times New Roman" w:eastAsia="Times New Roman" w:hAnsi="Times New Roman" w:cs="Times New Roman"/>
          <w:sz w:val="24"/>
          <w:szCs w:val="24"/>
          <w:lang w:eastAsia="ar-SA"/>
        </w:rPr>
        <w:t xml:space="preserve"> = </w:t>
      </w:r>
      <w:r w:rsidRPr="000610F5">
        <w:rPr>
          <w:rFonts w:ascii="Times New Roman" w:eastAsia="Times New Roman" w:hAnsi="Times New Roman" w:cs="Times New Roman"/>
          <w:noProof/>
          <w:position w:val="-16"/>
          <w:sz w:val="24"/>
          <w:szCs w:val="24"/>
          <w:lang w:eastAsia="pl-PL"/>
        </w:rPr>
        <w:drawing>
          <wp:inline distT="0" distB="0" distL="0" distR="0" wp14:anchorId="38022774" wp14:editId="45B06987">
            <wp:extent cx="1060450" cy="3613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0450" cy="361315"/>
                    </a:xfrm>
                    <a:prstGeom prst="rect">
                      <a:avLst/>
                    </a:prstGeom>
                    <a:solidFill>
                      <a:srgbClr val="FFFFFF">
                        <a:alpha val="0"/>
                      </a:srgbClr>
                    </a:solidFill>
                    <a:ln>
                      <a:noFill/>
                    </a:ln>
                  </pic:spPr>
                </pic:pic>
              </a:graphicData>
            </a:graphic>
          </wp:inline>
        </w:drawing>
      </w:r>
    </w:p>
    <w:p w:rsidR="007A2ED1" w:rsidRPr="000610F5" w:rsidRDefault="00780D7E" w:rsidP="00BD06B8">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w:t>
      </w:r>
      <w:r w:rsidR="007A2ED1" w:rsidRPr="000610F5">
        <w:rPr>
          <w:rFonts w:ascii="Times New Roman" w:eastAsia="Times New Roman" w:hAnsi="Times New Roman" w:cs="Times New Roman"/>
          <w:sz w:val="24"/>
          <w:szCs w:val="24"/>
          <w:lang w:eastAsia="ar-SA"/>
        </w:rPr>
        <w:t>C</w:t>
      </w:r>
      <w:r w:rsidR="007A2ED1" w:rsidRPr="000610F5">
        <w:rPr>
          <w:rFonts w:ascii="Times New Roman" w:eastAsia="Times New Roman" w:hAnsi="Times New Roman" w:cs="Times New Roman"/>
          <w:sz w:val="24"/>
          <w:szCs w:val="24"/>
          <w:vertAlign w:val="subscript"/>
          <w:lang w:eastAsia="ar-SA"/>
        </w:rPr>
        <w:t>min</w:t>
      </w:r>
      <w:r w:rsidR="007A2ED1" w:rsidRPr="000610F5">
        <w:rPr>
          <w:rFonts w:ascii="Times New Roman" w:eastAsia="Times New Roman" w:hAnsi="Times New Roman" w:cs="Times New Roman"/>
          <w:sz w:val="24"/>
          <w:szCs w:val="24"/>
          <w:lang w:eastAsia="ar-SA"/>
        </w:rPr>
        <w:t xml:space="preserve"> – cena najniższej oferty,</w:t>
      </w:r>
    </w:p>
    <w:p w:rsidR="007A2ED1" w:rsidRPr="000610F5" w:rsidRDefault="00780D7E" w:rsidP="00BD06B8">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w:t>
      </w:r>
      <w:r w:rsidR="007A2ED1" w:rsidRPr="000610F5">
        <w:rPr>
          <w:rFonts w:ascii="Times New Roman" w:eastAsia="Times New Roman" w:hAnsi="Times New Roman" w:cs="Times New Roman"/>
          <w:sz w:val="24"/>
          <w:szCs w:val="24"/>
          <w:lang w:eastAsia="ar-SA"/>
        </w:rPr>
        <w:t>C</w:t>
      </w:r>
      <w:r w:rsidR="007A2ED1" w:rsidRPr="000610F5">
        <w:rPr>
          <w:rFonts w:ascii="Times New Roman" w:eastAsia="Times New Roman" w:hAnsi="Times New Roman" w:cs="Times New Roman"/>
          <w:sz w:val="24"/>
          <w:szCs w:val="24"/>
          <w:vertAlign w:val="subscript"/>
          <w:lang w:eastAsia="ar-SA"/>
        </w:rPr>
        <w:t>of</w:t>
      </w:r>
      <w:r w:rsidR="007A2ED1" w:rsidRPr="000610F5">
        <w:rPr>
          <w:rFonts w:ascii="Times New Roman" w:eastAsia="Times New Roman" w:hAnsi="Times New Roman" w:cs="Times New Roman"/>
          <w:sz w:val="24"/>
          <w:szCs w:val="24"/>
          <w:lang w:eastAsia="ar-SA"/>
        </w:rPr>
        <w:t xml:space="preserve"> – cena badanej oferty</w:t>
      </w:r>
    </w:p>
    <w:p w:rsidR="007A2ED1" w:rsidRDefault="000610F5" w:rsidP="00BD0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A2ED1" w:rsidRPr="000610F5">
        <w:rPr>
          <w:rFonts w:ascii="Times New Roman" w:eastAsia="Times New Roman" w:hAnsi="Times New Roman" w:cs="Times New Roman"/>
          <w:sz w:val="24"/>
          <w:szCs w:val="24"/>
          <w:lang w:eastAsia="pl-PL"/>
        </w:rPr>
        <w:t xml:space="preserve"> 100– stały współczynnik</w:t>
      </w:r>
    </w:p>
    <w:p w:rsidR="00575107" w:rsidRDefault="000610F5" w:rsidP="0057510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B. </w:t>
      </w:r>
      <w:r w:rsidRPr="000610F5">
        <w:rPr>
          <w:rFonts w:ascii="Times New Roman" w:eastAsia="Times New Roman" w:hAnsi="Times New Roman" w:cs="Times New Roman"/>
          <w:sz w:val="24"/>
          <w:szCs w:val="24"/>
          <w:lang w:eastAsia="pl-PL"/>
        </w:rPr>
        <w:t>Sposób obliczania liczby punktów badanej oferty za kryterium</w:t>
      </w:r>
      <w:r w:rsidR="00575107">
        <w:rPr>
          <w:rFonts w:ascii="Times New Roman" w:eastAsia="Times New Roman" w:hAnsi="Times New Roman" w:cs="Times New Roman"/>
          <w:sz w:val="24"/>
          <w:szCs w:val="24"/>
          <w:lang w:eastAsia="pl-PL"/>
        </w:rPr>
        <w:t xml:space="preserve"> </w:t>
      </w:r>
      <w:r w:rsidR="00575107" w:rsidRPr="00575107">
        <w:rPr>
          <w:rFonts w:ascii="Times New Roman" w:eastAsia="Times New Roman" w:hAnsi="Times New Roman" w:cs="Times New Roman"/>
          <w:b/>
          <w:sz w:val="24"/>
          <w:szCs w:val="24"/>
          <w:lang w:eastAsia="pl-PL"/>
        </w:rPr>
        <w:t>czas usunięcia awarii</w:t>
      </w:r>
    </w:p>
    <w:p w:rsidR="000610F5" w:rsidRDefault="000610F5" w:rsidP="00BD0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sidR="0012233E">
        <w:rPr>
          <w:rFonts w:ascii="Times New Roman" w:eastAsia="Times New Roman" w:hAnsi="Times New Roman" w:cs="Times New Roman"/>
          <w:sz w:val="24"/>
          <w:szCs w:val="24"/>
          <w:lang w:eastAsia="pl-PL"/>
        </w:rPr>
        <w:t xml:space="preserve"> </w:t>
      </w:r>
      <w:r w:rsidR="00575107">
        <w:rPr>
          <w:rFonts w:ascii="Times New Roman" w:eastAsia="Times New Roman" w:hAnsi="Times New Roman" w:cs="Times New Roman"/>
          <w:sz w:val="24"/>
          <w:szCs w:val="24"/>
          <w:lang w:eastAsia="pl-PL"/>
        </w:rPr>
        <w:t>1 dzień roboczy</w:t>
      </w:r>
      <w:r w:rsidR="00FF4DE1">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xml:space="preserve">  - 1</w:t>
      </w:r>
      <w:r w:rsidR="00C424F3">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0610F5" w:rsidRDefault="000610F5" w:rsidP="00BD0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12233E">
        <w:rPr>
          <w:rFonts w:ascii="Times New Roman" w:eastAsia="Times New Roman" w:hAnsi="Times New Roman" w:cs="Times New Roman"/>
          <w:sz w:val="24"/>
          <w:szCs w:val="24"/>
          <w:lang w:eastAsia="pl-PL"/>
        </w:rPr>
        <w:t xml:space="preserve">    - </w:t>
      </w:r>
      <w:r w:rsidR="00575107">
        <w:rPr>
          <w:rFonts w:ascii="Times New Roman" w:eastAsia="Times New Roman" w:hAnsi="Times New Roman" w:cs="Times New Roman"/>
          <w:sz w:val="24"/>
          <w:szCs w:val="24"/>
          <w:lang w:eastAsia="pl-PL"/>
        </w:rPr>
        <w:t xml:space="preserve">2 dni robocze    - </w:t>
      </w:r>
      <w:r>
        <w:rPr>
          <w:rFonts w:ascii="Times New Roman" w:eastAsia="Times New Roman" w:hAnsi="Times New Roman" w:cs="Times New Roman"/>
          <w:sz w:val="24"/>
          <w:szCs w:val="24"/>
          <w:lang w:eastAsia="pl-PL"/>
        </w:rPr>
        <w:t>0 punktów</w:t>
      </w:r>
    </w:p>
    <w:p w:rsidR="00575107" w:rsidRPr="009F144F" w:rsidRDefault="00575107" w:rsidP="0057510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10F5" w:rsidRPr="009F144F">
        <w:rPr>
          <w:rFonts w:ascii="Times New Roman" w:eastAsia="Calibri" w:hAnsi="Times New Roman" w:cs="Times New Roman"/>
          <w:sz w:val="24"/>
          <w:szCs w:val="24"/>
        </w:rPr>
        <w:t xml:space="preserve">W przypadku nie wypełnienia w </w:t>
      </w:r>
      <w:r w:rsidR="00F62B88" w:rsidRPr="009F144F">
        <w:rPr>
          <w:rFonts w:ascii="Times New Roman" w:eastAsia="Calibri" w:hAnsi="Times New Roman" w:cs="Times New Roman"/>
          <w:sz w:val="24"/>
          <w:szCs w:val="24"/>
        </w:rPr>
        <w:t>Załączniku nr 4.1</w:t>
      </w:r>
      <w:r w:rsidR="000610F5" w:rsidRPr="009F144F">
        <w:rPr>
          <w:rFonts w:ascii="Times New Roman" w:eastAsia="Calibri" w:hAnsi="Times New Roman" w:cs="Times New Roman"/>
          <w:sz w:val="24"/>
          <w:szCs w:val="24"/>
        </w:rPr>
        <w:t xml:space="preserve"> stosownej rubryki </w:t>
      </w:r>
      <w:r w:rsidRPr="009F144F">
        <w:rPr>
          <w:rFonts w:ascii="Times New Roman" w:eastAsia="Calibri" w:hAnsi="Times New Roman" w:cs="Times New Roman"/>
          <w:sz w:val="24"/>
          <w:szCs w:val="24"/>
        </w:rPr>
        <w:t>Z</w:t>
      </w:r>
      <w:r w:rsidR="000610F5" w:rsidRPr="009F144F">
        <w:rPr>
          <w:rFonts w:ascii="Times New Roman" w:eastAsia="Calibri" w:hAnsi="Times New Roman" w:cs="Times New Roman"/>
          <w:sz w:val="24"/>
          <w:szCs w:val="24"/>
        </w:rPr>
        <w:t>amawiający uzna,</w:t>
      </w:r>
    </w:p>
    <w:p w:rsidR="000610F5" w:rsidRPr="009F144F" w:rsidRDefault="00575107" w:rsidP="00575107">
      <w:pPr>
        <w:spacing w:after="0" w:line="240" w:lineRule="auto"/>
        <w:rPr>
          <w:rFonts w:ascii="Times New Roman" w:eastAsia="Times New Roman" w:hAnsi="Times New Roman" w:cs="Times New Roman"/>
          <w:sz w:val="24"/>
          <w:szCs w:val="24"/>
          <w:lang w:eastAsia="pl-PL"/>
        </w:rPr>
      </w:pPr>
      <w:r w:rsidRPr="009F144F">
        <w:rPr>
          <w:rFonts w:ascii="Times New Roman" w:eastAsia="Calibri" w:hAnsi="Times New Roman" w:cs="Times New Roman"/>
          <w:sz w:val="24"/>
          <w:szCs w:val="24"/>
        </w:rPr>
        <w:t xml:space="preserve">   </w:t>
      </w:r>
      <w:r w:rsidR="000610F5" w:rsidRPr="009F144F">
        <w:rPr>
          <w:rFonts w:ascii="Times New Roman" w:eastAsia="Calibri" w:hAnsi="Times New Roman" w:cs="Times New Roman"/>
          <w:sz w:val="24"/>
          <w:szCs w:val="24"/>
        </w:rPr>
        <w:t xml:space="preserve"> </w:t>
      </w:r>
      <w:r w:rsidRPr="009F144F">
        <w:rPr>
          <w:rFonts w:ascii="Times New Roman" w:eastAsia="Calibri" w:hAnsi="Times New Roman" w:cs="Times New Roman"/>
          <w:sz w:val="24"/>
          <w:szCs w:val="24"/>
        </w:rPr>
        <w:t xml:space="preserve">     </w:t>
      </w:r>
      <w:r w:rsidR="000610F5" w:rsidRPr="009F144F">
        <w:rPr>
          <w:rFonts w:ascii="Times New Roman" w:eastAsia="Calibri" w:hAnsi="Times New Roman" w:cs="Times New Roman"/>
          <w:sz w:val="24"/>
          <w:szCs w:val="24"/>
        </w:rPr>
        <w:t>że  wykonawca de</w:t>
      </w:r>
      <w:r w:rsidRPr="009F144F">
        <w:rPr>
          <w:rFonts w:ascii="Times New Roman" w:eastAsia="Calibri" w:hAnsi="Times New Roman" w:cs="Times New Roman"/>
          <w:sz w:val="24"/>
          <w:szCs w:val="24"/>
        </w:rPr>
        <w:t xml:space="preserve">klaruje 2 dni robocze </w:t>
      </w:r>
      <w:r w:rsidR="0012233E" w:rsidRPr="009F144F">
        <w:rPr>
          <w:rFonts w:ascii="Times New Roman" w:eastAsia="Calibri" w:hAnsi="Times New Roman" w:cs="Times New Roman"/>
          <w:sz w:val="24"/>
          <w:szCs w:val="24"/>
        </w:rPr>
        <w:t xml:space="preserve"> i otrzyma</w:t>
      </w:r>
      <w:r w:rsidRPr="009F144F">
        <w:rPr>
          <w:rFonts w:ascii="Times New Roman" w:eastAsia="Calibri" w:hAnsi="Times New Roman" w:cs="Times New Roman"/>
          <w:sz w:val="24"/>
          <w:szCs w:val="24"/>
        </w:rPr>
        <w:t xml:space="preserve">  </w:t>
      </w:r>
      <w:r w:rsidR="0012233E" w:rsidRPr="009F144F">
        <w:rPr>
          <w:rFonts w:ascii="Times New Roman" w:eastAsia="Calibri" w:hAnsi="Times New Roman" w:cs="Times New Roman"/>
          <w:sz w:val="24"/>
          <w:szCs w:val="24"/>
        </w:rPr>
        <w:t>0 punktów</w:t>
      </w:r>
    </w:p>
    <w:p w:rsidR="00575107" w:rsidRDefault="000610F5" w:rsidP="00575107">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C.   </w:t>
      </w:r>
      <w:r w:rsidRPr="000610F5">
        <w:rPr>
          <w:rFonts w:ascii="Times New Roman" w:eastAsia="Times New Roman" w:hAnsi="Times New Roman" w:cs="Times New Roman"/>
          <w:sz w:val="24"/>
          <w:szCs w:val="24"/>
          <w:lang w:eastAsia="pl-PL"/>
        </w:rPr>
        <w:t>Sposób obliczania liczby punktów badanej oferty za kryterium</w:t>
      </w:r>
      <w:r w:rsidR="00914356">
        <w:rPr>
          <w:rFonts w:ascii="Times New Roman" w:eastAsia="Times New Roman" w:hAnsi="Times New Roman" w:cs="Times New Roman"/>
          <w:sz w:val="24"/>
          <w:szCs w:val="24"/>
          <w:lang w:eastAsia="pl-PL"/>
        </w:rPr>
        <w:t xml:space="preserve"> </w:t>
      </w:r>
      <w:r w:rsidR="00575107" w:rsidRPr="00575107">
        <w:rPr>
          <w:rFonts w:ascii="Times New Roman" w:eastAsia="Times New Roman" w:hAnsi="Times New Roman" w:cs="Times New Roman"/>
          <w:b/>
          <w:sz w:val="24"/>
          <w:szCs w:val="24"/>
          <w:lang w:eastAsia="pl-PL"/>
        </w:rPr>
        <w:t>liczba zapasowych</w:t>
      </w:r>
    </w:p>
    <w:p w:rsidR="00C424F3" w:rsidRDefault="00575107" w:rsidP="00C424F3">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575107">
        <w:rPr>
          <w:rFonts w:ascii="Times New Roman" w:eastAsia="Times New Roman" w:hAnsi="Times New Roman" w:cs="Times New Roman"/>
          <w:b/>
          <w:sz w:val="24"/>
          <w:szCs w:val="24"/>
          <w:lang w:eastAsia="pl-PL"/>
        </w:rPr>
        <w:t xml:space="preserve"> urządzeń pozostających do dyspozycji Zamawiającego w razie awarii sprzętu</w:t>
      </w:r>
    </w:p>
    <w:p w:rsidR="00C424F3" w:rsidRPr="00C424F3" w:rsidRDefault="00C424F3" w:rsidP="00C424F3">
      <w:pPr>
        <w:spacing w:after="0" w:line="240" w:lineRule="auto"/>
        <w:jc w:val="both"/>
        <w:rPr>
          <w:rFonts w:ascii="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C424F3">
        <w:rPr>
          <w:rFonts w:ascii="Times New Roman" w:hAnsi="Times New Roman" w:cs="Times New Roman"/>
          <w:sz w:val="24"/>
          <w:szCs w:val="24"/>
          <w:lang w:eastAsia="pl-PL"/>
        </w:rPr>
        <w:t xml:space="preserve">Zapewnienie urządzenia zastępczego w lokalizacji Zamawiającego tak by Zamawiający </w:t>
      </w:r>
    </w:p>
    <w:p w:rsidR="00C424F3" w:rsidRPr="00C424F3" w:rsidRDefault="00C424F3" w:rsidP="00C424F3">
      <w:pPr>
        <w:spacing w:after="0" w:line="240" w:lineRule="auto"/>
        <w:jc w:val="both"/>
        <w:rPr>
          <w:rFonts w:ascii="Times New Roman" w:hAnsi="Times New Roman" w:cs="Times New Roman"/>
          <w:sz w:val="24"/>
          <w:szCs w:val="24"/>
          <w:lang w:eastAsia="pl-PL"/>
        </w:rPr>
      </w:pPr>
      <w:r w:rsidRPr="00C424F3">
        <w:rPr>
          <w:rFonts w:ascii="Times New Roman" w:hAnsi="Times New Roman" w:cs="Times New Roman"/>
          <w:sz w:val="24"/>
          <w:szCs w:val="24"/>
          <w:lang w:eastAsia="pl-PL"/>
        </w:rPr>
        <w:t xml:space="preserve">       mógł samodzielnie podmienić urządzenie w razie awarii, aby zapewnić </w:t>
      </w:r>
    </w:p>
    <w:p w:rsidR="00C424F3" w:rsidRPr="00C424F3" w:rsidRDefault="00C424F3" w:rsidP="00C424F3">
      <w:pPr>
        <w:spacing w:after="0" w:line="240" w:lineRule="auto"/>
        <w:jc w:val="both"/>
        <w:rPr>
          <w:rFonts w:ascii="Times New Roman" w:eastAsia="Times New Roman" w:hAnsi="Times New Roman" w:cs="Times New Roman"/>
          <w:b/>
          <w:sz w:val="24"/>
          <w:szCs w:val="24"/>
          <w:lang w:eastAsia="pl-PL"/>
        </w:rPr>
      </w:pPr>
      <w:r w:rsidRPr="00C424F3">
        <w:rPr>
          <w:rFonts w:ascii="Times New Roman" w:hAnsi="Times New Roman" w:cs="Times New Roman"/>
          <w:sz w:val="24"/>
          <w:szCs w:val="24"/>
          <w:lang w:eastAsia="pl-PL"/>
        </w:rPr>
        <w:t xml:space="preserve">       ciągłość działania.</w:t>
      </w:r>
    </w:p>
    <w:p w:rsidR="00914356" w:rsidRPr="00914356" w:rsidRDefault="00C424F3" w:rsidP="00BD0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00914356" w:rsidRPr="00914356">
        <w:rPr>
          <w:rFonts w:ascii="Times New Roman" w:eastAsia="Times New Roman" w:hAnsi="Times New Roman" w:cs="Times New Roman"/>
          <w:sz w:val="24"/>
          <w:szCs w:val="24"/>
          <w:lang w:eastAsia="pl-PL"/>
        </w:rPr>
        <w:t xml:space="preserve">       - 3 urządzenia zastępcze</w:t>
      </w:r>
      <w:r>
        <w:rPr>
          <w:rFonts w:ascii="Times New Roman" w:eastAsia="Times New Roman" w:hAnsi="Times New Roman" w:cs="Times New Roman"/>
          <w:sz w:val="24"/>
          <w:szCs w:val="24"/>
          <w:lang w:eastAsia="pl-PL"/>
        </w:rPr>
        <w:t xml:space="preserve"> lub więcej </w:t>
      </w:r>
      <w:r w:rsidR="00914356" w:rsidRPr="00914356">
        <w:rPr>
          <w:rFonts w:ascii="Times New Roman" w:eastAsia="Times New Roman" w:hAnsi="Times New Roman" w:cs="Times New Roman"/>
          <w:sz w:val="24"/>
          <w:szCs w:val="24"/>
          <w:lang w:eastAsia="pl-PL"/>
        </w:rPr>
        <w:t xml:space="preserve">   - 10 punktów</w:t>
      </w:r>
    </w:p>
    <w:p w:rsidR="00914356" w:rsidRPr="00914356" w:rsidRDefault="00914356" w:rsidP="00BD06B8">
      <w:pPr>
        <w:spacing w:after="0" w:line="240" w:lineRule="auto"/>
        <w:jc w:val="both"/>
        <w:rPr>
          <w:rFonts w:ascii="Times New Roman" w:eastAsia="Times New Roman" w:hAnsi="Times New Roman" w:cs="Times New Roman"/>
          <w:sz w:val="24"/>
          <w:szCs w:val="24"/>
          <w:lang w:eastAsia="pl-PL"/>
        </w:rPr>
      </w:pPr>
      <w:r w:rsidRPr="00914356">
        <w:rPr>
          <w:rFonts w:ascii="Times New Roman" w:eastAsia="Times New Roman" w:hAnsi="Times New Roman" w:cs="Times New Roman"/>
          <w:sz w:val="24"/>
          <w:szCs w:val="24"/>
          <w:lang w:eastAsia="pl-PL"/>
        </w:rPr>
        <w:t xml:space="preserve">        - 2 urządzenia zastępcze  </w:t>
      </w:r>
      <w:r w:rsidR="00C424F3">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xml:space="preserve"> -  5 punktów</w:t>
      </w:r>
    </w:p>
    <w:p w:rsidR="00914356" w:rsidRPr="00914356" w:rsidRDefault="00914356" w:rsidP="00BD06B8">
      <w:pPr>
        <w:spacing w:after="0" w:line="240" w:lineRule="auto"/>
        <w:jc w:val="both"/>
        <w:rPr>
          <w:rFonts w:ascii="Times New Roman" w:eastAsia="Times New Roman" w:hAnsi="Times New Roman" w:cs="Times New Roman"/>
          <w:sz w:val="24"/>
          <w:szCs w:val="24"/>
          <w:lang w:eastAsia="pl-PL"/>
        </w:rPr>
      </w:pPr>
      <w:r w:rsidRPr="00914356">
        <w:rPr>
          <w:rFonts w:ascii="Times New Roman" w:eastAsia="Times New Roman" w:hAnsi="Times New Roman" w:cs="Times New Roman"/>
          <w:sz w:val="24"/>
          <w:szCs w:val="24"/>
          <w:lang w:eastAsia="pl-PL"/>
        </w:rPr>
        <w:t xml:space="preserve">        - 1 urządzenie zastępcze </w:t>
      </w:r>
      <w:r w:rsidR="00C424F3">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xml:space="preserve">   - 2 punkty</w:t>
      </w:r>
    </w:p>
    <w:p w:rsidR="00914356" w:rsidRPr="00914356" w:rsidRDefault="00914356" w:rsidP="00BD06B8">
      <w:pPr>
        <w:spacing w:after="0" w:line="240" w:lineRule="auto"/>
        <w:jc w:val="both"/>
        <w:rPr>
          <w:rFonts w:ascii="Times New Roman" w:eastAsia="Times New Roman" w:hAnsi="Times New Roman" w:cs="Times New Roman"/>
          <w:sz w:val="24"/>
          <w:szCs w:val="24"/>
          <w:lang w:eastAsia="pl-PL"/>
        </w:rPr>
      </w:pPr>
      <w:r w:rsidRPr="00914356">
        <w:rPr>
          <w:rFonts w:ascii="Times New Roman" w:eastAsia="Times New Roman" w:hAnsi="Times New Roman" w:cs="Times New Roman"/>
          <w:sz w:val="24"/>
          <w:szCs w:val="24"/>
          <w:lang w:eastAsia="pl-PL"/>
        </w:rPr>
        <w:t xml:space="preserve">        - brak urządzeń zastępczych – 0 punktów</w:t>
      </w:r>
    </w:p>
    <w:p w:rsidR="00C424F3" w:rsidRPr="00C424F3" w:rsidRDefault="00914356" w:rsidP="00C424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Pr="00C424F3">
        <w:rPr>
          <w:rFonts w:ascii="Times New Roman" w:eastAsia="Calibri" w:hAnsi="Times New Roman" w:cs="Times New Roman"/>
          <w:sz w:val="24"/>
          <w:szCs w:val="24"/>
        </w:rPr>
        <w:t xml:space="preserve">W przypadku nie wypełnienia w </w:t>
      </w:r>
      <w:r w:rsidR="00F62B88" w:rsidRPr="00C424F3">
        <w:rPr>
          <w:rFonts w:ascii="Times New Roman" w:eastAsia="Calibri" w:hAnsi="Times New Roman" w:cs="Times New Roman"/>
          <w:sz w:val="24"/>
          <w:szCs w:val="24"/>
        </w:rPr>
        <w:t xml:space="preserve">Załączniku 4,1 </w:t>
      </w:r>
      <w:r w:rsidRPr="00C424F3">
        <w:rPr>
          <w:rFonts w:ascii="Times New Roman" w:eastAsia="Calibri" w:hAnsi="Times New Roman" w:cs="Times New Roman"/>
          <w:sz w:val="24"/>
          <w:szCs w:val="24"/>
        </w:rPr>
        <w:t xml:space="preserve"> stosownej rubryki</w:t>
      </w:r>
      <w:r w:rsidR="00C424F3" w:rsidRPr="00C424F3">
        <w:rPr>
          <w:rFonts w:ascii="Times New Roman" w:eastAsia="Calibri" w:hAnsi="Times New Roman" w:cs="Times New Roman"/>
          <w:sz w:val="24"/>
          <w:szCs w:val="24"/>
        </w:rPr>
        <w:t xml:space="preserve"> Z</w:t>
      </w:r>
      <w:r w:rsidRPr="00C424F3">
        <w:rPr>
          <w:rFonts w:ascii="Times New Roman" w:eastAsia="Calibri" w:hAnsi="Times New Roman" w:cs="Times New Roman"/>
          <w:sz w:val="24"/>
          <w:szCs w:val="24"/>
        </w:rPr>
        <w:t xml:space="preserve">amawiający uzna, </w:t>
      </w:r>
    </w:p>
    <w:p w:rsidR="000610F5" w:rsidRPr="00C424F3" w:rsidRDefault="00C424F3" w:rsidP="00C424F3">
      <w:pPr>
        <w:spacing w:after="0" w:line="240" w:lineRule="auto"/>
        <w:rPr>
          <w:rFonts w:ascii="Times New Roman" w:eastAsia="Calibri" w:hAnsi="Times New Roman" w:cs="Times New Roman"/>
          <w:sz w:val="24"/>
          <w:szCs w:val="24"/>
        </w:rPr>
      </w:pPr>
      <w:r w:rsidRPr="00C424F3">
        <w:rPr>
          <w:rFonts w:ascii="Times New Roman" w:eastAsia="Calibri" w:hAnsi="Times New Roman" w:cs="Times New Roman"/>
          <w:sz w:val="24"/>
          <w:szCs w:val="24"/>
        </w:rPr>
        <w:t xml:space="preserve">         </w:t>
      </w:r>
      <w:r w:rsidR="00914356" w:rsidRPr="00C424F3">
        <w:rPr>
          <w:rFonts w:ascii="Times New Roman" w:eastAsia="Calibri" w:hAnsi="Times New Roman" w:cs="Times New Roman"/>
          <w:sz w:val="24"/>
          <w:szCs w:val="24"/>
        </w:rPr>
        <w:t>że  wykonawca nie deklaruje urządzeń zastępczych</w:t>
      </w:r>
      <w:r w:rsidRPr="00C424F3">
        <w:rPr>
          <w:rFonts w:ascii="Times New Roman" w:eastAsia="Calibri" w:hAnsi="Times New Roman" w:cs="Times New Roman"/>
          <w:sz w:val="24"/>
          <w:szCs w:val="24"/>
        </w:rPr>
        <w:t xml:space="preserve"> i otrzyma 0 punktów</w:t>
      </w:r>
      <w:r w:rsidR="00914356" w:rsidRPr="00C424F3">
        <w:rPr>
          <w:rFonts w:ascii="Times New Roman" w:eastAsia="Calibri" w:hAnsi="Times New Roman" w:cs="Times New Roman"/>
          <w:sz w:val="24"/>
          <w:szCs w:val="24"/>
        </w:rPr>
        <w:t>.</w:t>
      </w:r>
    </w:p>
    <w:p w:rsidR="00914356" w:rsidRDefault="00914356" w:rsidP="00914356">
      <w:pPr>
        <w:spacing w:after="0" w:line="240" w:lineRule="auto"/>
        <w:jc w:val="both"/>
        <w:rPr>
          <w:rFonts w:ascii="Times New Roman" w:eastAsia="Times New Roman" w:hAnsi="Times New Roman" w:cs="Times New Roman"/>
          <w:b/>
          <w:sz w:val="24"/>
          <w:szCs w:val="24"/>
          <w:lang w:eastAsia="pl-PL"/>
        </w:rPr>
      </w:pPr>
      <w:r>
        <w:rPr>
          <w:rFonts w:ascii="Times New Roman" w:eastAsia="Calibri" w:hAnsi="Times New Roman" w:cs="Times New Roman"/>
          <w:color w:val="FF0000"/>
          <w:sz w:val="24"/>
          <w:szCs w:val="24"/>
        </w:rPr>
        <w:t xml:space="preserve"> </w:t>
      </w:r>
      <w:r w:rsidRPr="00914356">
        <w:rPr>
          <w:rFonts w:ascii="Times New Roman" w:eastAsia="Calibri" w:hAnsi="Times New Roman" w:cs="Times New Roman"/>
          <w:sz w:val="24"/>
          <w:szCs w:val="24"/>
        </w:rPr>
        <w:t>D.</w:t>
      </w:r>
      <w:r>
        <w:rPr>
          <w:rFonts w:ascii="Times New Roman" w:eastAsia="Calibri" w:hAnsi="Times New Roman" w:cs="Times New Roman"/>
          <w:color w:val="FF0000"/>
          <w:sz w:val="24"/>
          <w:szCs w:val="24"/>
        </w:rPr>
        <w:t xml:space="preserve"> </w:t>
      </w:r>
      <w:r w:rsidRPr="000610F5">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b/>
          <w:sz w:val="24"/>
          <w:szCs w:val="24"/>
          <w:lang w:eastAsia="pl-PL"/>
        </w:rPr>
        <w:t>zap</w:t>
      </w:r>
      <w:r>
        <w:rPr>
          <w:rFonts w:ascii="Times New Roman" w:eastAsia="Times New Roman" w:hAnsi="Times New Roman" w:cs="Times New Roman"/>
          <w:b/>
          <w:sz w:val="24"/>
          <w:szCs w:val="24"/>
          <w:lang w:eastAsia="pl-PL"/>
        </w:rPr>
        <w:t>e</w:t>
      </w:r>
      <w:r w:rsidRPr="00914356">
        <w:rPr>
          <w:rFonts w:ascii="Times New Roman" w:eastAsia="Times New Roman" w:hAnsi="Times New Roman" w:cs="Times New Roman"/>
          <w:b/>
          <w:sz w:val="24"/>
          <w:szCs w:val="24"/>
          <w:lang w:eastAsia="pl-PL"/>
        </w:rPr>
        <w:t xml:space="preserve">wnienie ciągłości </w:t>
      </w:r>
    </w:p>
    <w:p w:rsidR="00914356" w:rsidRDefault="00914356" w:rsidP="0091435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914356">
        <w:rPr>
          <w:rFonts w:ascii="Times New Roman" w:eastAsia="Times New Roman" w:hAnsi="Times New Roman" w:cs="Times New Roman"/>
          <w:b/>
          <w:sz w:val="24"/>
          <w:szCs w:val="24"/>
          <w:lang w:eastAsia="pl-PL"/>
        </w:rPr>
        <w:t>dostaw materiałów eksploatacyjnych</w:t>
      </w:r>
    </w:p>
    <w:p w:rsidR="00914356" w:rsidRDefault="00914356" w:rsidP="00914356">
      <w:pPr>
        <w:spacing w:after="0" w:line="240" w:lineRule="auto"/>
        <w:jc w:val="both"/>
        <w:rPr>
          <w:rFonts w:ascii="Times New Roman" w:eastAsia="Times New Roman" w:hAnsi="Times New Roman" w:cs="Times New Roman"/>
          <w:sz w:val="24"/>
          <w:szCs w:val="24"/>
          <w:lang w:eastAsia="pl-PL"/>
        </w:rPr>
      </w:pPr>
      <w:r w:rsidRPr="00914356">
        <w:rPr>
          <w:rFonts w:ascii="Times New Roman" w:eastAsia="Times New Roman" w:hAnsi="Times New Roman" w:cs="Times New Roman"/>
          <w:sz w:val="24"/>
          <w:szCs w:val="24"/>
          <w:lang w:eastAsia="pl-PL"/>
        </w:rPr>
        <w:t xml:space="preserve">      - zapewnienie zapasu materiałów eksploatacyjnych po minimum jednym komplecie</w:t>
      </w:r>
    </w:p>
    <w:p w:rsidR="00914356" w:rsidRDefault="00914356" w:rsidP="009143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xml:space="preserve"> niezbędnym do prawidłowego funkcjonowania każdego typu dostarczonego urządzenia </w:t>
      </w:r>
    </w:p>
    <w:p w:rsidR="00914356" w:rsidRDefault="00914356" w:rsidP="009143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15 punktów</w:t>
      </w:r>
    </w:p>
    <w:p w:rsidR="00914356" w:rsidRDefault="00914356" w:rsidP="009143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w ciągu 24h od momentu zgłoszenia zapotrzebowania na materiał</w:t>
      </w:r>
    </w:p>
    <w:p w:rsidR="00914356" w:rsidRDefault="0047547B" w:rsidP="009143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e</w:t>
      </w:r>
      <w:r w:rsidR="00914356">
        <w:rPr>
          <w:rFonts w:ascii="Times New Roman" w:eastAsia="Times New Roman" w:hAnsi="Times New Roman" w:cs="Times New Roman"/>
          <w:sz w:val="24"/>
          <w:szCs w:val="24"/>
          <w:lang w:eastAsia="pl-PL"/>
        </w:rPr>
        <w:t>ksploatacyjny</w:t>
      </w:r>
      <w:r w:rsidR="008A2B42">
        <w:rPr>
          <w:rFonts w:ascii="Times New Roman" w:eastAsia="Times New Roman" w:hAnsi="Times New Roman" w:cs="Times New Roman"/>
          <w:sz w:val="24"/>
          <w:szCs w:val="24"/>
          <w:lang w:eastAsia="pl-PL"/>
        </w:rPr>
        <w:t xml:space="preserve"> – 10 punktów</w:t>
      </w:r>
    </w:p>
    <w:p w:rsidR="00914356" w:rsidRDefault="00914356" w:rsidP="009143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powyżej 24h, ale nie później niż do 48h od momentu zgłoszenia </w:t>
      </w:r>
    </w:p>
    <w:p w:rsidR="00914356" w:rsidRDefault="00914356" w:rsidP="009143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zapotrzebowania na materiał eksploatacyjny – 0 punktów</w:t>
      </w:r>
    </w:p>
    <w:p w:rsidR="00C424F3" w:rsidRPr="00C424F3" w:rsidRDefault="00914356" w:rsidP="00C424F3">
      <w:pPr>
        <w:spacing w:after="0" w:line="240" w:lineRule="auto"/>
        <w:rPr>
          <w:rFonts w:ascii="Times New Roman" w:eastAsia="Calibri" w:hAnsi="Times New Roman" w:cs="Times New Roman"/>
          <w:sz w:val="24"/>
          <w:szCs w:val="24"/>
        </w:rPr>
      </w:pPr>
      <w:r w:rsidRPr="00C424F3">
        <w:rPr>
          <w:rFonts w:ascii="Times New Roman" w:eastAsia="Times New Roman" w:hAnsi="Times New Roman" w:cs="Times New Roman"/>
          <w:sz w:val="24"/>
          <w:szCs w:val="24"/>
          <w:lang w:eastAsia="pl-PL"/>
        </w:rPr>
        <w:t xml:space="preserve">        </w:t>
      </w:r>
      <w:r w:rsidRPr="00C424F3">
        <w:rPr>
          <w:rFonts w:ascii="Times New Roman" w:eastAsia="Calibri" w:hAnsi="Times New Roman" w:cs="Times New Roman"/>
          <w:sz w:val="24"/>
          <w:szCs w:val="24"/>
        </w:rPr>
        <w:t xml:space="preserve">W przypadku nie wypełnienia w </w:t>
      </w:r>
      <w:r w:rsidR="00F62B88" w:rsidRPr="00C424F3">
        <w:rPr>
          <w:rFonts w:ascii="Times New Roman" w:eastAsia="Calibri" w:hAnsi="Times New Roman" w:cs="Times New Roman"/>
          <w:sz w:val="24"/>
          <w:szCs w:val="24"/>
        </w:rPr>
        <w:t>Załączniku 4.1</w:t>
      </w:r>
      <w:r w:rsidRPr="00C424F3">
        <w:rPr>
          <w:rFonts w:ascii="Times New Roman" w:eastAsia="Calibri" w:hAnsi="Times New Roman" w:cs="Times New Roman"/>
          <w:sz w:val="24"/>
          <w:szCs w:val="24"/>
        </w:rPr>
        <w:t xml:space="preserve"> stosownej rubryki  </w:t>
      </w:r>
      <w:r w:rsidR="00C424F3" w:rsidRPr="00C424F3">
        <w:rPr>
          <w:rFonts w:ascii="Times New Roman" w:eastAsia="Calibri" w:hAnsi="Times New Roman" w:cs="Times New Roman"/>
          <w:sz w:val="24"/>
          <w:szCs w:val="24"/>
        </w:rPr>
        <w:t>Z</w:t>
      </w:r>
      <w:r w:rsidRPr="00C424F3">
        <w:rPr>
          <w:rFonts w:ascii="Times New Roman" w:eastAsia="Calibri" w:hAnsi="Times New Roman" w:cs="Times New Roman"/>
          <w:sz w:val="24"/>
          <w:szCs w:val="24"/>
        </w:rPr>
        <w:t>amawiający uzna,</w:t>
      </w:r>
    </w:p>
    <w:p w:rsidR="00914356" w:rsidRPr="00C424F3" w:rsidRDefault="00C424F3" w:rsidP="00C424F3">
      <w:pPr>
        <w:spacing w:after="0" w:line="240" w:lineRule="auto"/>
        <w:rPr>
          <w:rFonts w:ascii="Times New Roman" w:eastAsia="Calibri" w:hAnsi="Times New Roman" w:cs="Times New Roman"/>
          <w:sz w:val="24"/>
          <w:szCs w:val="24"/>
        </w:rPr>
      </w:pPr>
      <w:r w:rsidRPr="00C424F3">
        <w:rPr>
          <w:rFonts w:ascii="Times New Roman" w:eastAsia="Calibri" w:hAnsi="Times New Roman" w:cs="Times New Roman"/>
          <w:sz w:val="24"/>
          <w:szCs w:val="24"/>
        </w:rPr>
        <w:t xml:space="preserve">        </w:t>
      </w:r>
      <w:r w:rsidR="00914356" w:rsidRPr="00C424F3">
        <w:rPr>
          <w:rFonts w:ascii="Times New Roman" w:eastAsia="Calibri" w:hAnsi="Times New Roman" w:cs="Times New Roman"/>
          <w:sz w:val="24"/>
          <w:szCs w:val="24"/>
        </w:rPr>
        <w:t xml:space="preserve"> że  wykonawca deklaruje dostawę powyżej 24h i otrzyma 0 punktów.</w:t>
      </w:r>
    </w:p>
    <w:p w:rsidR="00C424F3" w:rsidRDefault="00C424F3" w:rsidP="00914356">
      <w:pPr>
        <w:spacing w:after="0" w:line="240" w:lineRule="auto"/>
        <w:jc w:val="both"/>
        <w:rPr>
          <w:rFonts w:ascii="Times New Roman" w:eastAsia="Times New Roman" w:hAnsi="Times New Roman" w:cs="Times New Roman"/>
          <w:b/>
          <w:sz w:val="24"/>
          <w:szCs w:val="24"/>
          <w:lang w:eastAsia="pl-PL"/>
        </w:rPr>
      </w:pPr>
      <w:r>
        <w:rPr>
          <w:rFonts w:ascii="Times New Roman" w:eastAsia="Calibri" w:hAnsi="Times New Roman" w:cs="Times New Roman"/>
          <w:color w:val="FF0000"/>
          <w:sz w:val="24"/>
          <w:szCs w:val="24"/>
        </w:rPr>
        <w:t xml:space="preserve">  </w:t>
      </w:r>
      <w:r w:rsidRPr="00C424F3">
        <w:rPr>
          <w:rFonts w:ascii="Times New Roman" w:eastAsia="Calibri" w:hAnsi="Times New Roman" w:cs="Times New Roman"/>
          <w:sz w:val="24"/>
          <w:szCs w:val="24"/>
        </w:rPr>
        <w:t>E.</w:t>
      </w:r>
      <w:r>
        <w:rPr>
          <w:rFonts w:ascii="Times New Roman" w:eastAsia="Calibri" w:hAnsi="Times New Roman" w:cs="Times New Roman"/>
          <w:color w:val="FF0000"/>
          <w:sz w:val="24"/>
          <w:szCs w:val="24"/>
        </w:rPr>
        <w:t xml:space="preserve">   </w:t>
      </w:r>
      <w:r w:rsidRPr="000610F5">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C424F3">
        <w:rPr>
          <w:rFonts w:ascii="Times New Roman" w:eastAsia="Times New Roman" w:hAnsi="Times New Roman" w:cs="Times New Roman"/>
          <w:b/>
          <w:sz w:val="24"/>
          <w:szCs w:val="24"/>
          <w:lang w:eastAsia="pl-PL"/>
        </w:rPr>
        <w:t>pojemność kasety</w:t>
      </w:r>
    </w:p>
    <w:p w:rsidR="00F62B88" w:rsidRDefault="00C424F3" w:rsidP="00914356">
      <w:pPr>
        <w:spacing w:after="0" w:line="240" w:lineRule="auto"/>
        <w:jc w:val="both"/>
        <w:rPr>
          <w:rFonts w:ascii="Times New Roman" w:eastAsia="Calibri" w:hAnsi="Times New Roman" w:cs="Times New Roman"/>
          <w:color w:val="FF0000"/>
          <w:sz w:val="24"/>
          <w:szCs w:val="24"/>
        </w:rPr>
      </w:pPr>
      <w:r>
        <w:rPr>
          <w:rFonts w:ascii="Times New Roman" w:eastAsia="Times New Roman" w:hAnsi="Times New Roman" w:cs="Times New Roman"/>
          <w:b/>
          <w:sz w:val="24"/>
          <w:szCs w:val="24"/>
          <w:lang w:eastAsia="pl-PL"/>
        </w:rPr>
        <w:t xml:space="preserve">        </w:t>
      </w:r>
      <w:r w:rsidRPr="00C424F3">
        <w:rPr>
          <w:rFonts w:ascii="Times New Roman" w:eastAsia="Times New Roman" w:hAnsi="Times New Roman" w:cs="Times New Roman"/>
          <w:b/>
          <w:sz w:val="24"/>
          <w:szCs w:val="24"/>
          <w:lang w:eastAsia="pl-PL"/>
        </w:rPr>
        <w:t xml:space="preserve"> głównej na papier</w:t>
      </w:r>
    </w:p>
    <w:p w:rsidR="00F62B88" w:rsidRDefault="00C424F3" w:rsidP="009143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- 500 arkuszy i więcej  5 punktów</w:t>
      </w:r>
    </w:p>
    <w:p w:rsidR="00C424F3" w:rsidRDefault="00C424F3" w:rsidP="009143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- 250 arkuszy – 0 punktów</w:t>
      </w:r>
    </w:p>
    <w:p w:rsidR="00C424F3" w:rsidRPr="00C424F3" w:rsidRDefault="00C424F3" w:rsidP="00C424F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Pr="00C424F3">
        <w:rPr>
          <w:rFonts w:ascii="Times New Roman" w:eastAsia="Calibri" w:hAnsi="Times New Roman" w:cs="Times New Roman"/>
          <w:sz w:val="24"/>
          <w:szCs w:val="24"/>
        </w:rPr>
        <w:t>W przypadku nie wypełnienia w Załączniku 4.1 stosownej rubryki  Zamawiający uzna,</w:t>
      </w:r>
    </w:p>
    <w:p w:rsidR="00C424F3" w:rsidRDefault="00C424F3" w:rsidP="00C424F3">
      <w:pPr>
        <w:spacing w:after="0" w:line="240" w:lineRule="auto"/>
        <w:rPr>
          <w:rFonts w:ascii="Times New Roman" w:eastAsia="Calibri" w:hAnsi="Times New Roman" w:cs="Times New Roman"/>
          <w:sz w:val="24"/>
          <w:szCs w:val="24"/>
        </w:rPr>
      </w:pPr>
      <w:r w:rsidRPr="00C424F3">
        <w:rPr>
          <w:rFonts w:ascii="Times New Roman" w:eastAsia="Calibri" w:hAnsi="Times New Roman" w:cs="Times New Roman"/>
          <w:sz w:val="24"/>
          <w:szCs w:val="24"/>
        </w:rPr>
        <w:t xml:space="preserve">         że  wykonawca deklaruje </w:t>
      </w:r>
      <w:r>
        <w:rPr>
          <w:rFonts w:ascii="Times New Roman" w:eastAsia="Calibri" w:hAnsi="Times New Roman" w:cs="Times New Roman"/>
          <w:sz w:val="24"/>
          <w:szCs w:val="24"/>
        </w:rPr>
        <w:t xml:space="preserve">250 arkuszy </w:t>
      </w:r>
      <w:r w:rsidRPr="00C424F3">
        <w:rPr>
          <w:rFonts w:ascii="Times New Roman" w:eastAsia="Calibri" w:hAnsi="Times New Roman" w:cs="Times New Roman"/>
          <w:sz w:val="24"/>
          <w:szCs w:val="24"/>
        </w:rPr>
        <w:t>i otrzyma 0 punktów.</w:t>
      </w:r>
    </w:p>
    <w:p w:rsidR="00621D62" w:rsidRDefault="00621D62" w:rsidP="00C424F3">
      <w:pPr>
        <w:spacing w:after="0" w:line="240" w:lineRule="auto"/>
        <w:rPr>
          <w:rFonts w:ascii="Times New Roman" w:eastAsia="Calibri" w:hAnsi="Times New Roman" w:cs="Times New Roman"/>
          <w:sz w:val="24"/>
          <w:szCs w:val="24"/>
        </w:rPr>
      </w:pPr>
    </w:p>
    <w:p w:rsidR="0047547B" w:rsidRDefault="0047547B" w:rsidP="00C424F3">
      <w:pPr>
        <w:spacing w:after="0" w:line="240" w:lineRule="auto"/>
        <w:rPr>
          <w:rFonts w:ascii="Times New Roman" w:eastAsia="Calibri" w:hAnsi="Times New Roman" w:cs="Times New Roman"/>
          <w:sz w:val="24"/>
          <w:szCs w:val="24"/>
        </w:rPr>
      </w:pPr>
    </w:p>
    <w:p w:rsidR="0047547B" w:rsidRPr="00C424F3" w:rsidRDefault="0047547B" w:rsidP="00C424F3">
      <w:pPr>
        <w:spacing w:after="0" w:line="240" w:lineRule="auto"/>
        <w:rPr>
          <w:rFonts w:ascii="Times New Roman" w:eastAsia="Calibri" w:hAnsi="Times New Roman" w:cs="Times New Roman"/>
          <w:sz w:val="24"/>
          <w:szCs w:val="24"/>
        </w:rPr>
      </w:pPr>
    </w:p>
    <w:p w:rsidR="00914356" w:rsidRPr="008A2B42" w:rsidRDefault="00914356" w:rsidP="00DA2792">
      <w:pPr>
        <w:pStyle w:val="Akapitzlist"/>
        <w:numPr>
          <w:ilvl w:val="0"/>
          <w:numId w:val="11"/>
        </w:numPr>
        <w:spacing w:after="0" w:line="240" w:lineRule="auto"/>
        <w:jc w:val="both"/>
        <w:rPr>
          <w:rFonts w:ascii="Times New Roman" w:eastAsia="Times New Roman" w:hAnsi="Times New Roman" w:cs="Times New Roman"/>
          <w:b/>
          <w:sz w:val="24"/>
          <w:szCs w:val="24"/>
          <w:lang w:eastAsia="pl-PL"/>
        </w:rPr>
      </w:pPr>
      <w:r w:rsidRPr="00914356">
        <w:rPr>
          <w:rFonts w:ascii="Times New Roman" w:eastAsia="Times New Roman" w:hAnsi="Times New Roman" w:cs="Times New Roman"/>
          <w:b/>
          <w:sz w:val="24"/>
          <w:szCs w:val="24"/>
          <w:lang w:eastAsia="pl-PL"/>
        </w:rPr>
        <w:t>Kryterium oceny oferty dla CZEŚCI  2</w:t>
      </w:r>
      <w:r w:rsidR="0057620D">
        <w:rPr>
          <w:rFonts w:ascii="Times New Roman" w:eastAsia="Times New Roman" w:hAnsi="Times New Roman" w:cs="Times New Roman"/>
          <w:b/>
          <w:sz w:val="24"/>
          <w:szCs w:val="24"/>
          <w:lang w:eastAsia="pl-PL"/>
        </w:rPr>
        <w:t xml:space="preserve"> </w:t>
      </w:r>
      <w:r w:rsidR="0057620D" w:rsidRPr="0057620D">
        <w:rPr>
          <w:rFonts w:ascii="Times New Roman" w:eastAsia="Calibri" w:hAnsi="Times New Roman" w:cs="Times New Roman"/>
          <w:sz w:val="24"/>
          <w:szCs w:val="24"/>
        </w:rPr>
        <w:t>(</w:t>
      </w:r>
      <w:r w:rsidR="0057620D" w:rsidRPr="0057620D">
        <w:rPr>
          <w:rFonts w:ascii="Times New Roman" w:eastAsia="Times New Roman" w:hAnsi="Times New Roman" w:cs="Times New Roman"/>
          <w:sz w:val="24"/>
          <w:szCs w:val="24"/>
          <w:lang w:eastAsia="pl-PL"/>
        </w:rPr>
        <w:t>1 % =1 pkt)</w:t>
      </w:r>
    </w:p>
    <w:p w:rsidR="008A2B42" w:rsidRPr="008A2B42" w:rsidRDefault="008A2B42" w:rsidP="008A2B42">
      <w:pPr>
        <w:pStyle w:val="Akapitzlist"/>
        <w:spacing w:after="0" w:line="240" w:lineRule="auto"/>
        <w:ind w:left="360"/>
        <w:jc w:val="both"/>
        <w:rPr>
          <w:rFonts w:ascii="Times New Roman" w:eastAsia="Times New Roman" w:hAnsi="Times New Roman" w:cs="Times New Roman"/>
          <w:sz w:val="24"/>
          <w:szCs w:val="24"/>
          <w:lang w:eastAsia="pl-PL"/>
        </w:rPr>
      </w:pPr>
      <w:r w:rsidRPr="008A2B42">
        <w:rPr>
          <w:rFonts w:ascii="Times New Roman" w:eastAsia="Times New Roman" w:hAnsi="Times New Roman" w:cs="Times New Roman"/>
          <w:sz w:val="24"/>
          <w:szCs w:val="24"/>
          <w:lang w:eastAsia="pl-PL"/>
        </w:rPr>
        <w:t xml:space="preserve"> -  cena  -   60%</w:t>
      </w:r>
    </w:p>
    <w:p w:rsidR="008A2B42" w:rsidRDefault="008A2B42" w:rsidP="008A2B42">
      <w:pPr>
        <w:pStyle w:val="Akapitzlist"/>
        <w:spacing w:after="0" w:line="240" w:lineRule="auto"/>
        <w:ind w:left="360"/>
        <w:jc w:val="both"/>
        <w:rPr>
          <w:rFonts w:ascii="Times New Roman" w:eastAsia="Times New Roman" w:hAnsi="Times New Roman" w:cs="Times New Roman"/>
          <w:sz w:val="24"/>
          <w:szCs w:val="24"/>
          <w:lang w:eastAsia="pl-PL"/>
        </w:rPr>
      </w:pPr>
      <w:r w:rsidRPr="008A2B42">
        <w:rPr>
          <w:rFonts w:ascii="Times New Roman" w:eastAsia="Times New Roman" w:hAnsi="Times New Roman" w:cs="Times New Roman"/>
          <w:sz w:val="24"/>
          <w:szCs w:val="24"/>
          <w:lang w:eastAsia="pl-PL"/>
        </w:rPr>
        <w:lastRenderedPageBreak/>
        <w:t xml:space="preserve"> -  czas usunięcia awarii  10%</w:t>
      </w:r>
    </w:p>
    <w:p w:rsidR="006364AE" w:rsidRDefault="006364AE" w:rsidP="006364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Pr="005624E8">
        <w:rPr>
          <w:rFonts w:ascii="Times New Roman" w:eastAsia="Times New Roman" w:hAnsi="Times New Roman" w:cs="Times New Roman"/>
          <w:sz w:val="24"/>
          <w:szCs w:val="24"/>
          <w:lang w:eastAsia="pl-PL"/>
        </w:rPr>
        <w:t xml:space="preserve">urządzenie wyposażone w funkcjonalność skanowania do formatu pdf z możliwością </w:t>
      </w:r>
    </w:p>
    <w:p w:rsidR="006364AE" w:rsidRDefault="006364AE" w:rsidP="006364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 xml:space="preserve">przeszukiwania i kopiowania zawartości zeskanowanego dokumentu ( możliwość </w:t>
      </w:r>
    </w:p>
    <w:p w:rsidR="006364AE" w:rsidRDefault="006364AE" w:rsidP="006364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zaznaczenia tekstu w zeskanowanym dokumencie i wklejenie go do pliku tekstowego)</w:t>
      </w:r>
    </w:p>
    <w:p w:rsidR="006364AE" w:rsidRDefault="006364AE" w:rsidP="006364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 xml:space="preserve"> bez ponoszenia dodatkowych kosztów przez Zamawiającego</w:t>
      </w:r>
      <w:r>
        <w:rPr>
          <w:rFonts w:ascii="Times New Roman" w:eastAsia="Times New Roman" w:hAnsi="Times New Roman" w:cs="Times New Roman"/>
          <w:sz w:val="24"/>
          <w:szCs w:val="24"/>
          <w:lang w:eastAsia="pl-PL"/>
        </w:rPr>
        <w:t xml:space="preserve"> – 15%</w:t>
      </w:r>
    </w:p>
    <w:p w:rsidR="006364AE" w:rsidRDefault="006364AE" w:rsidP="006364AE">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Pr="000610F5">
        <w:rPr>
          <w:rFonts w:ascii="Times New Roman" w:eastAsia="Times New Roman" w:hAnsi="Times New Roman" w:cs="Times New Roman"/>
          <w:sz w:val="24"/>
          <w:szCs w:val="24"/>
          <w:lang w:eastAsia="pl-PL"/>
        </w:rPr>
        <w:t>zapewnienie ciągłości dostaw materiałów eksploatacyjnych  15%</w:t>
      </w:r>
    </w:p>
    <w:p w:rsidR="006364AE" w:rsidRDefault="006364AE" w:rsidP="00DE4D1A">
      <w:pPr>
        <w:tabs>
          <w:tab w:val="left" w:pos="3981"/>
        </w:tabs>
        <w:spacing w:after="0"/>
        <w:jc w:val="both"/>
        <w:rPr>
          <w:rFonts w:ascii="Times New Roman" w:eastAsia="Times New Roman" w:hAnsi="Times New Roman" w:cs="Times New Roman"/>
          <w:sz w:val="24"/>
          <w:szCs w:val="24"/>
          <w:lang w:eastAsia="pl-PL"/>
        </w:rPr>
      </w:pPr>
    </w:p>
    <w:p w:rsidR="00DE4D1A" w:rsidRPr="000610F5" w:rsidRDefault="00DE4D1A" w:rsidP="00DE4D1A">
      <w:pPr>
        <w:tabs>
          <w:tab w:val="left" w:pos="3981"/>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  </w:t>
      </w:r>
      <w:r w:rsidRPr="000610F5">
        <w:rPr>
          <w:rFonts w:ascii="Times New Roman" w:eastAsia="Times New Roman" w:hAnsi="Times New Roman" w:cs="Times New Roman"/>
          <w:sz w:val="24"/>
          <w:szCs w:val="24"/>
          <w:lang w:eastAsia="pl-PL"/>
        </w:rPr>
        <w:t xml:space="preserve">Sposób obliczania liczby punktów badanej oferty za kryterium </w:t>
      </w:r>
      <w:r w:rsidRPr="000610F5">
        <w:rPr>
          <w:rFonts w:ascii="Times New Roman" w:eastAsia="Times New Roman" w:hAnsi="Times New Roman" w:cs="Times New Roman"/>
          <w:b/>
          <w:sz w:val="24"/>
          <w:szCs w:val="24"/>
          <w:lang w:eastAsia="pl-PL"/>
        </w:rPr>
        <w:t>cena</w:t>
      </w:r>
    </w:p>
    <w:p w:rsidR="00914356" w:rsidRDefault="00DE4D1A" w:rsidP="00914356">
      <w:pPr>
        <w:pStyle w:val="Akapitzlist"/>
        <w:spacing w:after="0" w:line="240" w:lineRule="auto"/>
        <w:ind w:left="360"/>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  Kryterium ceny to cena</w:t>
      </w:r>
      <w:r w:rsidRPr="00780D7E">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ofertowa </w:t>
      </w:r>
      <w:r w:rsidRPr="00621D62">
        <w:rPr>
          <w:rFonts w:ascii="Times New Roman" w:eastAsia="Times New Roman" w:hAnsi="Times New Roman" w:cs="Times New Roman"/>
          <w:sz w:val="24"/>
          <w:szCs w:val="24"/>
          <w:lang w:eastAsia="ar-SA"/>
        </w:rPr>
        <w:t>brutto za 1000 stron wydruków</w:t>
      </w:r>
    </w:p>
    <w:p w:rsidR="00DE4D1A" w:rsidRPr="000610F5" w:rsidRDefault="00DE4D1A" w:rsidP="00DE4D1A">
      <w:pPr>
        <w:suppressAutoHyphens/>
        <w:spacing w:after="0" w:line="240" w:lineRule="auto"/>
        <w:ind w:left="422"/>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ar-SA"/>
        </w:rPr>
        <w:t>p</w:t>
      </w:r>
      <w:r w:rsidRPr="000610F5">
        <w:rPr>
          <w:rFonts w:ascii="Times New Roman" w:eastAsia="Times New Roman" w:hAnsi="Times New Roman" w:cs="Times New Roman"/>
          <w:sz w:val="24"/>
          <w:szCs w:val="24"/>
          <w:vertAlign w:val="subscript"/>
          <w:lang w:eastAsia="ar-SA"/>
        </w:rPr>
        <w:t>1</w:t>
      </w:r>
      <w:r w:rsidRPr="000610F5">
        <w:rPr>
          <w:rFonts w:ascii="Times New Roman" w:eastAsia="Times New Roman" w:hAnsi="Times New Roman" w:cs="Times New Roman"/>
          <w:sz w:val="24"/>
          <w:szCs w:val="24"/>
          <w:lang w:eastAsia="ar-SA"/>
        </w:rPr>
        <w:t xml:space="preserve"> = </w:t>
      </w:r>
      <w:r w:rsidRPr="000610F5">
        <w:rPr>
          <w:rFonts w:ascii="Times New Roman" w:eastAsia="Times New Roman" w:hAnsi="Times New Roman" w:cs="Times New Roman"/>
          <w:noProof/>
          <w:position w:val="-16"/>
          <w:sz w:val="24"/>
          <w:szCs w:val="24"/>
          <w:lang w:eastAsia="pl-PL"/>
        </w:rPr>
        <w:drawing>
          <wp:inline distT="0" distB="0" distL="0" distR="0" wp14:anchorId="1BCD3876" wp14:editId="2AFBC73B">
            <wp:extent cx="1060450" cy="36131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0450" cy="361315"/>
                    </a:xfrm>
                    <a:prstGeom prst="rect">
                      <a:avLst/>
                    </a:prstGeom>
                    <a:solidFill>
                      <a:srgbClr val="FFFFFF">
                        <a:alpha val="0"/>
                      </a:srgbClr>
                    </a:solidFill>
                    <a:ln>
                      <a:noFill/>
                    </a:ln>
                  </pic:spPr>
                </pic:pic>
              </a:graphicData>
            </a:graphic>
          </wp:inline>
        </w:drawing>
      </w:r>
    </w:p>
    <w:p w:rsidR="00DE4D1A" w:rsidRPr="000610F5" w:rsidRDefault="00DE4D1A" w:rsidP="00DE4D1A">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C</w:t>
      </w:r>
      <w:r w:rsidRPr="000610F5">
        <w:rPr>
          <w:rFonts w:ascii="Times New Roman" w:eastAsia="Times New Roman" w:hAnsi="Times New Roman" w:cs="Times New Roman"/>
          <w:sz w:val="24"/>
          <w:szCs w:val="24"/>
          <w:vertAlign w:val="subscript"/>
          <w:lang w:eastAsia="ar-SA"/>
        </w:rPr>
        <w:t>min</w:t>
      </w:r>
      <w:r w:rsidRPr="000610F5">
        <w:rPr>
          <w:rFonts w:ascii="Times New Roman" w:eastAsia="Times New Roman" w:hAnsi="Times New Roman" w:cs="Times New Roman"/>
          <w:sz w:val="24"/>
          <w:szCs w:val="24"/>
          <w:lang w:eastAsia="ar-SA"/>
        </w:rPr>
        <w:t xml:space="preserve"> – cena najniższej oferty,</w:t>
      </w:r>
    </w:p>
    <w:p w:rsidR="00DE4D1A" w:rsidRPr="000610F5" w:rsidRDefault="00DE4D1A" w:rsidP="00DE4D1A">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C</w:t>
      </w:r>
      <w:r w:rsidRPr="000610F5">
        <w:rPr>
          <w:rFonts w:ascii="Times New Roman" w:eastAsia="Times New Roman" w:hAnsi="Times New Roman" w:cs="Times New Roman"/>
          <w:sz w:val="24"/>
          <w:szCs w:val="24"/>
          <w:vertAlign w:val="subscript"/>
          <w:lang w:eastAsia="ar-SA"/>
        </w:rPr>
        <w:t>of</w:t>
      </w:r>
      <w:r w:rsidRPr="000610F5">
        <w:rPr>
          <w:rFonts w:ascii="Times New Roman" w:eastAsia="Times New Roman" w:hAnsi="Times New Roman" w:cs="Times New Roman"/>
          <w:sz w:val="24"/>
          <w:szCs w:val="24"/>
          <w:lang w:eastAsia="ar-SA"/>
        </w:rPr>
        <w:t xml:space="preserve"> – cena badanej oferty</w:t>
      </w:r>
    </w:p>
    <w:p w:rsidR="00DE4D1A" w:rsidRDefault="00DE4D1A" w:rsidP="00DE4D1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xml:space="preserve"> 100– stały współczynnik</w:t>
      </w:r>
    </w:p>
    <w:p w:rsidR="008A2B42" w:rsidRDefault="008A2B42" w:rsidP="008A2B42">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B. </w:t>
      </w:r>
      <w:r w:rsidRPr="000610F5">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575107">
        <w:rPr>
          <w:rFonts w:ascii="Times New Roman" w:eastAsia="Times New Roman" w:hAnsi="Times New Roman" w:cs="Times New Roman"/>
          <w:b/>
          <w:sz w:val="24"/>
          <w:szCs w:val="24"/>
          <w:lang w:eastAsia="pl-PL"/>
        </w:rPr>
        <w:t>czas usunięcia awarii</w:t>
      </w:r>
    </w:p>
    <w:p w:rsidR="008A2B42" w:rsidRDefault="008A2B42" w:rsidP="008A2B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dzień roboczy </w:t>
      </w:r>
      <w:r w:rsidRPr="000610F5">
        <w:rPr>
          <w:rFonts w:ascii="Times New Roman" w:eastAsia="Times New Roman" w:hAnsi="Times New Roman" w:cs="Times New Roman"/>
          <w:sz w:val="24"/>
          <w:szCs w:val="24"/>
          <w:lang w:eastAsia="pl-PL"/>
        </w:rPr>
        <w:t xml:space="preserve">  - 1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8A2B42" w:rsidRDefault="008A2B42" w:rsidP="008A2B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- 2 dni robocze    - 0 punktów</w:t>
      </w:r>
    </w:p>
    <w:p w:rsidR="008A2B42" w:rsidRPr="0047547B" w:rsidRDefault="008A2B42" w:rsidP="007B043B">
      <w:pPr>
        <w:pStyle w:val="Akapitzlist"/>
        <w:spacing w:after="0" w:line="240" w:lineRule="auto"/>
        <w:ind w:left="360"/>
        <w:jc w:val="both"/>
        <w:rPr>
          <w:rFonts w:ascii="Times New Roman" w:eastAsia="Calibri" w:hAnsi="Times New Roman" w:cs="Times New Roman"/>
          <w:sz w:val="24"/>
          <w:szCs w:val="24"/>
        </w:rPr>
      </w:pPr>
      <w:r w:rsidRPr="003C2EAD">
        <w:rPr>
          <w:rFonts w:ascii="Times New Roman" w:eastAsia="Calibri" w:hAnsi="Times New Roman" w:cs="Times New Roman"/>
          <w:sz w:val="24"/>
          <w:szCs w:val="24"/>
        </w:rPr>
        <w:t xml:space="preserve">  W przypadku nie</w:t>
      </w:r>
      <w:r w:rsidR="004D1CA1">
        <w:rPr>
          <w:rFonts w:ascii="Times New Roman" w:eastAsia="Calibri" w:hAnsi="Times New Roman" w:cs="Times New Roman"/>
          <w:sz w:val="24"/>
          <w:szCs w:val="24"/>
        </w:rPr>
        <w:t xml:space="preserve"> wypełnienia </w:t>
      </w:r>
      <w:r w:rsidR="004D1CA1" w:rsidRPr="0047547B">
        <w:rPr>
          <w:rFonts w:ascii="Times New Roman" w:eastAsia="Calibri" w:hAnsi="Times New Roman" w:cs="Times New Roman"/>
          <w:sz w:val="24"/>
          <w:szCs w:val="24"/>
        </w:rPr>
        <w:t>w Załączniku nr 4.1</w:t>
      </w:r>
      <w:r w:rsidRPr="0047547B">
        <w:rPr>
          <w:rFonts w:ascii="Times New Roman" w:eastAsia="Calibri" w:hAnsi="Times New Roman" w:cs="Times New Roman"/>
          <w:sz w:val="24"/>
          <w:szCs w:val="24"/>
        </w:rPr>
        <w:t xml:space="preserve"> stosownej rubryki Zamawiający uzna,</w:t>
      </w:r>
    </w:p>
    <w:p w:rsidR="008A2B42" w:rsidRPr="0047547B" w:rsidRDefault="008A2B42" w:rsidP="008A2B42">
      <w:pPr>
        <w:spacing w:after="0" w:line="240" w:lineRule="auto"/>
        <w:rPr>
          <w:rFonts w:ascii="Times New Roman" w:eastAsia="Calibri" w:hAnsi="Times New Roman" w:cs="Times New Roman"/>
          <w:sz w:val="24"/>
          <w:szCs w:val="24"/>
        </w:rPr>
      </w:pPr>
      <w:r w:rsidRPr="0047547B">
        <w:rPr>
          <w:rFonts w:ascii="Times New Roman" w:eastAsia="Calibri" w:hAnsi="Times New Roman" w:cs="Times New Roman"/>
          <w:sz w:val="24"/>
          <w:szCs w:val="24"/>
        </w:rPr>
        <w:t xml:space="preserve">         że  wykonawca deklaruje 2 dni robocze  i otrzyma  0 punktów</w:t>
      </w:r>
    </w:p>
    <w:p w:rsidR="006364AE" w:rsidRDefault="006364AE" w:rsidP="006364AE">
      <w:pPr>
        <w:spacing w:after="0" w:line="240" w:lineRule="auto"/>
        <w:jc w:val="both"/>
        <w:rPr>
          <w:rFonts w:ascii="Times New Roman" w:eastAsia="Times New Roman" w:hAnsi="Times New Roman" w:cs="Times New Roman"/>
          <w:b/>
          <w:sz w:val="24"/>
          <w:szCs w:val="24"/>
          <w:lang w:eastAsia="pl-PL"/>
        </w:rPr>
      </w:pPr>
      <w:r>
        <w:rPr>
          <w:rFonts w:ascii="Times New Roman" w:eastAsia="Calibri" w:hAnsi="Times New Roman" w:cs="Times New Roman"/>
          <w:sz w:val="24"/>
          <w:szCs w:val="24"/>
        </w:rPr>
        <w:t xml:space="preserve">C.  </w:t>
      </w:r>
      <w:r w:rsidRPr="00F62B88">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12233E">
        <w:rPr>
          <w:rFonts w:ascii="Times New Roman" w:eastAsia="Times New Roman" w:hAnsi="Times New Roman" w:cs="Times New Roman"/>
          <w:b/>
          <w:sz w:val="24"/>
          <w:szCs w:val="24"/>
          <w:lang w:eastAsia="pl-PL"/>
        </w:rPr>
        <w:t xml:space="preserve">urządzenie wyposażone </w:t>
      </w:r>
    </w:p>
    <w:p w:rsidR="006364AE" w:rsidRPr="0012233E" w:rsidRDefault="006364AE" w:rsidP="006364AE">
      <w:pPr>
        <w:spacing w:after="0" w:line="240" w:lineRule="auto"/>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Pr="0012233E">
        <w:rPr>
          <w:rFonts w:ascii="Times New Roman" w:eastAsia="Times New Roman" w:hAnsi="Times New Roman" w:cs="Times New Roman"/>
          <w:b/>
          <w:sz w:val="24"/>
          <w:szCs w:val="24"/>
          <w:lang w:eastAsia="pl-PL"/>
        </w:rPr>
        <w:t>w funkcjonalność skanowania do formatu pdf</w:t>
      </w:r>
    </w:p>
    <w:p w:rsidR="006364AE" w:rsidRDefault="006364AE" w:rsidP="006364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funkcjonalność dostarczona  - 15 punktów</w:t>
      </w:r>
    </w:p>
    <w:p w:rsidR="006364AE" w:rsidRDefault="006364AE" w:rsidP="006364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brak funkcjonalności   - 0 punktów</w:t>
      </w:r>
    </w:p>
    <w:p w:rsidR="006364AE" w:rsidRPr="003C2EAD" w:rsidRDefault="006364AE" w:rsidP="006364A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2EAD">
        <w:rPr>
          <w:rFonts w:ascii="Times New Roman" w:eastAsia="Calibri" w:hAnsi="Times New Roman" w:cs="Times New Roman"/>
          <w:sz w:val="24"/>
          <w:szCs w:val="24"/>
        </w:rPr>
        <w:t>W przypadku nie</w:t>
      </w:r>
      <w:r w:rsidR="004D1CA1">
        <w:rPr>
          <w:rFonts w:ascii="Times New Roman" w:eastAsia="Calibri" w:hAnsi="Times New Roman" w:cs="Times New Roman"/>
          <w:sz w:val="24"/>
          <w:szCs w:val="24"/>
        </w:rPr>
        <w:t xml:space="preserve"> wypełnienia </w:t>
      </w:r>
      <w:r w:rsidR="004D1CA1" w:rsidRPr="0047547B">
        <w:rPr>
          <w:rFonts w:ascii="Times New Roman" w:eastAsia="Calibri" w:hAnsi="Times New Roman" w:cs="Times New Roman"/>
          <w:sz w:val="24"/>
          <w:szCs w:val="24"/>
        </w:rPr>
        <w:t>w Załączniku nr 4.2</w:t>
      </w:r>
      <w:r w:rsidRPr="0047547B">
        <w:rPr>
          <w:rFonts w:ascii="Times New Roman" w:eastAsia="Calibri" w:hAnsi="Times New Roman" w:cs="Times New Roman"/>
          <w:sz w:val="24"/>
          <w:szCs w:val="24"/>
        </w:rPr>
        <w:t xml:space="preserve"> stosownej</w:t>
      </w:r>
      <w:r w:rsidRPr="003C2EAD">
        <w:rPr>
          <w:rFonts w:ascii="Times New Roman" w:eastAsia="Calibri" w:hAnsi="Times New Roman" w:cs="Times New Roman"/>
          <w:sz w:val="24"/>
          <w:szCs w:val="24"/>
        </w:rPr>
        <w:t xml:space="preserve"> rubryki Zamawiający uzna,</w:t>
      </w:r>
    </w:p>
    <w:p w:rsidR="006364AE" w:rsidRDefault="006364AE" w:rsidP="006364AE">
      <w:pPr>
        <w:spacing w:after="0" w:line="240" w:lineRule="auto"/>
        <w:rPr>
          <w:rFonts w:ascii="Times New Roman" w:eastAsia="Calibri" w:hAnsi="Times New Roman" w:cs="Times New Roman"/>
          <w:sz w:val="24"/>
          <w:szCs w:val="24"/>
        </w:rPr>
      </w:pPr>
      <w:r w:rsidRPr="003C2EAD">
        <w:rPr>
          <w:rFonts w:ascii="Times New Roman" w:eastAsia="Calibri" w:hAnsi="Times New Roman" w:cs="Times New Roman"/>
          <w:sz w:val="24"/>
          <w:szCs w:val="24"/>
        </w:rPr>
        <w:t xml:space="preserve">         że  wykonawca</w:t>
      </w:r>
      <w:r>
        <w:rPr>
          <w:rFonts w:ascii="Times New Roman" w:eastAsia="Calibri" w:hAnsi="Times New Roman" w:cs="Times New Roman"/>
          <w:sz w:val="24"/>
          <w:szCs w:val="24"/>
        </w:rPr>
        <w:t xml:space="preserve"> nie deklaruje funkcjonalności skanowania do formatu pdf i otrzyma </w:t>
      </w:r>
    </w:p>
    <w:p w:rsidR="006364AE" w:rsidRDefault="006364AE" w:rsidP="006364A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0 punktów</w:t>
      </w:r>
    </w:p>
    <w:p w:rsidR="008A2B42" w:rsidRDefault="008A2B42" w:rsidP="008A2B42">
      <w:pPr>
        <w:spacing w:after="0" w:line="240" w:lineRule="auto"/>
        <w:jc w:val="both"/>
        <w:rPr>
          <w:rFonts w:ascii="Times New Roman" w:eastAsia="Times New Roman" w:hAnsi="Times New Roman" w:cs="Times New Roman"/>
          <w:b/>
          <w:sz w:val="24"/>
          <w:szCs w:val="24"/>
          <w:lang w:eastAsia="pl-PL"/>
        </w:rPr>
      </w:pPr>
      <w:r w:rsidRPr="00914356">
        <w:rPr>
          <w:rFonts w:ascii="Times New Roman" w:eastAsia="Calibri" w:hAnsi="Times New Roman" w:cs="Times New Roman"/>
          <w:sz w:val="24"/>
          <w:szCs w:val="24"/>
        </w:rPr>
        <w:t>D.</w:t>
      </w:r>
      <w:r>
        <w:rPr>
          <w:rFonts w:ascii="Times New Roman" w:eastAsia="Calibri" w:hAnsi="Times New Roman" w:cs="Times New Roman"/>
          <w:color w:val="FF0000"/>
          <w:sz w:val="24"/>
          <w:szCs w:val="24"/>
        </w:rPr>
        <w:t xml:space="preserve"> </w:t>
      </w:r>
      <w:r w:rsidRPr="000610F5">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b/>
          <w:sz w:val="24"/>
          <w:szCs w:val="24"/>
          <w:lang w:eastAsia="pl-PL"/>
        </w:rPr>
        <w:t>zap</w:t>
      </w:r>
      <w:r>
        <w:rPr>
          <w:rFonts w:ascii="Times New Roman" w:eastAsia="Times New Roman" w:hAnsi="Times New Roman" w:cs="Times New Roman"/>
          <w:b/>
          <w:sz w:val="24"/>
          <w:szCs w:val="24"/>
          <w:lang w:eastAsia="pl-PL"/>
        </w:rPr>
        <w:t>e</w:t>
      </w:r>
      <w:r w:rsidRPr="00914356">
        <w:rPr>
          <w:rFonts w:ascii="Times New Roman" w:eastAsia="Times New Roman" w:hAnsi="Times New Roman" w:cs="Times New Roman"/>
          <w:b/>
          <w:sz w:val="24"/>
          <w:szCs w:val="24"/>
          <w:lang w:eastAsia="pl-PL"/>
        </w:rPr>
        <w:t xml:space="preserve">wnienie ciągłości </w:t>
      </w:r>
    </w:p>
    <w:p w:rsidR="008A2B42" w:rsidRDefault="008A2B42" w:rsidP="008A2B42">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914356">
        <w:rPr>
          <w:rFonts w:ascii="Times New Roman" w:eastAsia="Times New Roman" w:hAnsi="Times New Roman" w:cs="Times New Roman"/>
          <w:b/>
          <w:sz w:val="24"/>
          <w:szCs w:val="24"/>
          <w:lang w:eastAsia="pl-PL"/>
        </w:rPr>
        <w:t>dostaw materiałów eksploatacyjnych</w:t>
      </w:r>
    </w:p>
    <w:p w:rsidR="008A2B42" w:rsidRDefault="008A2B42" w:rsidP="008A2B42">
      <w:pPr>
        <w:spacing w:after="0" w:line="240" w:lineRule="auto"/>
        <w:jc w:val="both"/>
        <w:rPr>
          <w:rFonts w:ascii="Times New Roman" w:eastAsia="Times New Roman" w:hAnsi="Times New Roman" w:cs="Times New Roman"/>
          <w:sz w:val="24"/>
          <w:szCs w:val="24"/>
          <w:lang w:eastAsia="pl-PL"/>
        </w:rPr>
      </w:pPr>
      <w:r w:rsidRPr="00914356">
        <w:rPr>
          <w:rFonts w:ascii="Times New Roman" w:eastAsia="Times New Roman" w:hAnsi="Times New Roman" w:cs="Times New Roman"/>
          <w:sz w:val="24"/>
          <w:szCs w:val="24"/>
          <w:lang w:eastAsia="pl-PL"/>
        </w:rPr>
        <w:t xml:space="preserve">      - zapewnienie zapasu materiałów eksploatacyjnych minimum jed</w:t>
      </w:r>
      <w:r w:rsidR="006364AE">
        <w:rPr>
          <w:rFonts w:ascii="Times New Roman" w:eastAsia="Times New Roman" w:hAnsi="Times New Roman" w:cs="Times New Roman"/>
          <w:sz w:val="24"/>
          <w:szCs w:val="24"/>
          <w:lang w:eastAsia="pl-PL"/>
        </w:rPr>
        <w:t>en</w:t>
      </w:r>
      <w:r w:rsidRPr="00914356">
        <w:rPr>
          <w:rFonts w:ascii="Times New Roman" w:eastAsia="Times New Roman" w:hAnsi="Times New Roman" w:cs="Times New Roman"/>
          <w:sz w:val="24"/>
          <w:szCs w:val="24"/>
          <w:lang w:eastAsia="pl-PL"/>
        </w:rPr>
        <w:t xml:space="preserve"> komple</w:t>
      </w:r>
      <w:r w:rsidR="006364AE">
        <w:rPr>
          <w:rFonts w:ascii="Times New Roman" w:eastAsia="Times New Roman" w:hAnsi="Times New Roman" w:cs="Times New Roman"/>
          <w:sz w:val="24"/>
          <w:szCs w:val="24"/>
          <w:lang w:eastAsia="pl-PL"/>
        </w:rPr>
        <w:t>t</w:t>
      </w:r>
    </w:p>
    <w:p w:rsidR="008A2B42" w:rsidRDefault="008A2B42" w:rsidP="008A2B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xml:space="preserve"> niezbędnym do prawidłowego funkcjonowania urządzenia</w:t>
      </w:r>
      <w:r w:rsidR="006364A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15 punktów</w:t>
      </w:r>
    </w:p>
    <w:p w:rsidR="008A2B42" w:rsidRDefault="008A2B42" w:rsidP="008A2B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w ciągu 24h od momentu zgłoszenia zapotrzebowania na materiał</w:t>
      </w:r>
    </w:p>
    <w:p w:rsidR="008A2B42" w:rsidRDefault="006364AE" w:rsidP="008A2B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e</w:t>
      </w:r>
      <w:r w:rsidR="008A2B42">
        <w:rPr>
          <w:rFonts w:ascii="Times New Roman" w:eastAsia="Times New Roman" w:hAnsi="Times New Roman" w:cs="Times New Roman"/>
          <w:sz w:val="24"/>
          <w:szCs w:val="24"/>
          <w:lang w:eastAsia="pl-PL"/>
        </w:rPr>
        <w:t>ksploatacyjny 10 punktów</w:t>
      </w:r>
    </w:p>
    <w:p w:rsidR="008A2B42" w:rsidRDefault="008A2B42" w:rsidP="008A2B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powyżej 24h, ale nie później niż do 48h od momentu zgłoszenia </w:t>
      </w:r>
    </w:p>
    <w:p w:rsidR="008A2B42" w:rsidRDefault="008A2B42" w:rsidP="008A2B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zapotrzebowania na materiał eksploatacyjny – 0 punktów</w:t>
      </w:r>
    </w:p>
    <w:p w:rsidR="008A2B42" w:rsidRPr="00C424F3" w:rsidRDefault="008A2B42" w:rsidP="008A2B42">
      <w:pPr>
        <w:spacing w:after="0" w:line="240" w:lineRule="auto"/>
        <w:rPr>
          <w:rFonts w:ascii="Times New Roman" w:eastAsia="Calibri" w:hAnsi="Times New Roman" w:cs="Times New Roman"/>
          <w:sz w:val="24"/>
          <w:szCs w:val="24"/>
        </w:rPr>
      </w:pPr>
      <w:r w:rsidRPr="00C424F3">
        <w:rPr>
          <w:rFonts w:ascii="Times New Roman" w:eastAsia="Times New Roman" w:hAnsi="Times New Roman" w:cs="Times New Roman"/>
          <w:sz w:val="24"/>
          <w:szCs w:val="24"/>
          <w:lang w:eastAsia="pl-PL"/>
        </w:rPr>
        <w:t xml:space="preserve">        </w:t>
      </w:r>
      <w:r w:rsidRPr="00C424F3">
        <w:rPr>
          <w:rFonts w:ascii="Times New Roman" w:eastAsia="Calibri" w:hAnsi="Times New Roman" w:cs="Times New Roman"/>
          <w:sz w:val="24"/>
          <w:szCs w:val="24"/>
        </w:rPr>
        <w:t xml:space="preserve">W przypadku </w:t>
      </w:r>
      <w:r w:rsidR="004D1CA1">
        <w:rPr>
          <w:rFonts w:ascii="Times New Roman" w:eastAsia="Calibri" w:hAnsi="Times New Roman" w:cs="Times New Roman"/>
          <w:sz w:val="24"/>
          <w:szCs w:val="24"/>
        </w:rPr>
        <w:t xml:space="preserve">nie wypełnienia </w:t>
      </w:r>
      <w:r w:rsidR="004D1CA1" w:rsidRPr="0047547B">
        <w:rPr>
          <w:rFonts w:ascii="Times New Roman" w:eastAsia="Calibri" w:hAnsi="Times New Roman" w:cs="Times New Roman"/>
          <w:sz w:val="24"/>
          <w:szCs w:val="24"/>
        </w:rPr>
        <w:t>w Załączniku 4.2</w:t>
      </w:r>
      <w:r w:rsidRPr="0047547B">
        <w:rPr>
          <w:rFonts w:ascii="Times New Roman" w:eastAsia="Calibri" w:hAnsi="Times New Roman" w:cs="Times New Roman"/>
          <w:sz w:val="24"/>
          <w:szCs w:val="24"/>
        </w:rPr>
        <w:t xml:space="preserve"> stosownej</w:t>
      </w:r>
      <w:r w:rsidRPr="00C424F3">
        <w:rPr>
          <w:rFonts w:ascii="Times New Roman" w:eastAsia="Calibri" w:hAnsi="Times New Roman" w:cs="Times New Roman"/>
          <w:sz w:val="24"/>
          <w:szCs w:val="24"/>
        </w:rPr>
        <w:t xml:space="preserve"> rubryki  Zamawiający uzna,</w:t>
      </w:r>
    </w:p>
    <w:p w:rsidR="008A2B42" w:rsidRDefault="008A2B42" w:rsidP="008A2B42">
      <w:pPr>
        <w:spacing w:after="0" w:line="240" w:lineRule="auto"/>
        <w:rPr>
          <w:rFonts w:ascii="Times New Roman" w:eastAsia="Calibri" w:hAnsi="Times New Roman" w:cs="Times New Roman"/>
          <w:sz w:val="24"/>
          <w:szCs w:val="24"/>
        </w:rPr>
      </w:pPr>
      <w:r w:rsidRPr="00C424F3">
        <w:rPr>
          <w:rFonts w:ascii="Times New Roman" w:eastAsia="Calibri" w:hAnsi="Times New Roman" w:cs="Times New Roman"/>
          <w:sz w:val="24"/>
          <w:szCs w:val="24"/>
        </w:rPr>
        <w:t xml:space="preserve">         że  wykonawca deklaruje dostawę powyżej 24h i otrzyma 0 punktów.</w:t>
      </w:r>
    </w:p>
    <w:p w:rsidR="006364AE" w:rsidRPr="00C424F3" w:rsidRDefault="006364AE" w:rsidP="008A2B42">
      <w:pPr>
        <w:spacing w:after="0" w:line="240" w:lineRule="auto"/>
        <w:rPr>
          <w:rFonts w:ascii="Times New Roman" w:eastAsia="Calibri" w:hAnsi="Times New Roman" w:cs="Times New Roman"/>
          <w:sz w:val="24"/>
          <w:szCs w:val="24"/>
        </w:rPr>
      </w:pPr>
    </w:p>
    <w:p w:rsidR="00F62B88" w:rsidRDefault="008A2B42" w:rsidP="006364AE">
      <w:pPr>
        <w:spacing w:after="0" w:line="240" w:lineRule="auto"/>
        <w:jc w:val="both"/>
        <w:rPr>
          <w:rFonts w:ascii="Times New Roman" w:eastAsia="Times New Roman" w:hAnsi="Times New Roman" w:cs="Times New Roman"/>
          <w:b/>
          <w:sz w:val="24"/>
          <w:szCs w:val="24"/>
          <w:lang w:eastAsia="pl-PL"/>
        </w:rPr>
      </w:pPr>
      <w:r>
        <w:rPr>
          <w:rFonts w:ascii="Times New Roman" w:eastAsia="Calibri" w:hAnsi="Times New Roman" w:cs="Times New Roman"/>
          <w:color w:val="FF0000"/>
          <w:sz w:val="24"/>
          <w:szCs w:val="24"/>
        </w:rPr>
        <w:t xml:space="preserve">  </w:t>
      </w:r>
      <w:r w:rsidR="00F62B88">
        <w:rPr>
          <w:rFonts w:ascii="Times New Roman" w:eastAsia="Times New Roman" w:hAnsi="Times New Roman" w:cs="Times New Roman"/>
          <w:b/>
          <w:sz w:val="24"/>
          <w:szCs w:val="24"/>
          <w:lang w:eastAsia="pl-PL"/>
        </w:rPr>
        <w:t>3</w:t>
      </w:r>
      <w:r w:rsidR="00F62B88" w:rsidRPr="00F62B88">
        <w:rPr>
          <w:rFonts w:ascii="Times New Roman" w:eastAsia="Times New Roman" w:hAnsi="Times New Roman" w:cs="Times New Roman"/>
          <w:b/>
          <w:sz w:val="24"/>
          <w:szCs w:val="24"/>
          <w:lang w:eastAsia="pl-PL"/>
        </w:rPr>
        <w:t>.</w:t>
      </w:r>
      <w:r w:rsidR="00F62B88" w:rsidRPr="00F62B88">
        <w:rPr>
          <w:rFonts w:ascii="Times New Roman" w:eastAsia="Times New Roman" w:hAnsi="Times New Roman" w:cs="Times New Roman"/>
          <w:b/>
          <w:sz w:val="24"/>
          <w:szCs w:val="24"/>
          <w:lang w:eastAsia="pl-PL"/>
        </w:rPr>
        <w:tab/>
        <w:t>Kryt</w:t>
      </w:r>
      <w:r w:rsidR="00F62B88">
        <w:rPr>
          <w:rFonts w:ascii="Times New Roman" w:eastAsia="Times New Roman" w:hAnsi="Times New Roman" w:cs="Times New Roman"/>
          <w:b/>
          <w:sz w:val="24"/>
          <w:szCs w:val="24"/>
          <w:lang w:eastAsia="pl-PL"/>
        </w:rPr>
        <w:t>erium oceny oferty dla CZEŚCI  3</w:t>
      </w:r>
      <w:r w:rsidR="0057620D">
        <w:rPr>
          <w:rFonts w:ascii="Times New Roman" w:eastAsia="Times New Roman" w:hAnsi="Times New Roman" w:cs="Times New Roman"/>
          <w:b/>
          <w:sz w:val="24"/>
          <w:szCs w:val="24"/>
          <w:lang w:eastAsia="pl-PL"/>
        </w:rPr>
        <w:t xml:space="preserve"> </w:t>
      </w:r>
      <w:r w:rsidR="0057620D" w:rsidRPr="0057620D">
        <w:rPr>
          <w:rFonts w:ascii="Times New Roman" w:eastAsia="Calibri" w:hAnsi="Times New Roman" w:cs="Times New Roman"/>
          <w:sz w:val="24"/>
          <w:szCs w:val="24"/>
        </w:rPr>
        <w:t>(</w:t>
      </w:r>
      <w:r w:rsidR="0057620D" w:rsidRPr="0057620D">
        <w:rPr>
          <w:rFonts w:ascii="Times New Roman" w:eastAsia="Times New Roman" w:hAnsi="Times New Roman" w:cs="Times New Roman"/>
          <w:sz w:val="24"/>
          <w:szCs w:val="24"/>
          <w:lang w:eastAsia="pl-PL"/>
        </w:rPr>
        <w:t>1 % =1 pkt)</w:t>
      </w:r>
    </w:p>
    <w:p w:rsidR="005624E8" w:rsidRPr="000610F5" w:rsidRDefault="005624E8" w:rsidP="005624E8">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  cena  -   60%</w:t>
      </w:r>
    </w:p>
    <w:p w:rsidR="005624E8" w:rsidRPr="000610F5" w:rsidRDefault="005624E8" w:rsidP="005624E8">
      <w:pPr>
        <w:spacing w:after="0" w:line="240" w:lineRule="auto"/>
        <w:ind w:firstLine="360"/>
        <w:jc w:val="both"/>
        <w:rPr>
          <w:rFonts w:ascii="Times New Roman" w:eastAsia="Times New Roman" w:hAnsi="Times New Roman" w:cs="Times New Roman"/>
          <w:sz w:val="24"/>
          <w:szCs w:val="24"/>
          <w:lang w:eastAsia="pl-PL"/>
        </w:rPr>
      </w:pPr>
      <w:r w:rsidRPr="000610F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xml:space="preserve">-  </w:t>
      </w:r>
      <w:r w:rsidR="008A2B42">
        <w:rPr>
          <w:rFonts w:ascii="Times New Roman" w:eastAsia="Times New Roman" w:hAnsi="Times New Roman" w:cs="Times New Roman"/>
          <w:sz w:val="24"/>
          <w:szCs w:val="24"/>
          <w:lang w:eastAsia="pl-PL"/>
        </w:rPr>
        <w:t xml:space="preserve">czas usunięcia awarii </w:t>
      </w:r>
      <w:r w:rsidRPr="000610F5">
        <w:rPr>
          <w:rFonts w:ascii="Times New Roman" w:eastAsia="Times New Roman" w:hAnsi="Times New Roman" w:cs="Times New Roman"/>
          <w:sz w:val="24"/>
          <w:szCs w:val="24"/>
          <w:lang w:eastAsia="pl-PL"/>
        </w:rPr>
        <w:t xml:space="preserve">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w:t>
      </w:r>
    </w:p>
    <w:p w:rsidR="005624E8" w:rsidRPr="000610F5" w:rsidRDefault="005624E8" w:rsidP="005624E8">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zapewnienie ciągłości dostaw materiałów eksploatacyjnych  15%</w:t>
      </w:r>
    </w:p>
    <w:p w:rsidR="005624E8" w:rsidRDefault="005624E8" w:rsidP="00F62B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5624E8">
        <w:rPr>
          <w:rFonts w:ascii="Times New Roman" w:eastAsia="Times New Roman" w:hAnsi="Times New Roman" w:cs="Times New Roman"/>
          <w:sz w:val="24"/>
          <w:szCs w:val="24"/>
          <w:lang w:eastAsia="pl-PL"/>
        </w:rPr>
        <w:t xml:space="preserve">-  urządzenie wyposażone w funkcjonalność skanowania do formatu pdf z możliwością </w:t>
      </w:r>
    </w:p>
    <w:p w:rsidR="005624E8" w:rsidRDefault="005624E8" w:rsidP="00F62B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 xml:space="preserve">przeszukiwania i kopiowania zawartości zeskanowanego dokumentu ( możliwość </w:t>
      </w:r>
    </w:p>
    <w:p w:rsidR="005624E8" w:rsidRDefault="005624E8" w:rsidP="00F62B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zaznaczenia tekstu w zeskanowanym dokumencie i wklejenie go do pliku tekstowego)</w:t>
      </w:r>
    </w:p>
    <w:p w:rsidR="00F62B88" w:rsidRDefault="005624E8" w:rsidP="00F62B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 xml:space="preserve"> bez ponoszenia dodatkowych kosztów przez Zamawiającego</w:t>
      </w:r>
      <w:r>
        <w:rPr>
          <w:rFonts w:ascii="Times New Roman" w:eastAsia="Times New Roman" w:hAnsi="Times New Roman" w:cs="Times New Roman"/>
          <w:sz w:val="24"/>
          <w:szCs w:val="24"/>
          <w:lang w:eastAsia="pl-PL"/>
        </w:rPr>
        <w:t xml:space="preserve"> – 15%</w:t>
      </w:r>
    </w:p>
    <w:p w:rsidR="005624E8" w:rsidRPr="000610F5" w:rsidRDefault="005624E8" w:rsidP="005624E8">
      <w:pPr>
        <w:tabs>
          <w:tab w:val="left" w:pos="3981"/>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 .  </w:t>
      </w:r>
      <w:r w:rsidRPr="000610F5">
        <w:rPr>
          <w:rFonts w:ascii="Times New Roman" w:eastAsia="Times New Roman" w:hAnsi="Times New Roman" w:cs="Times New Roman"/>
          <w:sz w:val="24"/>
          <w:szCs w:val="24"/>
          <w:lang w:eastAsia="pl-PL"/>
        </w:rPr>
        <w:t xml:space="preserve">Sposób obliczania liczby punktów badanej oferty za kryterium </w:t>
      </w:r>
      <w:r w:rsidRPr="000610F5">
        <w:rPr>
          <w:rFonts w:ascii="Times New Roman" w:eastAsia="Times New Roman" w:hAnsi="Times New Roman" w:cs="Times New Roman"/>
          <w:b/>
          <w:sz w:val="24"/>
          <w:szCs w:val="24"/>
          <w:lang w:eastAsia="pl-PL"/>
        </w:rPr>
        <w:t>cena</w:t>
      </w:r>
    </w:p>
    <w:p w:rsidR="006364AE" w:rsidRDefault="005624E8" w:rsidP="00EC253B">
      <w:pPr>
        <w:pStyle w:val="Akapitzlist"/>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C253B">
        <w:rPr>
          <w:rFonts w:ascii="Times New Roman" w:eastAsia="Times New Roman" w:hAnsi="Times New Roman" w:cs="Times New Roman"/>
          <w:sz w:val="24"/>
          <w:szCs w:val="24"/>
          <w:lang w:eastAsia="ar-SA"/>
        </w:rPr>
        <w:t>Kryterium ceny to cena</w:t>
      </w:r>
      <w:r w:rsidR="00EC253B" w:rsidRPr="00780D7E">
        <w:rPr>
          <w:rFonts w:ascii="Times New Roman" w:eastAsia="Times New Roman" w:hAnsi="Times New Roman" w:cs="Times New Roman"/>
          <w:sz w:val="24"/>
          <w:szCs w:val="24"/>
          <w:lang w:eastAsia="ar-SA"/>
        </w:rPr>
        <w:tab/>
      </w:r>
      <w:r w:rsidR="00EC253B">
        <w:rPr>
          <w:rFonts w:ascii="Times New Roman" w:eastAsia="Times New Roman" w:hAnsi="Times New Roman" w:cs="Times New Roman"/>
          <w:sz w:val="24"/>
          <w:szCs w:val="24"/>
          <w:lang w:eastAsia="ar-SA"/>
        </w:rPr>
        <w:t xml:space="preserve"> ofertowa brutto </w:t>
      </w:r>
      <w:r w:rsidR="00EC253B" w:rsidRPr="00621D62">
        <w:rPr>
          <w:rFonts w:ascii="Times New Roman" w:eastAsia="Times New Roman" w:hAnsi="Times New Roman" w:cs="Times New Roman"/>
          <w:sz w:val="24"/>
          <w:szCs w:val="24"/>
          <w:lang w:eastAsia="ar-SA"/>
        </w:rPr>
        <w:t>za 1000 stron wydruków</w:t>
      </w:r>
      <w:r w:rsidR="006364AE">
        <w:rPr>
          <w:rFonts w:ascii="Times New Roman" w:eastAsia="Times New Roman" w:hAnsi="Times New Roman" w:cs="Times New Roman"/>
          <w:sz w:val="24"/>
          <w:szCs w:val="24"/>
          <w:lang w:eastAsia="ar-SA"/>
        </w:rPr>
        <w:t xml:space="preserve"> kolor + 1000 stron </w:t>
      </w:r>
    </w:p>
    <w:p w:rsidR="00EC253B" w:rsidRDefault="006364AE" w:rsidP="00EC253B">
      <w:pPr>
        <w:pStyle w:val="Akapitzlist"/>
        <w:spacing w:after="0" w:line="240" w:lineRule="auto"/>
        <w:ind w:left="360"/>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   wydruków mono</w:t>
      </w:r>
    </w:p>
    <w:p w:rsidR="005624E8" w:rsidRPr="000610F5" w:rsidRDefault="005624E8" w:rsidP="005624E8">
      <w:pPr>
        <w:suppressAutoHyphens/>
        <w:spacing w:after="0" w:line="240" w:lineRule="auto"/>
        <w:ind w:left="422"/>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p</w:t>
      </w:r>
      <w:r w:rsidRPr="000610F5">
        <w:rPr>
          <w:rFonts w:ascii="Times New Roman" w:eastAsia="Times New Roman" w:hAnsi="Times New Roman" w:cs="Times New Roman"/>
          <w:sz w:val="24"/>
          <w:szCs w:val="24"/>
          <w:vertAlign w:val="subscript"/>
          <w:lang w:eastAsia="ar-SA"/>
        </w:rPr>
        <w:t>1</w:t>
      </w:r>
      <w:r w:rsidRPr="000610F5">
        <w:rPr>
          <w:rFonts w:ascii="Times New Roman" w:eastAsia="Times New Roman" w:hAnsi="Times New Roman" w:cs="Times New Roman"/>
          <w:sz w:val="24"/>
          <w:szCs w:val="24"/>
          <w:lang w:eastAsia="ar-SA"/>
        </w:rPr>
        <w:t xml:space="preserve"> = </w:t>
      </w:r>
      <w:r w:rsidRPr="000610F5">
        <w:rPr>
          <w:rFonts w:ascii="Times New Roman" w:eastAsia="Times New Roman" w:hAnsi="Times New Roman" w:cs="Times New Roman"/>
          <w:noProof/>
          <w:position w:val="-16"/>
          <w:sz w:val="24"/>
          <w:szCs w:val="24"/>
          <w:lang w:eastAsia="pl-PL"/>
        </w:rPr>
        <w:drawing>
          <wp:inline distT="0" distB="0" distL="0" distR="0" wp14:anchorId="1816FD66" wp14:editId="4503F929">
            <wp:extent cx="1060450" cy="36131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0450" cy="361315"/>
                    </a:xfrm>
                    <a:prstGeom prst="rect">
                      <a:avLst/>
                    </a:prstGeom>
                    <a:solidFill>
                      <a:srgbClr val="FFFFFF">
                        <a:alpha val="0"/>
                      </a:srgbClr>
                    </a:solidFill>
                    <a:ln>
                      <a:noFill/>
                    </a:ln>
                  </pic:spPr>
                </pic:pic>
              </a:graphicData>
            </a:graphic>
          </wp:inline>
        </w:drawing>
      </w:r>
    </w:p>
    <w:p w:rsidR="005624E8" w:rsidRPr="000610F5" w:rsidRDefault="005624E8" w:rsidP="005624E8">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C</w:t>
      </w:r>
      <w:r w:rsidRPr="000610F5">
        <w:rPr>
          <w:rFonts w:ascii="Times New Roman" w:eastAsia="Times New Roman" w:hAnsi="Times New Roman" w:cs="Times New Roman"/>
          <w:sz w:val="24"/>
          <w:szCs w:val="24"/>
          <w:vertAlign w:val="subscript"/>
          <w:lang w:eastAsia="ar-SA"/>
        </w:rPr>
        <w:t>min</w:t>
      </w:r>
      <w:r w:rsidRPr="000610F5">
        <w:rPr>
          <w:rFonts w:ascii="Times New Roman" w:eastAsia="Times New Roman" w:hAnsi="Times New Roman" w:cs="Times New Roman"/>
          <w:sz w:val="24"/>
          <w:szCs w:val="24"/>
          <w:lang w:eastAsia="ar-SA"/>
        </w:rPr>
        <w:t xml:space="preserve"> – cena najniższej oferty,</w:t>
      </w:r>
    </w:p>
    <w:p w:rsidR="005624E8" w:rsidRPr="000610F5" w:rsidRDefault="005624E8" w:rsidP="005624E8">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C</w:t>
      </w:r>
      <w:r w:rsidRPr="000610F5">
        <w:rPr>
          <w:rFonts w:ascii="Times New Roman" w:eastAsia="Times New Roman" w:hAnsi="Times New Roman" w:cs="Times New Roman"/>
          <w:sz w:val="24"/>
          <w:szCs w:val="24"/>
          <w:vertAlign w:val="subscript"/>
          <w:lang w:eastAsia="ar-SA"/>
        </w:rPr>
        <w:t>of</w:t>
      </w:r>
      <w:r w:rsidRPr="000610F5">
        <w:rPr>
          <w:rFonts w:ascii="Times New Roman" w:eastAsia="Times New Roman" w:hAnsi="Times New Roman" w:cs="Times New Roman"/>
          <w:sz w:val="24"/>
          <w:szCs w:val="24"/>
          <w:lang w:eastAsia="ar-SA"/>
        </w:rPr>
        <w:t xml:space="preserve"> – cena badanej oferty</w:t>
      </w:r>
    </w:p>
    <w:p w:rsidR="005624E8" w:rsidRDefault="005624E8" w:rsidP="005624E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Pr="000610F5">
        <w:rPr>
          <w:rFonts w:ascii="Times New Roman" w:eastAsia="Times New Roman" w:hAnsi="Times New Roman" w:cs="Times New Roman"/>
          <w:sz w:val="24"/>
          <w:szCs w:val="24"/>
          <w:lang w:eastAsia="pl-PL"/>
        </w:rPr>
        <w:t xml:space="preserve"> 100– stały współczynnik</w:t>
      </w:r>
    </w:p>
    <w:p w:rsidR="008A2B42" w:rsidRDefault="008A2B42" w:rsidP="008A2B42">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B.  </w:t>
      </w:r>
      <w:r w:rsidRPr="000610F5">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575107">
        <w:rPr>
          <w:rFonts w:ascii="Times New Roman" w:eastAsia="Times New Roman" w:hAnsi="Times New Roman" w:cs="Times New Roman"/>
          <w:b/>
          <w:sz w:val="24"/>
          <w:szCs w:val="24"/>
          <w:lang w:eastAsia="pl-PL"/>
        </w:rPr>
        <w:t>czas usunięcia awarii</w:t>
      </w:r>
    </w:p>
    <w:p w:rsidR="008A2B42" w:rsidRDefault="008A2B42" w:rsidP="008A2B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dzień roboczy </w:t>
      </w:r>
      <w:r w:rsidRPr="000610F5">
        <w:rPr>
          <w:rFonts w:ascii="Times New Roman" w:eastAsia="Times New Roman" w:hAnsi="Times New Roman" w:cs="Times New Roman"/>
          <w:sz w:val="24"/>
          <w:szCs w:val="24"/>
          <w:lang w:eastAsia="pl-PL"/>
        </w:rPr>
        <w:t xml:space="preserve">  - 1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8A2B42" w:rsidRDefault="008A2B42" w:rsidP="008A2B4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- 2 dni robocze    - 0 punktów</w:t>
      </w:r>
    </w:p>
    <w:p w:rsidR="008A2B42" w:rsidRPr="008A2B42" w:rsidRDefault="008A2B42" w:rsidP="008A2B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A2B42">
        <w:rPr>
          <w:rFonts w:ascii="Times New Roman" w:eastAsia="Calibri" w:hAnsi="Times New Roman" w:cs="Times New Roman"/>
          <w:sz w:val="24"/>
          <w:szCs w:val="24"/>
        </w:rPr>
        <w:t>W przypadku nie wypełnienia w Załączniku nr 4.1 stosownej rubryki Zamawiający uzna,</w:t>
      </w:r>
    </w:p>
    <w:p w:rsidR="008A2B42" w:rsidRPr="008A2B42" w:rsidRDefault="008A2B42" w:rsidP="008A2B42">
      <w:pPr>
        <w:spacing w:after="0" w:line="240" w:lineRule="auto"/>
        <w:rPr>
          <w:rFonts w:ascii="Times New Roman" w:eastAsia="Times New Roman" w:hAnsi="Times New Roman" w:cs="Times New Roman"/>
          <w:sz w:val="24"/>
          <w:szCs w:val="24"/>
          <w:lang w:eastAsia="pl-PL"/>
        </w:rPr>
      </w:pPr>
      <w:r w:rsidRPr="008A2B42">
        <w:rPr>
          <w:rFonts w:ascii="Times New Roman" w:eastAsia="Calibri" w:hAnsi="Times New Roman" w:cs="Times New Roman"/>
          <w:sz w:val="24"/>
          <w:szCs w:val="24"/>
        </w:rPr>
        <w:t xml:space="preserve">         że  wykonawca deklaruje 2 dni robocze  i otrzyma  0 punktów</w:t>
      </w:r>
    </w:p>
    <w:p w:rsidR="0012233E" w:rsidRPr="00F62B88" w:rsidRDefault="0012233E" w:rsidP="0012233E">
      <w:pPr>
        <w:spacing w:after="0" w:line="240" w:lineRule="auto"/>
        <w:jc w:val="both"/>
        <w:rPr>
          <w:rFonts w:ascii="Times New Roman" w:eastAsia="Times New Roman" w:hAnsi="Times New Roman" w:cs="Times New Roman"/>
          <w:b/>
          <w:sz w:val="24"/>
          <w:szCs w:val="24"/>
          <w:lang w:eastAsia="pl-PL"/>
        </w:rPr>
      </w:pPr>
      <w:r w:rsidRPr="00F62B88">
        <w:rPr>
          <w:rFonts w:ascii="Times New Roman" w:eastAsia="Calibri" w:hAnsi="Times New Roman" w:cs="Times New Roman"/>
          <w:sz w:val="24"/>
          <w:szCs w:val="24"/>
        </w:rPr>
        <w:t xml:space="preserve">   C. </w:t>
      </w:r>
      <w:r w:rsidRPr="00F62B88">
        <w:rPr>
          <w:rFonts w:ascii="Times New Roman" w:eastAsia="Times New Roman" w:hAnsi="Times New Roman" w:cs="Times New Roman"/>
          <w:sz w:val="24"/>
          <w:szCs w:val="24"/>
          <w:lang w:eastAsia="pl-PL"/>
        </w:rPr>
        <w:t xml:space="preserve">Sposób obliczania liczby punktów badanej oferty za kryterium </w:t>
      </w:r>
      <w:r w:rsidRPr="00F62B88">
        <w:rPr>
          <w:rFonts w:ascii="Times New Roman" w:eastAsia="Times New Roman" w:hAnsi="Times New Roman" w:cs="Times New Roman"/>
          <w:b/>
          <w:sz w:val="24"/>
          <w:szCs w:val="24"/>
          <w:lang w:eastAsia="pl-PL"/>
        </w:rPr>
        <w:t xml:space="preserve">zapewnienie ciągłości </w:t>
      </w:r>
    </w:p>
    <w:p w:rsidR="0012233E" w:rsidRDefault="0012233E" w:rsidP="0012233E">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914356">
        <w:rPr>
          <w:rFonts w:ascii="Times New Roman" w:eastAsia="Times New Roman" w:hAnsi="Times New Roman" w:cs="Times New Roman"/>
          <w:b/>
          <w:sz w:val="24"/>
          <w:szCs w:val="24"/>
          <w:lang w:eastAsia="pl-PL"/>
        </w:rPr>
        <w:t>dostaw materiałów eksploatacyjnych</w:t>
      </w:r>
    </w:p>
    <w:p w:rsidR="0012233E" w:rsidRDefault="0012233E" w:rsidP="0012233E">
      <w:pPr>
        <w:spacing w:after="0" w:line="240" w:lineRule="auto"/>
        <w:jc w:val="both"/>
        <w:rPr>
          <w:rFonts w:ascii="Times New Roman" w:eastAsia="Times New Roman" w:hAnsi="Times New Roman" w:cs="Times New Roman"/>
          <w:sz w:val="24"/>
          <w:szCs w:val="24"/>
          <w:lang w:eastAsia="pl-PL"/>
        </w:rPr>
      </w:pPr>
      <w:r w:rsidRPr="00914356">
        <w:rPr>
          <w:rFonts w:ascii="Times New Roman" w:eastAsia="Times New Roman" w:hAnsi="Times New Roman" w:cs="Times New Roman"/>
          <w:sz w:val="24"/>
          <w:szCs w:val="24"/>
          <w:lang w:eastAsia="pl-PL"/>
        </w:rPr>
        <w:t xml:space="preserve">      - zapewnienie zapasu materiałów eksploatacyjnych po minimum jednym komplecie</w:t>
      </w:r>
    </w:p>
    <w:p w:rsidR="0012233E" w:rsidRDefault="0012233E" w:rsidP="0012233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xml:space="preserve"> niezbędnym do prawidłowego funkcjonowania każdego typu dostarczonego urządzenia </w:t>
      </w:r>
    </w:p>
    <w:p w:rsidR="0012233E" w:rsidRDefault="0012233E" w:rsidP="0012233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15 punktów</w:t>
      </w:r>
    </w:p>
    <w:p w:rsidR="0012233E" w:rsidRDefault="0012233E" w:rsidP="0012233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w ciągu 24h od momentu zgłoszenia zapotrzebowania na materiał</w:t>
      </w:r>
    </w:p>
    <w:p w:rsidR="0012233E" w:rsidRDefault="0012233E" w:rsidP="0012233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Eksploatacyjny</w:t>
      </w:r>
      <w:r w:rsidR="008A2B42">
        <w:rPr>
          <w:rFonts w:ascii="Times New Roman" w:eastAsia="Times New Roman" w:hAnsi="Times New Roman" w:cs="Times New Roman"/>
          <w:sz w:val="24"/>
          <w:szCs w:val="24"/>
          <w:lang w:eastAsia="pl-PL"/>
        </w:rPr>
        <w:t xml:space="preserve"> – 10 punktów</w:t>
      </w:r>
    </w:p>
    <w:p w:rsidR="0012233E" w:rsidRDefault="0012233E" w:rsidP="0012233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powyżej 24h, ale nie później niż do 48h od momentu zgłoszenia </w:t>
      </w:r>
    </w:p>
    <w:p w:rsidR="0012233E" w:rsidRPr="0047547B" w:rsidRDefault="0012233E" w:rsidP="0012233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zapotrzebowania na materiał eksploatacyjny – 0 </w:t>
      </w:r>
      <w:r w:rsidRPr="0047547B">
        <w:rPr>
          <w:rFonts w:ascii="Times New Roman" w:eastAsia="Times New Roman" w:hAnsi="Times New Roman" w:cs="Times New Roman"/>
          <w:sz w:val="24"/>
          <w:szCs w:val="24"/>
          <w:lang w:eastAsia="pl-PL"/>
        </w:rPr>
        <w:t>punktów</w:t>
      </w:r>
    </w:p>
    <w:p w:rsidR="0012233E" w:rsidRPr="007B043B" w:rsidRDefault="0012233E" w:rsidP="0012233E">
      <w:pPr>
        <w:spacing w:after="0" w:line="240" w:lineRule="auto"/>
        <w:rPr>
          <w:rFonts w:ascii="Times New Roman" w:eastAsia="Calibri" w:hAnsi="Times New Roman" w:cs="Times New Roman"/>
          <w:sz w:val="24"/>
          <w:szCs w:val="24"/>
        </w:rPr>
      </w:pPr>
      <w:r w:rsidRPr="0047547B">
        <w:rPr>
          <w:rFonts w:ascii="Times New Roman" w:eastAsia="Times New Roman" w:hAnsi="Times New Roman" w:cs="Times New Roman"/>
          <w:sz w:val="24"/>
          <w:szCs w:val="24"/>
          <w:lang w:eastAsia="pl-PL"/>
        </w:rPr>
        <w:t xml:space="preserve">        </w:t>
      </w:r>
      <w:r w:rsidRPr="0047547B">
        <w:rPr>
          <w:rFonts w:ascii="Times New Roman" w:eastAsia="Calibri" w:hAnsi="Times New Roman" w:cs="Times New Roman"/>
          <w:sz w:val="24"/>
          <w:szCs w:val="24"/>
        </w:rPr>
        <w:t xml:space="preserve">W przypadku nie wypełnienia </w:t>
      </w:r>
      <w:r w:rsidRPr="007B043B">
        <w:rPr>
          <w:rFonts w:ascii="Times New Roman" w:eastAsia="Calibri" w:hAnsi="Times New Roman" w:cs="Times New Roman"/>
          <w:sz w:val="24"/>
          <w:szCs w:val="24"/>
        </w:rPr>
        <w:t xml:space="preserve">w </w:t>
      </w:r>
      <w:r w:rsidR="00D420D2" w:rsidRPr="007B043B">
        <w:rPr>
          <w:rFonts w:ascii="Times New Roman" w:eastAsia="Calibri" w:hAnsi="Times New Roman" w:cs="Times New Roman"/>
          <w:sz w:val="24"/>
          <w:szCs w:val="24"/>
        </w:rPr>
        <w:t>Załączniku 4.3</w:t>
      </w:r>
      <w:r w:rsidRPr="007B043B">
        <w:rPr>
          <w:rFonts w:ascii="Times New Roman" w:eastAsia="Calibri" w:hAnsi="Times New Roman" w:cs="Times New Roman"/>
          <w:sz w:val="24"/>
          <w:szCs w:val="24"/>
        </w:rPr>
        <w:t xml:space="preserve"> stosownej rubryki    </w:t>
      </w:r>
    </w:p>
    <w:p w:rsidR="0012233E" w:rsidRPr="008A2B42" w:rsidRDefault="0012233E" w:rsidP="0012233E">
      <w:pPr>
        <w:spacing w:after="0" w:line="240" w:lineRule="auto"/>
        <w:jc w:val="both"/>
        <w:rPr>
          <w:rFonts w:ascii="Times New Roman" w:eastAsia="Calibri" w:hAnsi="Times New Roman" w:cs="Times New Roman"/>
          <w:sz w:val="24"/>
          <w:szCs w:val="24"/>
        </w:rPr>
      </w:pPr>
      <w:r w:rsidRPr="007B043B">
        <w:rPr>
          <w:rFonts w:ascii="Times New Roman" w:eastAsia="Calibri" w:hAnsi="Times New Roman" w:cs="Times New Roman"/>
          <w:sz w:val="24"/>
          <w:szCs w:val="24"/>
        </w:rPr>
        <w:t xml:space="preserve">        zamawiający uzna, że  wykonawca deklaruje dostawę</w:t>
      </w:r>
      <w:r w:rsidRPr="008A2B42">
        <w:rPr>
          <w:rFonts w:ascii="Times New Roman" w:eastAsia="Calibri" w:hAnsi="Times New Roman" w:cs="Times New Roman"/>
          <w:sz w:val="24"/>
          <w:szCs w:val="24"/>
        </w:rPr>
        <w:t xml:space="preserve"> powyżej 24h i otrzyma 0 punktów.</w:t>
      </w:r>
    </w:p>
    <w:p w:rsidR="0012233E" w:rsidRDefault="0012233E" w:rsidP="005624E8">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color w:val="FF0000"/>
          <w:sz w:val="24"/>
          <w:szCs w:val="24"/>
          <w:lang w:eastAsia="pl-PL"/>
        </w:rPr>
        <w:t xml:space="preserve">    </w:t>
      </w:r>
      <w:r w:rsidRPr="0012233E">
        <w:rPr>
          <w:rFonts w:ascii="Times New Roman" w:eastAsia="Times New Roman" w:hAnsi="Times New Roman" w:cs="Times New Roman"/>
          <w:sz w:val="24"/>
          <w:szCs w:val="24"/>
          <w:lang w:eastAsia="pl-PL"/>
        </w:rPr>
        <w:t>D.</w:t>
      </w:r>
      <w:r>
        <w:rPr>
          <w:rFonts w:ascii="Times New Roman" w:eastAsia="Times New Roman" w:hAnsi="Times New Roman" w:cs="Times New Roman"/>
          <w:color w:val="FF0000"/>
          <w:sz w:val="24"/>
          <w:szCs w:val="24"/>
          <w:lang w:eastAsia="pl-PL"/>
        </w:rPr>
        <w:t xml:space="preserve"> </w:t>
      </w:r>
      <w:r w:rsidRPr="00F62B88">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12233E">
        <w:rPr>
          <w:rFonts w:ascii="Times New Roman" w:eastAsia="Times New Roman" w:hAnsi="Times New Roman" w:cs="Times New Roman"/>
          <w:b/>
          <w:sz w:val="24"/>
          <w:szCs w:val="24"/>
          <w:lang w:eastAsia="pl-PL"/>
        </w:rPr>
        <w:t xml:space="preserve">urządzenie wyposażone </w:t>
      </w:r>
    </w:p>
    <w:p w:rsidR="0012233E" w:rsidRPr="0012233E" w:rsidRDefault="0012233E" w:rsidP="005624E8">
      <w:pPr>
        <w:spacing w:after="0" w:line="240" w:lineRule="auto"/>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Pr="0012233E">
        <w:rPr>
          <w:rFonts w:ascii="Times New Roman" w:eastAsia="Times New Roman" w:hAnsi="Times New Roman" w:cs="Times New Roman"/>
          <w:b/>
          <w:sz w:val="24"/>
          <w:szCs w:val="24"/>
          <w:lang w:eastAsia="pl-PL"/>
        </w:rPr>
        <w:t>w funkcjonalność skanowania do formatu pdf</w:t>
      </w:r>
    </w:p>
    <w:p w:rsidR="005624E8" w:rsidRDefault="0012233E" w:rsidP="00F62B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4D1CA1">
        <w:rPr>
          <w:rFonts w:ascii="Times New Roman" w:eastAsia="Times New Roman" w:hAnsi="Times New Roman" w:cs="Times New Roman"/>
          <w:sz w:val="24"/>
          <w:szCs w:val="24"/>
          <w:lang w:eastAsia="pl-PL"/>
        </w:rPr>
        <w:t>od 11 do 17</w:t>
      </w:r>
      <w:r w:rsidR="00621D6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- 15 punktów</w:t>
      </w:r>
    </w:p>
    <w:p w:rsidR="0012233E" w:rsidRDefault="004D1CA1" w:rsidP="00F62B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od 5</w:t>
      </w:r>
      <w:r w:rsidR="00621D62">
        <w:rPr>
          <w:rFonts w:ascii="Times New Roman" w:eastAsia="Times New Roman" w:hAnsi="Times New Roman" w:cs="Times New Roman"/>
          <w:sz w:val="24"/>
          <w:szCs w:val="24"/>
          <w:lang w:eastAsia="pl-PL"/>
        </w:rPr>
        <w:t xml:space="preserve"> do </w:t>
      </w:r>
      <w:r w:rsidR="0012233E">
        <w:rPr>
          <w:rFonts w:ascii="Times New Roman" w:eastAsia="Times New Roman" w:hAnsi="Times New Roman" w:cs="Times New Roman"/>
          <w:sz w:val="24"/>
          <w:szCs w:val="24"/>
          <w:lang w:eastAsia="pl-PL"/>
        </w:rPr>
        <w:t>10 urządzeń   - 10 punktów</w:t>
      </w:r>
    </w:p>
    <w:p w:rsidR="0012233E" w:rsidRDefault="00621D62" w:rsidP="00F62B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od 1 do </w:t>
      </w:r>
      <w:r w:rsidR="004D1CA1">
        <w:rPr>
          <w:rFonts w:ascii="Times New Roman" w:eastAsia="Times New Roman" w:hAnsi="Times New Roman" w:cs="Times New Roman"/>
          <w:sz w:val="24"/>
          <w:szCs w:val="24"/>
          <w:lang w:eastAsia="pl-PL"/>
        </w:rPr>
        <w:t xml:space="preserve">4 </w:t>
      </w:r>
      <w:r w:rsidR="0012233E">
        <w:rPr>
          <w:rFonts w:ascii="Times New Roman" w:eastAsia="Times New Roman" w:hAnsi="Times New Roman" w:cs="Times New Roman"/>
          <w:sz w:val="24"/>
          <w:szCs w:val="24"/>
          <w:lang w:eastAsia="pl-PL"/>
        </w:rPr>
        <w:t xml:space="preserve"> urządzeń  - 5 punktów</w:t>
      </w:r>
    </w:p>
    <w:p w:rsidR="0012233E" w:rsidRDefault="0012233E" w:rsidP="00F62B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brak w/w funkcji w urządzeniach  - 0 punktów </w:t>
      </w:r>
    </w:p>
    <w:p w:rsidR="004D1CA1" w:rsidRDefault="0012233E" w:rsidP="008A2B4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D1CA1">
        <w:rPr>
          <w:rFonts w:ascii="Times New Roman" w:eastAsia="Times New Roman" w:hAnsi="Times New Roman" w:cs="Times New Roman"/>
          <w:sz w:val="24"/>
          <w:szCs w:val="24"/>
          <w:lang w:eastAsia="pl-PL"/>
        </w:rPr>
        <w:t xml:space="preserve">   </w:t>
      </w:r>
      <w:r w:rsidR="00006E0B" w:rsidRPr="00006E0B">
        <w:rPr>
          <w:rFonts w:ascii="Times New Roman" w:eastAsia="Times New Roman" w:hAnsi="Times New Roman" w:cs="Times New Roman"/>
          <w:sz w:val="24"/>
          <w:szCs w:val="24"/>
          <w:lang w:eastAsia="pl-PL"/>
        </w:rPr>
        <w:t xml:space="preserve">Zamawiający wybierze ofertę najkorzystniejszą na podstawie kryteriów oceny ofert </w:t>
      </w:r>
    </w:p>
    <w:p w:rsidR="004D1CA1" w:rsidRDefault="004D1CA1" w:rsidP="008A2B4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06E0B" w:rsidRPr="00006E0B">
        <w:rPr>
          <w:rFonts w:ascii="Times New Roman" w:eastAsia="Times New Roman" w:hAnsi="Times New Roman" w:cs="Times New Roman"/>
          <w:sz w:val="24"/>
          <w:szCs w:val="24"/>
          <w:lang w:eastAsia="pl-PL"/>
        </w:rPr>
        <w:t xml:space="preserve">określonych w niniejszej SIWZ, spośród ofert nie podlegających odrzuceniu, tj. ofertę, </w:t>
      </w:r>
    </w:p>
    <w:p w:rsidR="004D1CA1" w:rsidRDefault="004D1CA1" w:rsidP="008A2B4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06E0B" w:rsidRPr="00006E0B">
        <w:rPr>
          <w:rFonts w:ascii="Times New Roman" w:eastAsia="Times New Roman" w:hAnsi="Times New Roman" w:cs="Times New Roman"/>
          <w:sz w:val="24"/>
          <w:szCs w:val="24"/>
          <w:lang w:eastAsia="pl-PL"/>
        </w:rPr>
        <w:t xml:space="preserve">która w wyniku przeprowadzonej oceny  uzyska najwyższą liczbę punktów, wyliczoną </w:t>
      </w:r>
    </w:p>
    <w:p w:rsidR="00006E0B" w:rsidRDefault="004D1CA1" w:rsidP="008A2B4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06E0B" w:rsidRPr="00006E0B">
        <w:rPr>
          <w:rFonts w:ascii="Times New Roman" w:eastAsia="Times New Roman" w:hAnsi="Times New Roman" w:cs="Times New Roman"/>
          <w:sz w:val="24"/>
          <w:szCs w:val="24"/>
          <w:lang w:eastAsia="pl-PL"/>
        </w:rPr>
        <w:t xml:space="preserve">jako suma punktów uzyskanych za </w:t>
      </w:r>
      <w:r w:rsidR="00A46896">
        <w:rPr>
          <w:rFonts w:ascii="Times New Roman" w:eastAsia="Times New Roman" w:hAnsi="Times New Roman" w:cs="Times New Roman"/>
          <w:sz w:val="24"/>
          <w:szCs w:val="24"/>
          <w:lang w:eastAsia="pl-PL"/>
        </w:rPr>
        <w:t>ww kryteria.</w:t>
      </w:r>
      <w:r w:rsidR="00006E0B" w:rsidRPr="00006E0B">
        <w:rPr>
          <w:rFonts w:ascii="Times New Roman" w:eastAsia="Times New Roman" w:hAnsi="Times New Roman" w:cs="Times New Roman"/>
          <w:sz w:val="24"/>
          <w:szCs w:val="24"/>
          <w:lang w:eastAsia="pl-PL"/>
        </w:rPr>
        <w:t xml:space="preserve"> </w:t>
      </w:r>
    </w:p>
    <w:p w:rsidR="004D1CA1" w:rsidRDefault="004D1CA1" w:rsidP="008A2B42">
      <w:pPr>
        <w:spacing w:after="0" w:line="240" w:lineRule="auto"/>
        <w:rPr>
          <w:rFonts w:ascii="Times New Roman" w:eastAsia="Times New Roman" w:hAnsi="Times New Roman" w:cs="Times New Roman"/>
          <w:sz w:val="24"/>
          <w:szCs w:val="24"/>
          <w:lang w:eastAsia="pl-PL"/>
        </w:rPr>
      </w:pPr>
    </w:p>
    <w:p w:rsidR="004D1CA1" w:rsidRDefault="004D1CA1" w:rsidP="004D1CA1">
      <w:pPr>
        <w:spacing w:after="0" w:line="240" w:lineRule="auto"/>
        <w:jc w:val="both"/>
        <w:rPr>
          <w:rFonts w:ascii="Times New Roman" w:eastAsia="Times New Roman" w:hAnsi="Times New Roman" w:cs="Times New Roman"/>
          <w:b/>
          <w:sz w:val="24"/>
          <w:szCs w:val="24"/>
          <w:lang w:eastAsia="pl-PL"/>
        </w:rPr>
      </w:pPr>
      <w:r w:rsidRPr="004D1CA1">
        <w:rPr>
          <w:rFonts w:ascii="Times New Roman" w:eastAsia="Times New Roman" w:hAnsi="Times New Roman" w:cs="Times New Roman"/>
          <w:b/>
          <w:sz w:val="24"/>
          <w:szCs w:val="24"/>
          <w:lang w:eastAsia="pl-PL"/>
        </w:rPr>
        <w:t xml:space="preserve"> 4</w:t>
      </w:r>
      <w:r>
        <w:rPr>
          <w:rFonts w:ascii="Times New Roman" w:eastAsia="Times New Roman" w:hAnsi="Times New Roman" w:cs="Times New Roman"/>
          <w:sz w:val="24"/>
          <w:szCs w:val="24"/>
          <w:lang w:eastAsia="pl-PL"/>
        </w:rPr>
        <w:t xml:space="preserve">.   </w:t>
      </w:r>
      <w:r w:rsidRPr="00F62B88">
        <w:rPr>
          <w:rFonts w:ascii="Times New Roman" w:eastAsia="Times New Roman" w:hAnsi="Times New Roman" w:cs="Times New Roman"/>
          <w:b/>
          <w:sz w:val="24"/>
          <w:szCs w:val="24"/>
          <w:lang w:eastAsia="pl-PL"/>
        </w:rPr>
        <w:t>Kryt</w:t>
      </w:r>
      <w:r>
        <w:rPr>
          <w:rFonts w:ascii="Times New Roman" w:eastAsia="Times New Roman" w:hAnsi="Times New Roman" w:cs="Times New Roman"/>
          <w:b/>
          <w:sz w:val="24"/>
          <w:szCs w:val="24"/>
          <w:lang w:eastAsia="pl-PL"/>
        </w:rPr>
        <w:t xml:space="preserve">erium oceny oferty dla CZEŚCI  4 </w:t>
      </w:r>
      <w:r w:rsidRPr="0057620D">
        <w:rPr>
          <w:rFonts w:ascii="Times New Roman" w:eastAsia="Calibri" w:hAnsi="Times New Roman" w:cs="Times New Roman"/>
          <w:sz w:val="24"/>
          <w:szCs w:val="24"/>
        </w:rPr>
        <w:t>(</w:t>
      </w:r>
      <w:r w:rsidRPr="0057620D">
        <w:rPr>
          <w:rFonts w:ascii="Times New Roman" w:eastAsia="Times New Roman" w:hAnsi="Times New Roman" w:cs="Times New Roman"/>
          <w:sz w:val="24"/>
          <w:szCs w:val="24"/>
          <w:lang w:eastAsia="pl-PL"/>
        </w:rPr>
        <w:t>1 % =1 pkt)</w:t>
      </w:r>
    </w:p>
    <w:p w:rsidR="004D1CA1" w:rsidRPr="000610F5" w:rsidRDefault="004D1CA1" w:rsidP="004D1CA1">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  cena  -   60%</w:t>
      </w:r>
    </w:p>
    <w:p w:rsidR="004D1CA1" w:rsidRPr="000610F5" w:rsidRDefault="004D1CA1" w:rsidP="004D1CA1">
      <w:pPr>
        <w:spacing w:after="0" w:line="240" w:lineRule="auto"/>
        <w:ind w:firstLine="360"/>
        <w:jc w:val="both"/>
        <w:rPr>
          <w:rFonts w:ascii="Times New Roman" w:eastAsia="Times New Roman" w:hAnsi="Times New Roman" w:cs="Times New Roman"/>
          <w:sz w:val="24"/>
          <w:szCs w:val="24"/>
          <w:lang w:eastAsia="pl-PL"/>
        </w:rPr>
      </w:pPr>
      <w:r w:rsidRPr="000610F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czas usunięcia awarii </w:t>
      </w:r>
      <w:r w:rsidRPr="000610F5">
        <w:rPr>
          <w:rFonts w:ascii="Times New Roman" w:eastAsia="Times New Roman" w:hAnsi="Times New Roman" w:cs="Times New Roman"/>
          <w:sz w:val="24"/>
          <w:szCs w:val="24"/>
          <w:lang w:eastAsia="pl-PL"/>
        </w:rPr>
        <w:t xml:space="preserve">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w:t>
      </w:r>
    </w:p>
    <w:p w:rsidR="004D1CA1" w:rsidRPr="000610F5" w:rsidRDefault="004D1CA1" w:rsidP="004D1CA1">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zapewnienie ciągłości dostaw materiałów eksploatacyjnych  15%</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5624E8">
        <w:rPr>
          <w:rFonts w:ascii="Times New Roman" w:eastAsia="Times New Roman" w:hAnsi="Times New Roman" w:cs="Times New Roman"/>
          <w:sz w:val="24"/>
          <w:szCs w:val="24"/>
          <w:lang w:eastAsia="pl-PL"/>
        </w:rPr>
        <w:t xml:space="preserve">-  urządzenie wyposażone w funkcjonalność skanowania do formatu pdf z możliwością </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 xml:space="preserve">przeszukiwania i kopiowania zawartości zeskanowanego dokumentu ( możliwość </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zaznaczenia tekstu w zeskanowanym dokumencie i wklejenie go do pliku tekstowego)</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 xml:space="preserve"> bez ponoszenia dodatkowych kosztów przez Zamawiającego</w:t>
      </w:r>
      <w:r>
        <w:rPr>
          <w:rFonts w:ascii="Times New Roman" w:eastAsia="Times New Roman" w:hAnsi="Times New Roman" w:cs="Times New Roman"/>
          <w:sz w:val="24"/>
          <w:szCs w:val="24"/>
          <w:lang w:eastAsia="pl-PL"/>
        </w:rPr>
        <w:t xml:space="preserve"> – 15%</w:t>
      </w:r>
    </w:p>
    <w:p w:rsidR="004D1CA1" w:rsidRDefault="004D1CA1" w:rsidP="004D1CA1">
      <w:pPr>
        <w:spacing w:after="0" w:line="240" w:lineRule="auto"/>
        <w:rPr>
          <w:rFonts w:ascii="Times New Roman" w:eastAsia="Times New Roman" w:hAnsi="Times New Roman" w:cs="Times New Roman"/>
          <w:sz w:val="24"/>
          <w:szCs w:val="24"/>
          <w:lang w:eastAsia="pl-PL"/>
        </w:rPr>
      </w:pPr>
    </w:p>
    <w:p w:rsidR="004D1CA1" w:rsidRPr="000610F5" w:rsidRDefault="004D1CA1" w:rsidP="004D1CA1">
      <w:pPr>
        <w:tabs>
          <w:tab w:val="left" w:pos="3981"/>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 .  </w:t>
      </w:r>
      <w:r w:rsidRPr="000610F5">
        <w:rPr>
          <w:rFonts w:ascii="Times New Roman" w:eastAsia="Times New Roman" w:hAnsi="Times New Roman" w:cs="Times New Roman"/>
          <w:sz w:val="24"/>
          <w:szCs w:val="24"/>
          <w:lang w:eastAsia="pl-PL"/>
        </w:rPr>
        <w:t xml:space="preserve">Sposób obliczania liczby punktów badanej oferty za kryterium </w:t>
      </w:r>
      <w:r w:rsidRPr="000610F5">
        <w:rPr>
          <w:rFonts w:ascii="Times New Roman" w:eastAsia="Times New Roman" w:hAnsi="Times New Roman" w:cs="Times New Roman"/>
          <w:b/>
          <w:sz w:val="24"/>
          <w:szCs w:val="24"/>
          <w:lang w:eastAsia="pl-PL"/>
        </w:rPr>
        <w:t>cena</w:t>
      </w:r>
    </w:p>
    <w:p w:rsidR="004D1CA1" w:rsidRDefault="004D1CA1" w:rsidP="004D1CA1">
      <w:pPr>
        <w:pStyle w:val="Akapitzlist"/>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Kryterium ceny to cena</w:t>
      </w:r>
      <w:r w:rsidRPr="00780D7E">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ofertowa brutto </w:t>
      </w:r>
      <w:r w:rsidRPr="00621D62">
        <w:rPr>
          <w:rFonts w:ascii="Times New Roman" w:eastAsia="Times New Roman" w:hAnsi="Times New Roman" w:cs="Times New Roman"/>
          <w:sz w:val="24"/>
          <w:szCs w:val="24"/>
          <w:lang w:eastAsia="ar-SA"/>
        </w:rPr>
        <w:t>za 1000 stron wydruków</w:t>
      </w:r>
      <w:r>
        <w:rPr>
          <w:rFonts w:ascii="Times New Roman" w:eastAsia="Times New Roman" w:hAnsi="Times New Roman" w:cs="Times New Roman"/>
          <w:sz w:val="24"/>
          <w:szCs w:val="24"/>
          <w:lang w:eastAsia="ar-SA"/>
        </w:rPr>
        <w:t xml:space="preserve"> kolor + 1000 stron </w:t>
      </w:r>
    </w:p>
    <w:p w:rsidR="004D1CA1" w:rsidRDefault="004D1CA1" w:rsidP="004D1CA1">
      <w:pPr>
        <w:pStyle w:val="Akapitzlist"/>
        <w:spacing w:after="0" w:line="240" w:lineRule="auto"/>
        <w:ind w:left="360"/>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   wydruków mono</w:t>
      </w:r>
    </w:p>
    <w:p w:rsidR="004D1CA1" w:rsidRPr="000610F5" w:rsidRDefault="004D1CA1" w:rsidP="004D1CA1">
      <w:pPr>
        <w:suppressAutoHyphens/>
        <w:spacing w:after="0" w:line="240" w:lineRule="auto"/>
        <w:ind w:left="422"/>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p</w:t>
      </w:r>
      <w:r w:rsidRPr="000610F5">
        <w:rPr>
          <w:rFonts w:ascii="Times New Roman" w:eastAsia="Times New Roman" w:hAnsi="Times New Roman" w:cs="Times New Roman"/>
          <w:sz w:val="24"/>
          <w:szCs w:val="24"/>
          <w:vertAlign w:val="subscript"/>
          <w:lang w:eastAsia="ar-SA"/>
        </w:rPr>
        <w:t>1</w:t>
      </w:r>
      <w:r w:rsidRPr="000610F5">
        <w:rPr>
          <w:rFonts w:ascii="Times New Roman" w:eastAsia="Times New Roman" w:hAnsi="Times New Roman" w:cs="Times New Roman"/>
          <w:sz w:val="24"/>
          <w:szCs w:val="24"/>
          <w:lang w:eastAsia="ar-SA"/>
        </w:rPr>
        <w:t xml:space="preserve"> = </w:t>
      </w:r>
      <w:r w:rsidRPr="000610F5">
        <w:rPr>
          <w:rFonts w:ascii="Times New Roman" w:eastAsia="Times New Roman" w:hAnsi="Times New Roman" w:cs="Times New Roman"/>
          <w:noProof/>
          <w:position w:val="-16"/>
          <w:sz w:val="24"/>
          <w:szCs w:val="24"/>
          <w:lang w:eastAsia="pl-PL"/>
        </w:rPr>
        <w:drawing>
          <wp:inline distT="0" distB="0" distL="0" distR="0" wp14:anchorId="0BA3DA00" wp14:editId="27EEF583">
            <wp:extent cx="1060450" cy="3613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0450" cy="361315"/>
                    </a:xfrm>
                    <a:prstGeom prst="rect">
                      <a:avLst/>
                    </a:prstGeom>
                    <a:solidFill>
                      <a:srgbClr val="FFFFFF">
                        <a:alpha val="0"/>
                      </a:srgbClr>
                    </a:solidFill>
                    <a:ln>
                      <a:noFill/>
                    </a:ln>
                  </pic:spPr>
                </pic:pic>
              </a:graphicData>
            </a:graphic>
          </wp:inline>
        </w:drawing>
      </w:r>
    </w:p>
    <w:p w:rsidR="004D1CA1" w:rsidRPr="000610F5" w:rsidRDefault="004D1CA1" w:rsidP="004D1CA1">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C</w:t>
      </w:r>
      <w:r w:rsidRPr="000610F5">
        <w:rPr>
          <w:rFonts w:ascii="Times New Roman" w:eastAsia="Times New Roman" w:hAnsi="Times New Roman" w:cs="Times New Roman"/>
          <w:sz w:val="24"/>
          <w:szCs w:val="24"/>
          <w:vertAlign w:val="subscript"/>
          <w:lang w:eastAsia="ar-SA"/>
        </w:rPr>
        <w:t>min</w:t>
      </w:r>
      <w:r w:rsidRPr="000610F5">
        <w:rPr>
          <w:rFonts w:ascii="Times New Roman" w:eastAsia="Times New Roman" w:hAnsi="Times New Roman" w:cs="Times New Roman"/>
          <w:sz w:val="24"/>
          <w:szCs w:val="24"/>
          <w:lang w:eastAsia="ar-SA"/>
        </w:rPr>
        <w:t xml:space="preserve"> – cena najniższej oferty,</w:t>
      </w:r>
    </w:p>
    <w:p w:rsidR="004D1CA1" w:rsidRPr="000610F5" w:rsidRDefault="004D1CA1" w:rsidP="004D1CA1">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C</w:t>
      </w:r>
      <w:r w:rsidRPr="000610F5">
        <w:rPr>
          <w:rFonts w:ascii="Times New Roman" w:eastAsia="Times New Roman" w:hAnsi="Times New Roman" w:cs="Times New Roman"/>
          <w:sz w:val="24"/>
          <w:szCs w:val="24"/>
          <w:vertAlign w:val="subscript"/>
          <w:lang w:eastAsia="ar-SA"/>
        </w:rPr>
        <w:t>of</w:t>
      </w:r>
      <w:r w:rsidRPr="000610F5">
        <w:rPr>
          <w:rFonts w:ascii="Times New Roman" w:eastAsia="Times New Roman" w:hAnsi="Times New Roman" w:cs="Times New Roman"/>
          <w:sz w:val="24"/>
          <w:szCs w:val="24"/>
          <w:lang w:eastAsia="ar-SA"/>
        </w:rPr>
        <w:t xml:space="preserve"> – cena badanej oferty</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xml:space="preserve"> 100– stały współczynnik</w:t>
      </w:r>
    </w:p>
    <w:p w:rsidR="004D1CA1" w:rsidRDefault="004D1CA1" w:rsidP="004D1CA1">
      <w:pPr>
        <w:spacing w:after="0" w:line="240" w:lineRule="auto"/>
        <w:jc w:val="both"/>
        <w:rPr>
          <w:rFonts w:ascii="Times New Roman" w:eastAsia="Times New Roman" w:hAnsi="Times New Roman" w:cs="Times New Roman"/>
          <w:sz w:val="24"/>
          <w:szCs w:val="24"/>
          <w:lang w:eastAsia="pl-PL"/>
        </w:rPr>
      </w:pPr>
    </w:p>
    <w:p w:rsidR="004D1CA1" w:rsidRDefault="004D1CA1" w:rsidP="004D1CA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B.  </w:t>
      </w:r>
      <w:r w:rsidRPr="000610F5">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575107">
        <w:rPr>
          <w:rFonts w:ascii="Times New Roman" w:eastAsia="Times New Roman" w:hAnsi="Times New Roman" w:cs="Times New Roman"/>
          <w:b/>
          <w:sz w:val="24"/>
          <w:szCs w:val="24"/>
          <w:lang w:eastAsia="pl-PL"/>
        </w:rPr>
        <w:t>czas usunięcia awarii</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dzień roboczy </w:t>
      </w:r>
      <w:r w:rsidRPr="000610F5">
        <w:rPr>
          <w:rFonts w:ascii="Times New Roman" w:eastAsia="Times New Roman" w:hAnsi="Times New Roman" w:cs="Times New Roman"/>
          <w:sz w:val="24"/>
          <w:szCs w:val="24"/>
          <w:lang w:eastAsia="pl-PL"/>
        </w:rPr>
        <w:t xml:space="preserve">  - 1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151424" w:rsidRDefault="004D1CA1" w:rsidP="007B043B">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cs="Times New Roman"/>
          <w:sz w:val="24"/>
          <w:szCs w:val="24"/>
          <w:lang w:eastAsia="pl-PL"/>
        </w:rPr>
        <w:t xml:space="preserve">        - 2 dni robocze    - 0 punktów</w:t>
      </w:r>
      <w:r w:rsidR="00151424">
        <w:rPr>
          <w:rFonts w:ascii="Times New Roman" w:eastAsia="Times New Roman" w:hAnsi="Times New Roman" w:cs="Times New Roman"/>
          <w:sz w:val="24"/>
          <w:szCs w:val="24"/>
          <w:lang w:eastAsia="pl-PL"/>
        </w:rPr>
        <w:t xml:space="preserve">   </w:t>
      </w:r>
    </w:p>
    <w:p w:rsidR="004D1CA1" w:rsidRPr="008A2B42" w:rsidRDefault="004D1CA1" w:rsidP="004D1C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A2B42">
        <w:rPr>
          <w:rFonts w:ascii="Times New Roman" w:eastAsia="Calibri" w:hAnsi="Times New Roman" w:cs="Times New Roman"/>
          <w:sz w:val="24"/>
          <w:szCs w:val="24"/>
        </w:rPr>
        <w:t>W przypadku nie wypełnienia w Załączniku nr 4.1 stosownej rubryki Zamawiający uzna,</w:t>
      </w:r>
    </w:p>
    <w:p w:rsidR="004D1CA1" w:rsidRDefault="004D1CA1" w:rsidP="004D1CA1">
      <w:pPr>
        <w:spacing w:after="0" w:line="240" w:lineRule="auto"/>
        <w:rPr>
          <w:rFonts w:ascii="Times New Roman" w:eastAsia="Calibri" w:hAnsi="Times New Roman" w:cs="Times New Roman"/>
          <w:sz w:val="24"/>
          <w:szCs w:val="24"/>
        </w:rPr>
      </w:pPr>
      <w:r w:rsidRPr="008A2B42">
        <w:rPr>
          <w:rFonts w:ascii="Times New Roman" w:eastAsia="Calibri" w:hAnsi="Times New Roman" w:cs="Times New Roman"/>
          <w:sz w:val="24"/>
          <w:szCs w:val="24"/>
        </w:rPr>
        <w:t xml:space="preserve">         że  wykonawca deklaruje 2 dni robocze  i otrzyma  0 punktów</w:t>
      </w:r>
    </w:p>
    <w:p w:rsidR="004D1CA1" w:rsidRPr="008A2B42" w:rsidRDefault="004D1CA1" w:rsidP="004D1CA1">
      <w:pPr>
        <w:spacing w:after="0" w:line="240" w:lineRule="auto"/>
        <w:rPr>
          <w:rFonts w:ascii="Times New Roman" w:eastAsia="Times New Roman" w:hAnsi="Times New Roman" w:cs="Times New Roman"/>
          <w:sz w:val="24"/>
          <w:szCs w:val="24"/>
          <w:lang w:eastAsia="pl-PL"/>
        </w:rPr>
      </w:pPr>
    </w:p>
    <w:p w:rsidR="004D1CA1" w:rsidRPr="00F62B88" w:rsidRDefault="004D1CA1" w:rsidP="004D1CA1">
      <w:pPr>
        <w:spacing w:after="0" w:line="240" w:lineRule="auto"/>
        <w:jc w:val="both"/>
        <w:rPr>
          <w:rFonts w:ascii="Times New Roman" w:eastAsia="Times New Roman" w:hAnsi="Times New Roman" w:cs="Times New Roman"/>
          <w:b/>
          <w:sz w:val="24"/>
          <w:szCs w:val="24"/>
          <w:lang w:eastAsia="pl-PL"/>
        </w:rPr>
      </w:pPr>
      <w:r w:rsidRPr="00F62B88">
        <w:rPr>
          <w:rFonts w:ascii="Times New Roman" w:eastAsia="Calibri" w:hAnsi="Times New Roman" w:cs="Times New Roman"/>
          <w:sz w:val="24"/>
          <w:szCs w:val="24"/>
        </w:rPr>
        <w:lastRenderedPageBreak/>
        <w:t xml:space="preserve">   C. </w:t>
      </w:r>
      <w:r w:rsidRPr="00F62B88">
        <w:rPr>
          <w:rFonts w:ascii="Times New Roman" w:eastAsia="Times New Roman" w:hAnsi="Times New Roman" w:cs="Times New Roman"/>
          <w:sz w:val="24"/>
          <w:szCs w:val="24"/>
          <w:lang w:eastAsia="pl-PL"/>
        </w:rPr>
        <w:t xml:space="preserve">Sposób obliczania liczby punktów badanej oferty za kryterium </w:t>
      </w:r>
      <w:r w:rsidRPr="00F62B88">
        <w:rPr>
          <w:rFonts w:ascii="Times New Roman" w:eastAsia="Times New Roman" w:hAnsi="Times New Roman" w:cs="Times New Roman"/>
          <w:b/>
          <w:sz w:val="24"/>
          <w:szCs w:val="24"/>
          <w:lang w:eastAsia="pl-PL"/>
        </w:rPr>
        <w:t xml:space="preserve">zapewnienie ciągłości </w:t>
      </w:r>
    </w:p>
    <w:p w:rsidR="004D1CA1" w:rsidRDefault="004D1CA1" w:rsidP="004D1CA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914356">
        <w:rPr>
          <w:rFonts w:ascii="Times New Roman" w:eastAsia="Times New Roman" w:hAnsi="Times New Roman" w:cs="Times New Roman"/>
          <w:b/>
          <w:sz w:val="24"/>
          <w:szCs w:val="24"/>
          <w:lang w:eastAsia="pl-PL"/>
        </w:rPr>
        <w:t>dostaw materiałów eksploatacyjnych</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sidRPr="00914356">
        <w:rPr>
          <w:rFonts w:ascii="Times New Roman" w:eastAsia="Times New Roman" w:hAnsi="Times New Roman" w:cs="Times New Roman"/>
          <w:sz w:val="24"/>
          <w:szCs w:val="24"/>
          <w:lang w:eastAsia="pl-PL"/>
        </w:rPr>
        <w:t xml:space="preserve">      - zapewnienie zapasu materiałów eksploatacyjnych po minimum jednym komplecie</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xml:space="preserve"> niezbędnym do prawidłowego funkcjonowania każdego typu dostarczonego urządzenia </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15 punktów</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w ciągu 24h od momentu zgłoszenia zapotrzebowania na materiał</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Eksploatacyjny – 10 punktów</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powyżej 24h, ale nie później niż do 48h od momentu zgłoszenia </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zapotrzebowania na materiał eksploatacyjny – 0 punktów</w:t>
      </w:r>
    </w:p>
    <w:p w:rsidR="004D1CA1" w:rsidRPr="008A2B42" w:rsidRDefault="004D1CA1" w:rsidP="004D1CA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Pr="008A2B42">
        <w:rPr>
          <w:rFonts w:ascii="Times New Roman" w:eastAsia="Calibri" w:hAnsi="Times New Roman" w:cs="Times New Roman"/>
          <w:sz w:val="24"/>
          <w:szCs w:val="24"/>
        </w:rPr>
        <w:t xml:space="preserve">W przypadku nie wypełnienia </w:t>
      </w:r>
      <w:r w:rsidRPr="0047547B">
        <w:rPr>
          <w:rFonts w:ascii="Times New Roman" w:eastAsia="Calibri" w:hAnsi="Times New Roman" w:cs="Times New Roman"/>
          <w:sz w:val="24"/>
          <w:szCs w:val="24"/>
        </w:rPr>
        <w:t>w Załączniku 4.4 stosownej</w:t>
      </w:r>
      <w:r w:rsidRPr="008A2B42">
        <w:rPr>
          <w:rFonts w:ascii="Times New Roman" w:eastAsia="Calibri" w:hAnsi="Times New Roman" w:cs="Times New Roman"/>
          <w:sz w:val="24"/>
          <w:szCs w:val="24"/>
        </w:rPr>
        <w:t xml:space="preserve"> rubryki    </w:t>
      </w:r>
    </w:p>
    <w:p w:rsidR="004D1CA1" w:rsidRDefault="004D1CA1" w:rsidP="004D1CA1">
      <w:pPr>
        <w:spacing w:after="0" w:line="240" w:lineRule="auto"/>
        <w:jc w:val="both"/>
        <w:rPr>
          <w:rFonts w:ascii="Times New Roman" w:eastAsia="Calibri" w:hAnsi="Times New Roman" w:cs="Times New Roman"/>
          <w:sz w:val="24"/>
          <w:szCs w:val="24"/>
        </w:rPr>
      </w:pPr>
      <w:r w:rsidRPr="008A2B42">
        <w:rPr>
          <w:rFonts w:ascii="Times New Roman" w:eastAsia="Calibri" w:hAnsi="Times New Roman" w:cs="Times New Roman"/>
          <w:sz w:val="24"/>
          <w:szCs w:val="24"/>
        </w:rPr>
        <w:t xml:space="preserve">        zamawiający uzna, że  wykonawca deklaruje dostawę powyżej 24h i otrzyma 0 punktów.</w:t>
      </w:r>
    </w:p>
    <w:p w:rsidR="004D1CA1" w:rsidRPr="008A2B42" w:rsidRDefault="004D1CA1" w:rsidP="004D1CA1">
      <w:pPr>
        <w:spacing w:after="0" w:line="240" w:lineRule="auto"/>
        <w:jc w:val="both"/>
        <w:rPr>
          <w:rFonts w:ascii="Times New Roman" w:eastAsia="Calibri" w:hAnsi="Times New Roman" w:cs="Times New Roman"/>
          <w:sz w:val="24"/>
          <w:szCs w:val="24"/>
        </w:rPr>
      </w:pPr>
    </w:p>
    <w:p w:rsidR="004D1CA1" w:rsidRDefault="004D1CA1" w:rsidP="004D1CA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color w:val="FF0000"/>
          <w:sz w:val="24"/>
          <w:szCs w:val="24"/>
          <w:lang w:eastAsia="pl-PL"/>
        </w:rPr>
        <w:t xml:space="preserve">    </w:t>
      </w:r>
      <w:r w:rsidRPr="0012233E">
        <w:rPr>
          <w:rFonts w:ascii="Times New Roman" w:eastAsia="Times New Roman" w:hAnsi="Times New Roman" w:cs="Times New Roman"/>
          <w:sz w:val="24"/>
          <w:szCs w:val="24"/>
          <w:lang w:eastAsia="pl-PL"/>
        </w:rPr>
        <w:t>D.</w:t>
      </w:r>
      <w:r>
        <w:rPr>
          <w:rFonts w:ascii="Times New Roman" w:eastAsia="Times New Roman" w:hAnsi="Times New Roman" w:cs="Times New Roman"/>
          <w:color w:val="FF0000"/>
          <w:sz w:val="24"/>
          <w:szCs w:val="24"/>
          <w:lang w:eastAsia="pl-PL"/>
        </w:rPr>
        <w:t xml:space="preserve"> </w:t>
      </w:r>
      <w:r w:rsidRPr="00F62B88">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12233E">
        <w:rPr>
          <w:rFonts w:ascii="Times New Roman" w:eastAsia="Times New Roman" w:hAnsi="Times New Roman" w:cs="Times New Roman"/>
          <w:b/>
          <w:sz w:val="24"/>
          <w:szCs w:val="24"/>
          <w:lang w:eastAsia="pl-PL"/>
        </w:rPr>
        <w:t xml:space="preserve">urządzenie wyposażone </w:t>
      </w:r>
    </w:p>
    <w:p w:rsidR="004D1CA1" w:rsidRPr="0012233E" w:rsidRDefault="004D1CA1" w:rsidP="004D1CA1">
      <w:pPr>
        <w:spacing w:after="0" w:line="240" w:lineRule="auto"/>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Pr="0012233E">
        <w:rPr>
          <w:rFonts w:ascii="Times New Roman" w:eastAsia="Times New Roman" w:hAnsi="Times New Roman" w:cs="Times New Roman"/>
          <w:b/>
          <w:sz w:val="24"/>
          <w:szCs w:val="24"/>
          <w:lang w:eastAsia="pl-PL"/>
        </w:rPr>
        <w:t>w funkcjonalność skanowania do formatu pdf</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od 6 do 10  - 15 punktów</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od 4 do 5   urządzeń   - 10 punktów</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od 1 do 3   urządzeń  - 5 punktów</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brak w/w funkcji w urządzeniach  - 0 punktów </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06E0B">
        <w:rPr>
          <w:rFonts w:ascii="Times New Roman" w:eastAsia="Times New Roman" w:hAnsi="Times New Roman" w:cs="Times New Roman"/>
          <w:sz w:val="24"/>
          <w:szCs w:val="24"/>
          <w:lang w:eastAsia="pl-PL"/>
        </w:rPr>
        <w:t xml:space="preserve">Zamawiający wybierze ofertę najkorzystniejszą na podstawie kryteriów oceny ofert </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06E0B">
        <w:rPr>
          <w:rFonts w:ascii="Times New Roman" w:eastAsia="Times New Roman" w:hAnsi="Times New Roman" w:cs="Times New Roman"/>
          <w:sz w:val="24"/>
          <w:szCs w:val="24"/>
          <w:lang w:eastAsia="pl-PL"/>
        </w:rPr>
        <w:t xml:space="preserve">określonych w niniejszej SIWZ, spośród ofert nie podlegających odrzuceniu, tj. ofertę, </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06E0B">
        <w:rPr>
          <w:rFonts w:ascii="Times New Roman" w:eastAsia="Times New Roman" w:hAnsi="Times New Roman" w:cs="Times New Roman"/>
          <w:sz w:val="24"/>
          <w:szCs w:val="24"/>
          <w:lang w:eastAsia="pl-PL"/>
        </w:rPr>
        <w:t xml:space="preserve">która w wyniku przeprowadzonej oceny  uzyska najwyższą liczbę punktów, wyliczoną </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06E0B">
        <w:rPr>
          <w:rFonts w:ascii="Times New Roman" w:eastAsia="Times New Roman" w:hAnsi="Times New Roman" w:cs="Times New Roman"/>
          <w:sz w:val="24"/>
          <w:szCs w:val="24"/>
          <w:lang w:eastAsia="pl-PL"/>
        </w:rPr>
        <w:t xml:space="preserve">jako suma punktów uzyskanych za </w:t>
      </w:r>
      <w:r>
        <w:rPr>
          <w:rFonts w:ascii="Times New Roman" w:eastAsia="Times New Roman" w:hAnsi="Times New Roman" w:cs="Times New Roman"/>
          <w:sz w:val="24"/>
          <w:szCs w:val="24"/>
          <w:lang w:eastAsia="pl-PL"/>
        </w:rPr>
        <w:t>ww kryteria.</w:t>
      </w:r>
    </w:p>
    <w:p w:rsidR="004D1CA1" w:rsidRDefault="004D1CA1" w:rsidP="004D1CA1">
      <w:pPr>
        <w:spacing w:after="0" w:line="240" w:lineRule="auto"/>
        <w:rPr>
          <w:rFonts w:ascii="Times New Roman" w:eastAsia="Times New Roman" w:hAnsi="Times New Roman" w:cs="Times New Roman"/>
          <w:sz w:val="24"/>
          <w:szCs w:val="24"/>
          <w:lang w:eastAsia="pl-PL"/>
        </w:rPr>
      </w:pPr>
    </w:p>
    <w:p w:rsidR="00DD7700" w:rsidRDefault="00DD7700" w:rsidP="004D1CA1">
      <w:pPr>
        <w:spacing w:after="0" w:line="240" w:lineRule="auto"/>
        <w:rPr>
          <w:rFonts w:ascii="Times New Roman" w:eastAsia="Times New Roman" w:hAnsi="Times New Roman" w:cs="Times New Roman"/>
          <w:sz w:val="24"/>
          <w:szCs w:val="24"/>
          <w:lang w:eastAsia="pl-PL"/>
        </w:rPr>
      </w:pPr>
    </w:p>
    <w:p w:rsidR="004D1CA1" w:rsidRPr="004D1CA1" w:rsidRDefault="004D1CA1" w:rsidP="004D1CA1">
      <w:pPr>
        <w:pStyle w:val="Akapitzlist"/>
        <w:numPr>
          <w:ilvl w:val="0"/>
          <w:numId w:val="60"/>
        </w:numPr>
        <w:spacing w:after="0" w:line="240" w:lineRule="auto"/>
        <w:jc w:val="both"/>
        <w:rPr>
          <w:rFonts w:ascii="Times New Roman" w:eastAsia="Times New Roman" w:hAnsi="Times New Roman" w:cs="Times New Roman"/>
          <w:b/>
          <w:sz w:val="24"/>
          <w:szCs w:val="24"/>
          <w:lang w:eastAsia="pl-PL"/>
        </w:rPr>
      </w:pPr>
      <w:r w:rsidRPr="004D1CA1">
        <w:rPr>
          <w:rFonts w:ascii="Times New Roman" w:eastAsia="Times New Roman" w:hAnsi="Times New Roman" w:cs="Times New Roman"/>
          <w:b/>
          <w:sz w:val="24"/>
          <w:szCs w:val="24"/>
          <w:lang w:eastAsia="pl-PL"/>
        </w:rPr>
        <w:t xml:space="preserve">Kryterium oceny oferty dla CZEŚCI  </w:t>
      </w:r>
      <w:r>
        <w:rPr>
          <w:rFonts w:ascii="Times New Roman" w:eastAsia="Times New Roman" w:hAnsi="Times New Roman" w:cs="Times New Roman"/>
          <w:b/>
          <w:sz w:val="24"/>
          <w:szCs w:val="24"/>
          <w:lang w:eastAsia="pl-PL"/>
        </w:rPr>
        <w:t>5</w:t>
      </w:r>
      <w:r w:rsidRPr="004D1CA1">
        <w:rPr>
          <w:rFonts w:ascii="Times New Roman" w:eastAsia="Times New Roman" w:hAnsi="Times New Roman" w:cs="Times New Roman"/>
          <w:b/>
          <w:sz w:val="24"/>
          <w:szCs w:val="24"/>
          <w:lang w:eastAsia="pl-PL"/>
        </w:rPr>
        <w:t xml:space="preserve"> </w:t>
      </w:r>
      <w:r w:rsidRPr="004D1CA1">
        <w:rPr>
          <w:rFonts w:ascii="Times New Roman" w:eastAsia="Calibri" w:hAnsi="Times New Roman" w:cs="Times New Roman"/>
          <w:sz w:val="24"/>
          <w:szCs w:val="24"/>
        </w:rPr>
        <w:t>(</w:t>
      </w:r>
      <w:r w:rsidRPr="004D1CA1">
        <w:rPr>
          <w:rFonts w:ascii="Times New Roman" w:eastAsia="Times New Roman" w:hAnsi="Times New Roman" w:cs="Times New Roman"/>
          <w:sz w:val="24"/>
          <w:szCs w:val="24"/>
          <w:lang w:eastAsia="pl-PL"/>
        </w:rPr>
        <w:t>1 % =1 pkt)</w:t>
      </w:r>
    </w:p>
    <w:p w:rsidR="004D1CA1" w:rsidRPr="000610F5" w:rsidRDefault="004D1CA1" w:rsidP="004D1CA1">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  cena  -   60%</w:t>
      </w:r>
    </w:p>
    <w:p w:rsidR="004D1CA1" w:rsidRPr="000610F5" w:rsidRDefault="004D1CA1" w:rsidP="004D1CA1">
      <w:pPr>
        <w:spacing w:after="0" w:line="240" w:lineRule="auto"/>
        <w:ind w:firstLine="360"/>
        <w:jc w:val="both"/>
        <w:rPr>
          <w:rFonts w:ascii="Times New Roman" w:eastAsia="Times New Roman" w:hAnsi="Times New Roman" w:cs="Times New Roman"/>
          <w:sz w:val="24"/>
          <w:szCs w:val="24"/>
          <w:lang w:eastAsia="pl-PL"/>
        </w:rPr>
      </w:pPr>
      <w:r w:rsidRPr="000610F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czas usunięcia awarii </w:t>
      </w:r>
      <w:r w:rsidRPr="000610F5">
        <w:rPr>
          <w:rFonts w:ascii="Times New Roman" w:eastAsia="Times New Roman" w:hAnsi="Times New Roman" w:cs="Times New Roman"/>
          <w:sz w:val="24"/>
          <w:szCs w:val="24"/>
          <w:lang w:eastAsia="pl-PL"/>
        </w:rPr>
        <w:t xml:space="preserve">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w:t>
      </w:r>
    </w:p>
    <w:p w:rsidR="004D1CA1" w:rsidRPr="000610F5" w:rsidRDefault="004D1CA1" w:rsidP="004D1CA1">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zapewnienie ciągłości dostaw materiałów eksploatacyjnych  15%</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5624E8">
        <w:rPr>
          <w:rFonts w:ascii="Times New Roman" w:eastAsia="Times New Roman" w:hAnsi="Times New Roman" w:cs="Times New Roman"/>
          <w:sz w:val="24"/>
          <w:szCs w:val="24"/>
          <w:lang w:eastAsia="pl-PL"/>
        </w:rPr>
        <w:t xml:space="preserve">-  urządzenie wyposażone w funkcjonalność skanowania do formatu pdf z możliwością </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 xml:space="preserve">przeszukiwania i kopiowania zawartości zeskanowanego dokumentu ( możliwość </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zaznaczenia tekstu w zeskanowanym dokumencie i wklejenie go do pliku tekstowego)</w:t>
      </w:r>
    </w:p>
    <w:p w:rsidR="004D1CA1" w:rsidRDefault="004D1CA1" w:rsidP="004D1CA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24E8">
        <w:rPr>
          <w:rFonts w:ascii="Times New Roman" w:eastAsia="Times New Roman" w:hAnsi="Times New Roman" w:cs="Times New Roman"/>
          <w:sz w:val="24"/>
          <w:szCs w:val="24"/>
          <w:lang w:eastAsia="pl-PL"/>
        </w:rPr>
        <w:t xml:space="preserve"> bez ponoszenia dodatkowych kosztów przez Zamawiającego</w:t>
      </w:r>
      <w:r>
        <w:rPr>
          <w:rFonts w:ascii="Times New Roman" w:eastAsia="Times New Roman" w:hAnsi="Times New Roman" w:cs="Times New Roman"/>
          <w:sz w:val="24"/>
          <w:szCs w:val="24"/>
          <w:lang w:eastAsia="pl-PL"/>
        </w:rPr>
        <w:t xml:space="preserve"> – 15%</w:t>
      </w:r>
    </w:p>
    <w:p w:rsidR="004D1CA1" w:rsidRPr="000610F5" w:rsidRDefault="004D1CA1" w:rsidP="004D1CA1">
      <w:pPr>
        <w:tabs>
          <w:tab w:val="left" w:pos="3981"/>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  </w:t>
      </w:r>
      <w:r w:rsidRPr="000610F5">
        <w:rPr>
          <w:rFonts w:ascii="Times New Roman" w:eastAsia="Times New Roman" w:hAnsi="Times New Roman" w:cs="Times New Roman"/>
          <w:sz w:val="24"/>
          <w:szCs w:val="24"/>
          <w:lang w:eastAsia="pl-PL"/>
        </w:rPr>
        <w:t xml:space="preserve">Sposób obliczania liczby punktów badanej oferty za kryterium </w:t>
      </w:r>
      <w:r w:rsidRPr="000610F5">
        <w:rPr>
          <w:rFonts w:ascii="Times New Roman" w:eastAsia="Times New Roman" w:hAnsi="Times New Roman" w:cs="Times New Roman"/>
          <w:b/>
          <w:sz w:val="24"/>
          <w:szCs w:val="24"/>
          <w:lang w:eastAsia="pl-PL"/>
        </w:rPr>
        <w:t>cena</w:t>
      </w:r>
    </w:p>
    <w:p w:rsidR="004D1CA1" w:rsidRDefault="004D1CA1" w:rsidP="004D1CA1">
      <w:pPr>
        <w:pStyle w:val="Akapitzlist"/>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Kryterium ceny to cena</w:t>
      </w:r>
      <w:r w:rsidRPr="00780D7E">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ofertowa </w:t>
      </w:r>
      <w:r w:rsidRPr="00621D62">
        <w:rPr>
          <w:rFonts w:ascii="Times New Roman" w:eastAsia="Times New Roman" w:hAnsi="Times New Roman" w:cs="Times New Roman"/>
          <w:sz w:val="24"/>
          <w:szCs w:val="24"/>
          <w:lang w:eastAsia="ar-SA"/>
        </w:rPr>
        <w:t>brutto za 1000 stron wydruków</w:t>
      </w:r>
      <w:r>
        <w:rPr>
          <w:rFonts w:ascii="Times New Roman" w:eastAsia="Times New Roman" w:hAnsi="Times New Roman" w:cs="Times New Roman"/>
          <w:sz w:val="24"/>
          <w:szCs w:val="24"/>
          <w:lang w:eastAsia="ar-SA"/>
        </w:rPr>
        <w:t xml:space="preserve"> kolor + 1000 stron </w:t>
      </w:r>
    </w:p>
    <w:p w:rsidR="004D1CA1" w:rsidRDefault="004D1CA1" w:rsidP="004D1CA1">
      <w:pPr>
        <w:pStyle w:val="Akapitzlist"/>
        <w:spacing w:after="0" w:line="240" w:lineRule="auto"/>
        <w:ind w:left="360"/>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   wydruków mono</w:t>
      </w:r>
    </w:p>
    <w:p w:rsidR="004D1CA1" w:rsidRPr="000610F5" w:rsidRDefault="004D1CA1" w:rsidP="004D1CA1">
      <w:pPr>
        <w:suppressAutoHyphens/>
        <w:spacing w:after="0" w:line="240" w:lineRule="auto"/>
        <w:ind w:left="422"/>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ar-SA"/>
        </w:rPr>
        <w:t>p</w:t>
      </w:r>
      <w:r w:rsidRPr="000610F5">
        <w:rPr>
          <w:rFonts w:ascii="Times New Roman" w:eastAsia="Times New Roman" w:hAnsi="Times New Roman" w:cs="Times New Roman"/>
          <w:sz w:val="24"/>
          <w:szCs w:val="24"/>
          <w:vertAlign w:val="subscript"/>
          <w:lang w:eastAsia="ar-SA"/>
        </w:rPr>
        <w:t>1</w:t>
      </w:r>
      <w:r w:rsidRPr="000610F5">
        <w:rPr>
          <w:rFonts w:ascii="Times New Roman" w:eastAsia="Times New Roman" w:hAnsi="Times New Roman" w:cs="Times New Roman"/>
          <w:sz w:val="24"/>
          <w:szCs w:val="24"/>
          <w:lang w:eastAsia="ar-SA"/>
        </w:rPr>
        <w:t xml:space="preserve"> = </w:t>
      </w:r>
      <w:r w:rsidRPr="000610F5">
        <w:rPr>
          <w:rFonts w:ascii="Times New Roman" w:eastAsia="Times New Roman" w:hAnsi="Times New Roman" w:cs="Times New Roman"/>
          <w:noProof/>
          <w:position w:val="-16"/>
          <w:sz w:val="24"/>
          <w:szCs w:val="24"/>
          <w:lang w:eastAsia="pl-PL"/>
        </w:rPr>
        <w:drawing>
          <wp:inline distT="0" distB="0" distL="0" distR="0" wp14:anchorId="791923E2" wp14:editId="54828831">
            <wp:extent cx="1060450" cy="3613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0450" cy="361315"/>
                    </a:xfrm>
                    <a:prstGeom prst="rect">
                      <a:avLst/>
                    </a:prstGeom>
                    <a:solidFill>
                      <a:srgbClr val="FFFFFF">
                        <a:alpha val="0"/>
                      </a:srgbClr>
                    </a:solidFill>
                    <a:ln>
                      <a:noFill/>
                    </a:ln>
                  </pic:spPr>
                </pic:pic>
              </a:graphicData>
            </a:graphic>
          </wp:inline>
        </w:drawing>
      </w:r>
    </w:p>
    <w:p w:rsidR="004D1CA1" w:rsidRPr="000610F5" w:rsidRDefault="004D1CA1" w:rsidP="004D1CA1">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C</w:t>
      </w:r>
      <w:r w:rsidRPr="000610F5">
        <w:rPr>
          <w:rFonts w:ascii="Times New Roman" w:eastAsia="Times New Roman" w:hAnsi="Times New Roman" w:cs="Times New Roman"/>
          <w:sz w:val="24"/>
          <w:szCs w:val="24"/>
          <w:vertAlign w:val="subscript"/>
          <w:lang w:eastAsia="ar-SA"/>
        </w:rPr>
        <w:t>min</w:t>
      </w:r>
      <w:r w:rsidRPr="000610F5">
        <w:rPr>
          <w:rFonts w:ascii="Times New Roman" w:eastAsia="Times New Roman" w:hAnsi="Times New Roman" w:cs="Times New Roman"/>
          <w:sz w:val="24"/>
          <w:szCs w:val="24"/>
          <w:lang w:eastAsia="ar-SA"/>
        </w:rPr>
        <w:t xml:space="preserve"> – cena najniższej oferty,</w:t>
      </w:r>
    </w:p>
    <w:p w:rsidR="004D1CA1" w:rsidRPr="000610F5" w:rsidRDefault="004D1CA1" w:rsidP="004D1CA1">
      <w:pPr>
        <w:suppressAutoHyphens/>
        <w:spacing w:after="0" w:line="240" w:lineRule="auto"/>
        <w:rPr>
          <w:rFonts w:ascii="Times New Roman" w:eastAsia="Times New Roman" w:hAnsi="Times New Roman" w:cs="Times New Roman"/>
          <w:sz w:val="24"/>
          <w:szCs w:val="24"/>
          <w:lang w:eastAsia="ar-SA"/>
        </w:rPr>
      </w:pPr>
      <w:r w:rsidRPr="000610F5">
        <w:rPr>
          <w:rFonts w:ascii="Times New Roman" w:eastAsia="Times New Roman" w:hAnsi="Times New Roman" w:cs="Times New Roman"/>
          <w:sz w:val="24"/>
          <w:szCs w:val="24"/>
          <w:lang w:eastAsia="ar-SA"/>
        </w:rPr>
        <w:t xml:space="preserve">       C</w:t>
      </w:r>
      <w:r w:rsidRPr="000610F5">
        <w:rPr>
          <w:rFonts w:ascii="Times New Roman" w:eastAsia="Times New Roman" w:hAnsi="Times New Roman" w:cs="Times New Roman"/>
          <w:sz w:val="24"/>
          <w:szCs w:val="24"/>
          <w:vertAlign w:val="subscript"/>
          <w:lang w:eastAsia="ar-SA"/>
        </w:rPr>
        <w:t>of</w:t>
      </w:r>
      <w:r w:rsidRPr="000610F5">
        <w:rPr>
          <w:rFonts w:ascii="Times New Roman" w:eastAsia="Times New Roman" w:hAnsi="Times New Roman" w:cs="Times New Roman"/>
          <w:sz w:val="24"/>
          <w:szCs w:val="24"/>
          <w:lang w:eastAsia="ar-SA"/>
        </w:rPr>
        <w:t xml:space="preserve"> – cena badanej oferty</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610F5">
        <w:rPr>
          <w:rFonts w:ascii="Times New Roman" w:eastAsia="Times New Roman" w:hAnsi="Times New Roman" w:cs="Times New Roman"/>
          <w:sz w:val="24"/>
          <w:szCs w:val="24"/>
          <w:lang w:eastAsia="pl-PL"/>
        </w:rPr>
        <w:t xml:space="preserve"> 100– stały współczynnik</w:t>
      </w:r>
    </w:p>
    <w:p w:rsidR="004D1CA1" w:rsidRDefault="004D1CA1" w:rsidP="004D1CA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B. </w:t>
      </w:r>
      <w:r w:rsidRPr="000610F5">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575107">
        <w:rPr>
          <w:rFonts w:ascii="Times New Roman" w:eastAsia="Times New Roman" w:hAnsi="Times New Roman" w:cs="Times New Roman"/>
          <w:b/>
          <w:sz w:val="24"/>
          <w:szCs w:val="24"/>
          <w:lang w:eastAsia="pl-PL"/>
        </w:rPr>
        <w:t>czas usunięcia awarii</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dzień roboczy </w:t>
      </w:r>
      <w:r w:rsidRPr="000610F5">
        <w:rPr>
          <w:rFonts w:ascii="Times New Roman" w:eastAsia="Times New Roman" w:hAnsi="Times New Roman" w:cs="Times New Roman"/>
          <w:sz w:val="24"/>
          <w:szCs w:val="24"/>
          <w:lang w:eastAsia="pl-PL"/>
        </w:rPr>
        <w:t xml:space="preserve">  - 1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- 2 dni robocze    - 0 punktów</w:t>
      </w:r>
    </w:p>
    <w:p w:rsidR="004D1CA1" w:rsidRPr="0047547B" w:rsidRDefault="004D1CA1" w:rsidP="004D1CA1">
      <w:pPr>
        <w:spacing w:after="0" w:line="240" w:lineRule="auto"/>
        <w:rPr>
          <w:rFonts w:ascii="Times New Roman" w:eastAsia="Calibri" w:hAnsi="Times New Roman" w:cs="Times New Roman"/>
          <w:sz w:val="24"/>
          <w:szCs w:val="24"/>
        </w:rPr>
      </w:pPr>
      <w:r w:rsidRPr="003C2EAD">
        <w:rPr>
          <w:rFonts w:ascii="Times New Roman" w:eastAsia="Calibri" w:hAnsi="Times New Roman" w:cs="Times New Roman"/>
          <w:sz w:val="24"/>
          <w:szCs w:val="24"/>
        </w:rPr>
        <w:t xml:space="preserve">        W przypadku nie</w:t>
      </w:r>
      <w:r>
        <w:rPr>
          <w:rFonts w:ascii="Times New Roman" w:eastAsia="Calibri" w:hAnsi="Times New Roman" w:cs="Times New Roman"/>
          <w:sz w:val="24"/>
          <w:szCs w:val="24"/>
        </w:rPr>
        <w:t xml:space="preserve"> wypełnienia </w:t>
      </w:r>
      <w:r w:rsidRPr="0047547B">
        <w:rPr>
          <w:rFonts w:ascii="Times New Roman" w:eastAsia="Calibri" w:hAnsi="Times New Roman" w:cs="Times New Roman"/>
          <w:sz w:val="24"/>
          <w:szCs w:val="24"/>
        </w:rPr>
        <w:t>w Załączniku nr 4.1 stosownej rubryki Zamawiający uzna,</w:t>
      </w:r>
    </w:p>
    <w:p w:rsidR="004D1CA1" w:rsidRPr="0047547B" w:rsidRDefault="004D1CA1" w:rsidP="004D1CA1">
      <w:pPr>
        <w:spacing w:after="0" w:line="240" w:lineRule="auto"/>
        <w:rPr>
          <w:rFonts w:ascii="Times New Roman" w:eastAsia="Calibri" w:hAnsi="Times New Roman" w:cs="Times New Roman"/>
          <w:sz w:val="24"/>
          <w:szCs w:val="24"/>
        </w:rPr>
      </w:pPr>
      <w:r w:rsidRPr="0047547B">
        <w:rPr>
          <w:rFonts w:ascii="Times New Roman" w:eastAsia="Calibri" w:hAnsi="Times New Roman" w:cs="Times New Roman"/>
          <w:sz w:val="24"/>
          <w:szCs w:val="24"/>
        </w:rPr>
        <w:t xml:space="preserve">         że  wykonawca deklaruje 2 dni robocze  i otrzyma  0 punktów</w:t>
      </w:r>
    </w:p>
    <w:p w:rsidR="004D1CA1" w:rsidRPr="0047547B" w:rsidRDefault="004D1CA1" w:rsidP="004D1CA1">
      <w:pPr>
        <w:spacing w:after="0" w:line="240" w:lineRule="auto"/>
        <w:jc w:val="both"/>
        <w:rPr>
          <w:rFonts w:ascii="Times New Roman" w:eastAsia="Times New Roman" w:hAnsi="Times New Roman" w:cs="Times New Roman"/>
          <w:b/>
          <w:sz w:val="24"/>
          <w:szCs w:val="24"/>
          <w:lang w:eastAsia="pl-PL"/>
        </w:rPr>
      </w:pPr>
      <w:r w:rsidRPr="0047547B">
        <w:rPr>
          <w:rFonts w:ascii="Times New Roman" w:eastAsia="Calibri" w:hAnsi="Times New Roman" w:cs="Times New Roman"/>
          <w:sz w:val="24"/>
          <w:szCs w:val="24"/>
        </w:rPr>
        <w:t xml:space="preserve">C.  </w:t>
      </w:r>
      <w:r w:rsidRPr="0047547B">
        <w:rPr>
          <w:rFonts w:ascii="Times New Roman" w:eastAsia="Times New Roman" w:hAnsi="Times New Roman" w:cs="Times New Roman"/>
          <w:sz w:val="24"/>
          <w:szCs w:val="24"/>
          <w:lang w:eastAsia="pl-PL"/>
        </w:rPr>
        <w:t xml:space="preserve">Sposób obliczania liczby punktów badanej oferty za kryterium </w:t>
      </w:r>
      <w:r w:rsidRPr="0047547B">
        <w:rPr>
          <w:rFonts w:ascii="Times New Roman" w:eastAsia="Times New Roman" w:hAnsi="Times New Roman" w:cs="Times New Roman"/>
          <w:b/>
          <w:sz w:val="24"/>
          <w:szCs w:val="24"/>
          <w:lang w:eastAsia="pl-PL"/>
        </w:rPr>
        <w:t xml:space="preserve">urządzenie wyposażone </w:t>
      </w:r>
    </w:p>
    <w:p w:rsidR="004D1CA1" w:rsidRPr="0047547B" w:rsidRDefault="004D1CA1" w:rsidP="004D1CA1">
      <w:pPr>
        <w:spacing w:after="0" w:line="240" w:lineRule="auto"/>
        <w:jc w:val="both"/>
        <w:rPr>
          <w:rFonts w:ascii="Times New Roman" w:eastAsia="Times New Roman" w:hAnsi="Times New Roman" w:cs="Times New Roman"/>
          <w:b/>
          <w:sz w:val="24"/>
          <w:szCs w:val="24"/>
          <w:lang w:eastAsia="pl-PL"/>
        </w:rPr>
      </w:pPr>
      <w:r w:rsidRPr="0047547B">
        <w:rPr>
          <w:rFonts w:ascii="Times New Roman" w:eastAsia="Times New Roman" w:hAnsi="Times New Roman" w:cs="Times New Roman"/>
          <w:b/>
          <w:sz w:val="24"/>
          <w:szCs w:val="24"/>
          <w:lang w:eastAsia="pl-PL"/>
        </w:rPr>
        <w:t xml:space="preserve">         w funkcjonalność skanowania do formatu pdf</w:t>
      </w:r>
    </w:p>
    <w:p w:rsidR="004D1CA1" w:rsidRPr="0047547B" w:rsidRDefault="004D1CA1" w:rsidP="004D1CA1">
      <w:pPr>
        <w:spacing w:after="0" w:line="240" w:lineRule="auto"/>
        <w:rPr>
          <w:rFonts w:ascii="Times New Roman" w:eastAsia="Times New Roman" w:hAnsi="Times New Roman" w:cs="Times New Roman"/>
          <w:sz w:val="24"/>
          <w:szCs w:val="24"/>
          <w:lang w:eastAsia="pl-PL"/>
        </w:rPr>
      </w:pPr>
      <w:r w:rsidRPr="0047547B">
        <w:rPr>
          <w:rFonts w:ascii="Times New Roman" w:eastAsia="Times New Roman" w:hAnsi="Times New Roman" w:cs="Times New Roman"/>
          <w:sz w:val="24"/>
          <w:szCs w:val="24"/>
          <w:lang w:eastAsia="pl-PL"/>
        </w:rPr>
        <w:t xml:space="preserve">         - funkcjonalność dostarczona  - 15 punktów</w:t>
      </w:r>
    </w:p>
    <w:p w:rsidR="004D1CA1" w:rsidRPr="0047547B" w:rsidRDefault="004D1CA1" w:rsidP="004D1CA1">
      <w:pPr>
        <w:spacing w:after="0" w:line="240" w:lineRule="auto"/>
        <w:rPr>
          <w:rFonts w:ascii="Times New Roman" w:eastAsia="Times New Roman" w:hAnsi="Times New Roman" w:cs="Times New Roman"/>
          <w:sz w:val="24"/>
          <w:szCs w:val="24"/>
          <w:lang w:eastAsia="pl-PL"/>
        </w:rPr>
      </w:pPr>
      <w:r w:rsidRPr="0047547B">
        <w:rPr>
          <w:rFonts w:ascii="Times New Roman" w:eastAsia="Times New Roman" w:hAnsi="Times New Roman" w:cs="Times New Roman"/>
          <w:sz w:val="24"/>
          <w:szCs w:val="24"/>
          <w:lang w:eastAsia="pl-PL"/>
        </w:rPr>
        <w:t xml:space="preserve">         - brak funkcjonalności   - 0 punktów</w:t>
      </w:r>
    </w:p>
    <w:p w:rsidR="004D1CA1" w:rsidRPr="0047547B" w:rsidRDefault="004D1CA1" w:rsidP="004D1CA1">
      <w:pPr>
        <w:spacing w:after="0" w:line="240" w:lineRule="auto"/>
        <w:rPr>
          <w:rFonts w:ascii="Times New Roman" w:eastAsia="Calibri" w:hAnsi="Times New Roman" w:cs="Times New Roman"/>
          <w:sz w:val="24"/>
          <w:szCs w:val="24"/>
        </w:rPr>
      </w:pPr>
      <w:r w:rsidRPr="0047547B">
        <w:rPr>
          <w:rFonts w:ascii="Times New Roman" w:eastAsia="Calibri" w:hAnsi="Times New Roman" w:cs="Times New Roman"/>
          <w:sz w:val="24"/>
          <w:szCs w:val="24"/>
        </w:rPr>
        <w:t xml:space="preserve">       W przypadku nie wypełnienia w Załączniku nr 4.5 stosownej rubryki Zamawiający uzna,</w:t>
      </w:r>
    </w:p>
    <w:p w:rsidR="004D1CA1" w:rsidRPr="0047547B" w:rsidRDefault="004D1CA1" w:rsidP="004D1CA1">
      <w:pPr>
        <w:spacing w:after="0" w:line="240" w:lineRule="auto"/>
        <w:rPr>
          <w:rFonts w:ascii="Times New Roman" w:eastAsia="Calibri" w:hAnsi="Times New Roman" w:cs="Times New Roman"/>
          <w:sz w:val="24"/>
          <w:szCs w:val="24"/>
        </w:rPr>
      </w:pPr>
      <w:r w:rsidRPr="0047547B">
        <w:rPr>
          <w:rFonts w:ascii="Times New Roman" w:eastAsia="Calibri" w:hAnsi="Times New Roman" w:cs="Times New Roman"/>
          <w:sz w:val="24"/>
          <w:szCs w:val="24"/>
        </w:rPr>
        <w:t xml:space="preserve">         że  wykonawca nie deklaruje funkcjonalności skanowania do formatu pdf i otrzyma </w:t>
      </w:r>
    </w:p>
    <w:p w:rsidR="004D1CA1" w:rsidRPr="0047547B" w:rsidRDefault="004D1CA1" w:rsidP="004D1CA1">
      <w:pPr>
        <w:spacing w:after="0" w:line="240" w:lineRule="auto"/>
        <w:rPr>
          <w:rFonts w:ascii="Times New Roman" w:eastAsia="Calibri" w:hAnsi="Times New Roman" w:cs="Times New Roman"/>
          <w:sz w:val="24"/>
          <w:szCs w:val="24"/>
        </w:rPr>
      </w:pPr>
      <w:r w:rsidRPr="0047547B">
        <w:rPr>
          <w:rFonts w:ascii="Times New Roman" w:eastAsia="Calibri" w:hAnsi="Times New Roman" w:cs="Times New Roman"/>
          <w:sz w:val="24"/>
          <w:szCs w:val="24"/>
        </w:rPr>
        <w:t xml:space="preserve">         0 punktów</w:t>
      </w:r>
    </w:p>
    <w:p w:rsidR="004D1CA1" w:rsidRDefault="004D1CA1" w:rsidP="004D1CA1">
      <w:pPr>
        <w:spacing w:after="0" w:line="240" w:lineRule="auto"/>
        <w:jc w:val="both"/>
        <w:rPr>
          <w:rFonts w:ascii="Times New Roman" w:eastAsia="Times New Roman" w:hAnsi="Times New Roman" w:cs="Times New Roman"/>
          <w:b/>
          <w:sz w:val="24"/>
          <w:szCs w:val="24"/>
          <w:lang w:eastAsia="pl-PL"/>
        </w:rPr>
      </w:pPr>
      <w:r w:rsidRPr="00914356">
        <w:rPr>
          <w:rFonts w:ascii="Times New Roman" w:eastAsia="Calibri" w:hAnsi="Times New Roman" w:cs="Times New Roman"/>
          <w:sz w:val="24"/>
          <w:szCs w:val="24"/>
        </w:rPr>
        <w:lastRenderedPageBreak/>
        <w:t>D.</w:t>
      </w:r>
      <w:r>
        <w:rPr>
          <w:rFonts w:ascii="Times New Roman" w:eastAsia="Calibri" w:hAnsi="Times New Roman" w:cs="Times New Roman"/>
          <w:color w:val="FF0000"/>
          <w:sz w:val="24"/>
          <w:szCs w:val="24"/>
        </w:rPr>
        <w:t xml:space="preserve"> </w:t>
      </w:r>
      <w:r w:rsidRPr="000610F5">
        <w:rPr>
          <w:rFonts w:ascii="Times New Roman" w:eastAsia="Times New Roman" w:hAnsi="Times New Roman" w:cs="Times New Roman"/>
          <w:sz w:val="24"/>
          <w:szCs w:val="24"/>
          <w:lang w:eastAsia="pl-PL"/>
        </w:rPr>
        <w:t>Sposób obliczania liczby punktów badanej oferty za kryterium</w:t>
      </w: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b/>
          <w:sz w:val="24"/>
          <w:szCs w:val="24"/>
          <w:lang w:eastAsia="pl-PL"/>
        </w:rPr>
        <w:t>zap</w:t>
      </w:r>
      <w:r>
        <w:rPr>
          <w:rFonts w:ascii="Times New Roman" w:eastAsia="Times New Roman" w:hAnsi="Times New Roman" w:cs="Times New Roman"/>
          <w:b/>
          <w:sz w:val="24"/>
          <w:szCs w:val="24"/>
          <w:lang w:eastAsia="pl-PL"/>
        </w:rPr>
        <w:t>e</w:t>
      </w:r>
      <w:r w:rsidRPr="00914356">
        <w:rPr>
          <w:rFonts w:ascii="Times New Roman" w:eastAsia="Times New Roman" w:hAnsi="Times New Roman" w:cs="Times New Roman"/>
          <w:b/>
          <w:sz w:val="24"/>
          <w:szCs w:val="24"/>
          <w:lang w:eastAsia="pl-PL"/>
        </w:rPr>
        <w:t xml:space="preserve">wnienie ciągłości </w:t>
      </w:r>
    </w:p>
    <w:p w:rsidR="004D1CA1" w:rsidRDefault="004D1CA1" w:rsidP="004D1CA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914356">
        <w:rPr>
          <w:rFonts w:ascii="Times New Roman" w:eastAsia="Times New Roman" w:hAnsi="Times New Roman" w:cs="Times New Roman"/>
          <w:b/>
          <w:sz w:val="24"/>
          <w:szCs w:val="24"/>
          <w:lang w:eastAsia="pl-PL"/>
        </w:rPr>
        <w:t>dostaw materiałów eksploatacyjnych</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sidRPr="00914356">
        <w:rPr>
          <w:rFonts w:ascii="Times New Roman" w:eastAsia="Times New Roman" w:hAnsi="Times New Roman" w:cs="Times New Roman"/>
          <w:sz w:val="24"/>
          <w:szCs w:val="24"/>
          <w:lang w:eastAsia="pl-PL"/>
        </w:rPr>
        <w:t xml:space="preserve">      - zapewnienie zapasu materiałów eksploatacyjnych minimum jed</w:t>
      </w:r>
      <w:r>
        <w:rPr>
          <w:rFonts w:ascii="Times New Roman" w:eastAsia="Times New Roman" w:hAnsi="Times New Roman" w:cs="Times New Roman"/>
          <w:sz w:val="24"/>
          <w:szCs w:val="24"/>
          <w:lang w:eastAsia="pl-PL"/>
        </w:rPr>
        <w:t>en</w:t>
      </w:r>
      <w:r w:rsidRPr="00914356">
        <w:rPr>
          <w:rFonts w:ascii="Times New Roman" w:eastAsia="Times New Roman" w:hAnsi="Times New Roman" w:cs="Times New Roman"/>
          <w:sz w:val="24"/>
          <w:szCs w:val="24"/>
          <w:lang w:eastAsia="pl-PL"/>
        </w:rPr>
        <w:t xml:space="preserve"> komple</w:t>
      </w:r>
      <w:r>
        <w:rPr>
          <w:rFonts w:ascii="Times New Roman" w:eastAsia="Times New Roman" w:hAnsi="Times New Roman" w:cs="Times New Roman"/>
          <w:sz w:val="24"/>
          <w:szCs w:val="24"/>
          <w:lang w:eastAsia="pl-PL"/>
        </w:rPr>
        <w:t>t</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xml:space="preserve"> niezbędnym do prawidłowego funkcjonowania urządzenia</w:t>
      </w:r>
      <w:r>
        <w:rPr>
          <w:rFonts w:ascii="Times New Roman" w:eastAsia="Times New Roman" w:hAnsi="Times New Roman" w:cs="Times New Roman"/>
          <w:sz w:val="24"/>
          <w:szCs w:val="24"/>
          <w:lang w:eastAsia="pl-PL"/>
        </w:rPr>
        <w:t xml:space="preserve">  </w:t>
      </w:r>
      <w:r w:rsidRPr="00914356">
        <w:rPr>
          <w:rFonts w:ascii="Times New Roman" w:eastAsia="Times New Roman" w:hAnsi="Times New Roman" w:cs="Times New Roman"/>
          <w:sz w:val="24"/>
          <w:szCs w:val="24"/>
          <w:lang w:eastAsia="pl-PL"/>
        </w:rPr>
        <w:t>– 15 punktów</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w ciągu 24h od momentu zgłoszenia zapotrzebowania na materiał</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eksploatacyjny 10 punktów</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dostawa powyżej 24h, ale nie później niż do 48h od momentu zgłoszenia </w:t>
      </w:r>
    </w:p>
    <w:p w:rsidR="004D1CA1" w:rsidRDefault="004D1CA1" w:rsidP="004D1C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zapotrzebowania na materiał eksploatacyjny – 0 punktów</w:t>
      </w:r>
    </w:p>
    <w:p w:rsidR="004D1CA1" w:rsidRPr="0047547B" w:rsidRDefault="004D1CA1" w:rsidP="004D1CA1">
      <w:pPr>
        <w:spacing w:after="0" w:line="240" w:lineRule="auto"/>
        <w:rPr>
          <w:rFonts w:ascii="Times New Roman" w:eastAsia="Calibri" w:hAnsi="Times New Roman" w:cs="Times New Roman"/>
          <w:sz w:val="24"/>
          <w:szCs w:val="24"/>
        </w:rPr>
      </w:pPr>
      <w:r w:rsidRPr="00C424F3">
        <w:rPr>
          <w:rFonts w:ascii="Times New Roman" w:eastAsia="Times New Roman" w:hAnsi="Times New Roman" w:cs="Times New Roman"/>
          <w:sz w:val="24"/>
          <w:szCs w:val="24"/>
          <w:lang w:eastAsia="pl-PL"/>
        </w:rPr>
        <w:t xml:space="preserve">        </w:t>
      </w:r>
      <w:r w:rsidRPr="00C424F3">
        <w:rPr>
          <w:rFonts w:ascii="Times New Roman" w:eastAsia="Calibri" w:hAnsi="Times New Roman" w:cs="Times New Roman"/>
          <w:sz w:val="24"/>
          <w:szCs w:val="24"/>
        </w:rPr>
        <w:t xml:space="preserve">W przypadku </w:t>
      </w:r>
      <w:r>
        <w:rPr>
          <w:rFonts w:ascii="Times New Roman" w:eastAsia="Calibri" w:hAnsi="Times New Roman" w:cs="Times New Roman"/>
          <w:sz w:val="24"/>
          <w:szCs w:val="24"/>
        </w:rPr>
        <w:t xml:space="preserve">nie wypełnienia </w:t>
      </w:r>
      <w:r w:rsidRPr="0047547B">
        <w:rPr>
          <w:rFonts w:ascii="Times New Roman" w:eastAsia="Calibri" w:hAnsi="Times New Roman" w:cs="Times New Roman"/>
          <w:sz w:val="24"/>
          <w:szCs w:val="24"/>
        </w:rPr>
        <w:t>w Załączniku 4.5 stosownej rubryki  Zamawiający uzna,</w:t>
      </w:r>
    </w:p>
    <w:p w:rsidR="004D1CA1" w:rsidRDefault="004D1CA1" w:rsidP="004D1CA1">
      <w:pPr>
        <w:spacing w:after="0" w:line="240" w:lineRule="auto"/>
        <w:rPr>
          <w:rFonts w:ascii="Times New Roman" w:eastAsia="Calibri" w:hAnsi="Times New Roman" w:cs="Times New Roman"/>
          <w:sz w:val="24"/>
          <w:szCs w:val="24"/>
        </w:rPr>
      </w:pPr>
      <w:r w:rsidRPr="0047547B">
        <w:rPr>
          <w:rFonts w:ascii="Times New Roman" w:eastAsia="Calibri" w:hAnsi="Times New Roman" w:cs="Times New Roman"/>
          <w:sz w:val="24"/>
          <w:szCs w:val="24"/>
        </w:rPr>
        <w:t xml:space="preserve">         że  wykonawca deklaruje dostawę powyżej 24h i otrzyma 0 punktów</w:t>
      </w:r>
      <w:r w:rsidRPr="00C424F3">
        <w:rPr>
          <w:rFonts w:ascii="Times New Roman" w:eastAsia="Calibri" w:hAnsi="Times New Roman" w:cs="Times New Roman"/>
          <w:sz w:val="24"/>
          <w:szCs w:val="24"/>
        </w:rPr>
        <w:t>.</w:t>
      </w:r>
    </w:p>
    <w:p w:rsidR="0047547B" w:rsidRPr="0047547B" w:rsidRDefault="0047547B" w:rsidP="0047547B">
      <w:pPr>
        <w:numPr>
          <w:ilvl w:val="0"/>
          <w:numId w:val="6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47547B">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w:t>
      </w:r>
      <w:r>
        <w:rPr>
          <w:rFonts w:ascii="Times New Roman" w:eastAsia="Times New Roman" w:hAnsi="Times New Roman" w:cs="Times New Roman"/>
          <w:sz w:val="24"/>
          <w:szCs w:val="24"/>
          <w:lang w:eastAsia="ar-SA"/>
        </w:rPr>
        <w:t>w danej części.</w:t>
      </w:r>
    </w:p>
    <w:p w:rsidR="0047547B" w:rsidRPr="0047547B" w:rsidRDefault="0047547B" w:rsidP="0047547B">
      <w:pPr>
        <w:numPr>
          <w:ilvl w:val="0"/>
          <w:numId w:val="65"/>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47547B">
        <w:rPr>
          <w:rFonts w:ascii="Times New Roman" w:eastAsia="Cambria" w:hAnsi="Times New Roman" w:cs="Times New Roman"/>
          <w:sz w:val="24"/>
          <w:szCs w:val="24"/>
        </w:rPr>
        <w:t xml:space="preserve"> Punktacja przyznawana ofertom w kryterium będzie liczona z dokładnością do dwóch miejsc po przecinku. </w:t>
      </w:r>
    </w:p>
    <w:p w:rsidR="0047547B" w:rsidRPr="0047547B" w:rsidRDefault="0047547B" w:rsidP="0047547B">
      <w:pPr>
        <w:numPr>
          <w:ilvl w:val="0"/>
          <w:numId w:val="65"/>
        </w:numPr>
        <w:spacing w:after="0" w:line="240" w:lineRule="auto"/>
        <w:contextualSpacing/>
        <w:jc w:val="both"/>
        <w:rPr>
          <w:rFonts w:ascii="Times New Roman" w:eastAsia="Times New Roman" w:hAnsi="Times New Roman" w:cs="Times New Roman"/>
          <w:sz w:val="24"/>
          <w:szCs w:val="24"/>
          <w:lang w:eastAsia="pl-PL"/>
        </w:rPr>
      </w:pPr>
      <w:r w:rsidRPr="0047547B">
        <w:rPr>
          <w:rFonts w:ascii="Times New Roman" w:eastAsia="Times New Roman" w:hAnsi="Times New Roman" w:cs="Times New Roman"/>
          <w:sz w:val="24"/>
          <w:szCs w:val="24"/>
          <w:lang w:eastAsia="pl-PL"/>
        </w:rPr>
        <w:t xml:space="preserve">Suma punktów uzyskanych przez Wykonawcę </w:t>
      </w:r>
      <w:r>
        <w:rPr>
          <w:rFonts w:ascii="Times New Roman" w:eastAsia="Times New Roman" w:hAnsi="Times New Roman" w:cs="Times New Roman"/>
          <w:sz w:val="24"/>
          <w:szCs w:val="24"/>
          <w:lang w:eastAsia="pl-PL"/>
        </w:rPr>
        <w:t>( w danej części)</w:t>
      </w:r>
      <w:r w:rsidRPr="0047547B">
        <w:rPr>
          <w:rFonts w:ascii="Times New Roman" w:eastAsia="Times New Roman" w:hAnsi="Times New Roman" w:cs="Times New Roman"/>
          <w:sz w:val="24"/>
          <w:szCs w:val="24"/>
          <w:lang w:eastAsia="pl-PL"/>
        </w:rPr>
        <w:t>za w/w kryteria stanowić będzie ocenę końcową.</w:t>
      </w:r>
    </w:p>
    <w:p w:rsidR="0050677D" w:rsidRPr="00FD2604" w:rsidRDefault="00006E0B" w:rsidP="0047547B">
      <w:pPr>
        <w:pStyle w:val="Akapitzlist"/>
        <w:numPr>
          <w:ilvl w:val="0"/>
          <w:numId w:val="65"/>
        </w:numPr>
        <w:spacing w:after="0" w:line="240" w:lineRule="auto"/>
        <w:jc w:val="both"/>
        <w:rPr>
          <w:rFonts w:ascii="Times New Roman" w:eastAsia="Times New Roman" w:hAnsi="Times New Roman" w:cs="Times New Roman"/>
          <w:sz w:val="24"/>
          <w:szCs w:val="24"/>
          <w:lang w:eastAsia="pl-PL"/>
        </w:rPr>
      </w:pPr>
      <w:r w:rsidRPr="00780D7E">
        <w:rPr>
          <w:rFonts w:ascii="Times New Roman" w:eastAsia="Cambria" w:hAnsi="Times New Roman" w:cs="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do złożenia w terminie określonym przez Zamawiającego ofert dodatkowych.</w:t>
      </w:r>
    </w:p>
    <w:p w:rsidR="00FD2604" w:rsidRPr="00CD1297" w:rsidRDefault="00FD2604" w:rsidP="00FD2604">
      <w:pPr>
        <w:pStyle w:val="Akapitzlist"/>
        <w:spacing w:after="0" w:line="240" w:lineRule="auto"/>
        <w:ind w:left="360"/>
        <w:jc w:val="both"/>
        <w:rPr>
          <w:rFonts w:ascii="Times New Roman" w:eastAsia="Times New Roman" w:hAnsi="Times New Roman" w:cs="Times New Roman"/>
          <w:sz w:val="24"/>
          <w:szCs w:val="24"/>
          <w:lang w:eastAsia="pl-PL"/>
        </w:rPr>
      </w:pPr>
    </w:p>
    <w:p w:rsidR="00CD1297" w:rsidRPr="00CD1297"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rsidR="00CD1297" w:rsidRPr="00CD1297" w:rsidRDefault="00CD1297" w:rsidP="00CD1297">
      <w:pPr>
        <w:spacing w:after="0"/>
        <w:jc w:val="both"/>
        <w:rPr>
          <w:rFonts w:ascii="Times New Roman" w:hAnsi="Times New Roman" w:cs="Times New Roman"/>
          <w:b/>
          <w:sz w:val="24"/>
          <w:szCs w:val="24"/>
        </w:rPr>
      </w:pPr>
      <w:r w:rsidRPr="00CD1297">
        <w:rPr>
          <w:rFonts w:ascii="Times New Roman" w:hAnsi="Times New Roman" w:cs="Times New Roman"/>
          <w:b/>
          <w:sz w:val="24"/>
          <w:szCs w:val="24"/>
        </w:rPr>
        <w:t>XIV. INFORMACJE O FORMALNOŚCIACH, JAKIE POWINNY ZOSTAĆ DOPEŁNIONE PO WYBORZE OFERTY W CELU ZAWARCIA UMOWY W SPRAWIE ZAMÓWIENIA PUBLICZNEGO</w:t>
      </w:r>
    </w:p>
    <w:p w:rsidR="00CD1297" w:rsidRPr="00CD1297" w:rsidRDefault="00CD1297" w:rsidP="00DA2792">
      <w:pPr>
        <w:numPr>
          <w:ilvl w:val="0"/>
          <w:numId w:val="12"/>
        </w:numPr>
        <w:spacing w:after="0" w:line="240" w:lineRule="auto"/>
        <w:ind w:left="426"/>
        <w:contextualSpacing/>
        <w:jc w:val="both"/>
        <w:rPr>
          <w:rFonts w:ascii="Times New Roman" w:hAnsi="Times New Roman" w:cs="Times New Roman"/>
          <w:sz w:val="24"/>
          <w:szCs w:val="24"/>
          <w:lang w:eastAsia="pl-PL"/>
        </w:rPr>
      </w:pPr>
      <w:r w:rsidRPr="00CD1297">
        <w:rPr>
          <w:rFonts w:ascii="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CD1297" w:rsidRPr="00CD1297" w:rsidRDefault="00CD1297" w:rsidP="00DA2792">
      <w:pPr>
        <w:numPr>
          <w:ilvl w:val="0"/>
          <w:numId w:val="12"/>
        </w:numPr>
        <w:spacing w:after="0" w:line="240" w:lineRule="auto"/>
        <w:ind w:left="426" w:hanging="426"/>
        <w:contextualSpacing/>
        <w:jc w:val="both"/>
        <w:rPr>
          <w:rFonts w:ascii="Times New Roman" w:hAnsi="Times New Roman" w:cs="Times New Roman"/>
          <w:sz w:val="24"/>
          <w:szCs w:val="24"/>
          <w:lang w:eastAsia="pl-PL"/>
        </w:rPr>
      </w:pPr>
      <w:r w:rsidRPr="00CD1297">
        <w:rPr>
          <w:rFonts w:ascii="Times New Roman" w:hAnsi="Times New Roman" w:cs="Times New Roman"/>
          <w:sz w:val="24"/>
          <w:szCs w:val="24"/>
          <w:lang w:eastAsia="pl-PL"/>
        </w:rPr>
        <w:t>Zamawiający zawrze  umowę w sprawie zamówienia publicznego,  z zastrzeżeniem art. 183 ustawy Pzp, z wybranym wykonawcą w terminie nie krótszym niż 5 dni od dnia przesłania zawiadomienia o wyborze najkorzystniejszej oferty faksem lub drogą elektroniczną, na warunkach będących istotnymi postanowieniami, a stanowią</w:t>
      </w:r>
      <w:r w:rsidR="00921D2C">
        <w:rPr>
          <w:rFonts w:ascii="Times New Roman" w:hAnsi="Times New Roman" w:cs="Times New Roman"/>
          <w:sz w:val="24"/>
          <w:szCs w:val="24"/>
          <w:lang w:eastAsia="pl-PL"/>
        </w:rPr>
        <w:t>cymi wzór umowy – załącznik nr 6</w:t>
      </w:r>
      <w:r w:rsidR="00050A33">
        <w:rPr>
          <w:rFonts w:ascii="Times New Roman" w:hAnsi="Times New Roman" w:cs="Times New Roman"/>
          <w:sz w:val="24"/>
          <w:szCs w:val="24"/>
          <w:lang w:eastAsia="pl-PL"/>
        </w:rPr>
        <w:t xml:space="preserve"> </w:t>
      </w:r>
      <w:r w:rsidRPr="00CD1297">
        <w:rPr>
          <w:rFonts w:ascii="Times New Roman" w:hAnsi="Times New Roman" w:cs="Times New Roman"/>
          <w:sz w:val="24"/>
          <w:szCs w:val="24"/>
          <w:lang w:eastAsia="pl-PL"/>
        </w:rPr>
        <w:t xml:space="preserve">do niniejszej specyfikacji. </w:t>
      </w:r>
    </w:p>
    <w:p w:rsidR="00CD1297" w:rsidRPr="00CD1297" w:rsidRDefault="00CD1297" w:rsidP="00DA2792">
      <w:pPr>
        <w:numPr>
          <w:ilvl w:val="0"/>
          <w:numId w:val="12"/>
        </w:numPr>
        <w:spacing w:line="240" w:lineRule="auto"/>
        <w:ind w:left="426"/>
        <w:contextualSpacing/>
        <w:jc w:val="both"/>
        <w:rPr>
          <w:rFonts w:ascii="Times New Roman" w:hAnsi="Times New Roman" w:cs="Times New Roman"/>
          <w:sz w:val="24"/>
          <w:szCs w:val="24"/>
          <w:lang w:eastAsia="pl-PL"/>
        </w:rPr>
      </w:pPr>
      <w:r w:rsidRPr="00CD1297">
        <w:rPr>
          <w:rFonts w:ascii="Times New Roman" w:hAnsi="Times New Roman" w:cs="Times New Roman"/>
          <w:sz w:val="24"/>
          <w:szCs w:val="24"/>
          <w:lang w:eastAsia="pl-PL"/>
        </w:rPr>
        <w:t>Zamawiający może zawrzeć umowę w sprawie zamówienia publicznego przed upływem ww</w:t>
      </w:r>
      <w:r w:rsidR="00050A33">
        <w:rPr>
          <w:rFonts w:ascii="Times New Roman" w:hAnsi="Times New Roman" w:cs="Times New Roman"/>
          <w:sz w:val="24"/>
          <w:szCs w:val="24"/>
          <w:lang w:eastAsia="pl-PL"/>
        </w:rPr>
        <w:t xml:space="preserve"> </w:t>
      </w:r>
      <w:r w:rsidRPr="00CD1297">
        <w:rPr>
          <w:rFonts w:ascii="Times New Roman" w:hAnsi="Times New Roman" w:cs="Times New Roman"/>
          <w:sz w:val="24"/>
          <w:szCs w:val="24"/>
          <w:lang w:eastAsia="pl-PL"/>
        </w:rPr>
        <w:t xml:space="preserve"> terminu  jeżeli w postępowaniu zostanie  złożona tylko jedna oferta. </w:t>
      </w:r>
    </w:p>
    <w:p w:rsidR="00CD1297" w:rsidRDefault="00CD1297" w:rsidP="00DA2792">
      <w:pPr>
        <w:numPr>
          <w:ilvl w:val="0"/>
          <w:numId w:val="12"/>
        </w:numPr>
        <w:spacing w:line="240" w:lineRule="auto"/>
        <w:ind w:left="426"/>
        <w:contextualSpacing/>
        <w:jc w:val="both"/>
        <w:rPr>
          <w:rFonts w:ascii="Times New Roman" w:hAnsi="Times New Roman" w:cs="Times New Roman"/>
          <w:sz w:val="24"/>
          <w:szCs w:val="24"/>
          <w:lang w:eastAsia="pl-PL"/>
        </w:rPr>
      </w:pPr>
      <w:r w:rsidRPr="00CD1297">
        <w:rPr>
          <w:rFonts w:ascii="Times New Roman" w:hAnsi="Times New Roman" w:cs="Times New Roman"/>
          <w:sz w:val="24"/>
          <w:szCs w:val="24"/>
          <w:lang w:eastAsia="pl-PL"/>
        </w:rPr>
        <w:t xml:space="preserve">Miejsce i termin podpisania umowy zamawiający wskaże wybranemu w wyniku niniejszego postępowania wykonawcy. </w:t>
      </w:r>
    </w:p>
    <w:p w:rsidR="00CD1297" w:rsidRPr="00CD1297" w:rsidRDefault="00CD1297" w:rsidP="00921D2C">
      <w:pPr>
        <w:spacing w:line="240" w:lineRule="auto"/>
        <w:ind w:left="426"/>
        <w:contextualSpacing/>
        <w:jc w:val="both"/>
        <w:rPr>
          <w:rFonts w:ascii="Times New Roman" w:hAnsi="Times New Roman" w:cs="Times New Roman"/>
          <w:sz w:val="24"/>
          <w:szCs w:val="24"/>
          <w:lang w:eastAsia="pl-PL"/>
        </w:rPr>
      </w:pPr>
    </w:p>
    <w:p w:rsidR="00CD1297" w:rsidRPr="00CD1297" w:rsidRDefault="00CD1297" w:rsidP="00CD1297">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CD1297">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CD1297" w:rsidRDefault="00CD1297" w:rsidP="00CD1297">
      <w:pPr>
        <w:suppressAutoHyphens/>
        <w:spacing w:after="0" w:line="240" w:lineRule="auto"/>
        <w:jc w:val="both"/>
        <w:rPr>
          <w:rFonts w:ascii="Times New Roman" w:eastAsia="Cambria" w:hAnsi="Times New Roman" w:cs="Times New Roman"/>
          <w:sz w:val="24"/>
          <w:szCs w:val="24"/>
          <w:lang w:eastAsia="ar-SA"/>
        </w:rPr>
      </w:pPr>
      <w:r w:rsidRPr="00CD1297">
        <w:rPr>
          <w:rFonts w:ascii="Times New Roman" w:eastAsia="Cambria" w:hAnsi="Times New Roman" w:cs="Times New Roman"/>
          <w:sz w:val="24"/>
          <w:szCs w:val="24"/>
          <w:lang w:eastAsia="ar-SA"/>
        </w:rPr>
        <w:t xml:space="preserve">Wzór umowy, stanowi </w:t>
      </w:r>
      <w:r w:rsidRPr="00CD1297">
        <w:rPr>
          <w:rFonts w:ascii="Times New Roman" w:eastAsia="Cambria" w:hAnsi="Times New Roman" w:cs="Times New Roman"/>
          <w:bCs/>
          <w:sz w:val="24"/>
          <w:szCs w:val="24"/>
          <w:lang w:eastAsia="ar-SA"/>
        </w:rPr>
        <w:t xml:space="preserve">Załącznik nr </w:t>
      </w:r>
      <w:r w:rsidR="00921D2C">
        <w:rPr>
          <w:rFonts w:ascii="Times New Roman" w:eastAsia="Cambria" w:hAnsi="Times New Roman" w:cs="Times New Roman"/>
          <w:bCs/>
          <w:sz w:val="24"/>
          <w:szCs w:val="24"/>
          <w:lang w:eastAsia="ar-SA"/>
        </w:rPr>
        <w:t xml:space="preserve"> 6</w:t>
      </w:r>
      <w:r w:rsidR="00050A33">
        <w:rPr>
          <w:rFonts w:ascii="Times New Roman" w:eastAsia="Cambria" w:hAnsi="Times New Roman" w:cs="Times New Roman"/>
          <w:bCs/>
          <w:sz w:val="24"/>
          <w:szCs w:val="24"/>
          <w:lang w:eastAsia="ar-SA"/>
        </w:rPr>
        <w:t xml:space="preserve"> </w:t>
      </w:r>
      <w:r w:rsidRPr="00CD1297">
        <w:rPr>
          <w:rFonts w:ascii="Times New Roman" w:eastAsia="Cambria" w:hAnsi="Times New Roman" w:cs="Times New Roman"/>
          <w:sz w:val="24"/>
          <w:szCs w:val="24"/>
          <w:lang w:eastAsia="ar-SA"/>
        </w:rPr>
        <w:t>do SIWZ.</w:t>
      </w:r>
    </w:p>
    <w:p w:rsidR="00CD1297" w:rsidRPr="00CD1297" w:rsidRDefault="00CD1297" w:rsidP="00CD1297">
      <w:pPr>
        <w:suppressAutoHyphens/>
        <w:spacing w:after="0" w:line="240" w:lineRule="auto"/>
        <w:jc w:val="both"/>
        <w:rPr>
          <w:rFonts w:ascii="Times New Roman" w:eastAsia="Times New Roman" w:hAnsi="Times New Roman" w:cs="Times New Roman"/>
          <w:sz w:val="24"/>
          <w:szCs w:val="24"/>
          <w:lang w:eastAsia="pl-PL"/>
        </w:rPr>
      </w:pPr>
    </w:p>
    <w:p w:rsidR="00CD1297" w:rsidRPr="00CD1297" w:rsidRDefault="00CD1297" w:rsidP="00CD1297">
      <w:pPr>
        <w:suppressAutoHyphens/>
        <w:spacing w:after="0" w:line="240" w:lineRule="auto"/>
        <w:rPr>
          <w:rFonts w:ascii="Times New Roman" w:eastAsia="Times New Roman" w:hAnsi="Times New Roman" w:cs="Tahoma"/>
          <w:b/>
          <w:bCs/>
          <w:sz w:val="24"/>
          <w:szCs w:val="24"/>
          <w:lang w:eastAsia="ar-SA"/>
        </w:rPr>
      </w:pPr>
      <w:r w:rsidRPr="00CD1297">
        <w:rPr>
          <w:rFonts w:ascii="Times New Roman" w:eastAsia="Times New Roman" w:hAnsi="Times New Roman" w:cs="Tahoma"/>
          <w:b/>
          <w:bCs/>
          <w:sz w:val="24"/>
          <w:szCs w:val="24"/>
          <w:lang w:eastAsia="ar-SA"/>
        </w:rPr>
        <w:t>XVI.  POZOSTAŁE REGUŁY POSTĘPOWANIA</w:t>
      </w:r>
    </w:p>
    <w:p w:rsidR="00CD1297" w:rsidRPr="00CD1297" w:rsidRDefault="00CD1297" w:rsidP="00DA2792">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Zamawiający nie dopuszcza możliwości składania ofert wariantowych.</w:t>
      </w:r>
    </w:p>
    <w:p w:rsidR="00CD1297" w:rsidRPr="00CD1297" w:rsidRDefault="00CD1297" w:rsidP="00DA2792">
      <w:pPr>
        <w:numPr>
          <w:ilvl w:val="0"/>
          <w:numId w:val="14"/>
        </w:numPr>
        <w:suppressAutoHyphens/>
        <w:spacing w:after="0" w:line="240" w:lineRule="auto"/>
        <w:contextualSpacing/>
        <w:jc w:val="both"/>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Zamawiający nie  przewiduje udzielenia zamówień  o których mowa w art. 67 ust. 1 pkt 6 Prawa zamówień publicznych.</w:t>
      </w:r>
    </w:p>
    <w:p w:rsidR="00CD1297" w:rsidRPr="00CD1297" w:rsidRDefault="00CD1297" w:rsidP="00DA2792">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CD1297" w:rsidRPr="00CD1297" w:rsidRDefault="00CD1297" w:rsidP="00DA2792">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CD1297">
        <w:rPr>
          <w:rFonts w:ascii="Times New Roman" w:eastAsia="Times New Roman" w:hAnsi="Times New Roman" w:cs="Tahoma"/>
          <w:sz w:val="24"/>
          <w:szCs w:val="24"/>
          <w:lang w:eastAsia="ar-SA"/>
        </w:rPr>
        <w:lastRenderedPageBreak/>
        <w:t xml:space="preserve">Termin płatności – </w:t>
      </w:r>
      <w:r w:rsidRPr="00CD1297">
        <w:rPr>
          <w:rFonts w:ascii="Times New Roman" w:eastAsia="Times New Roman" w:hAnsi="Times New Roman" w:cs="Times New Roman"/>
          <w:sz w:val="24"/>
          <w:szCs w:val="24"/>
          <w:lang w:eastAsia="ar-SA"/>
        </w:rPr>
        <w:t xml:space="preserve">Zapłata nastąpi przelewem w ciągu </w:t>
      </w:r>
      <w:r w:rsidRPr="00CD1297">
        <w:rPr>
          <w:rFonts w:ascii="Times New Roman" w:eastAsia="Times New Roman" w:hAnsi="Times New Roman" w:cs="Tahoma"/>
          <w:sz w:val="24"/>
          <w:szCs w:val="24"/>
          <w:lang w:eastAsia="ar-SA"/>
        </w:rPr>
        <w:t xml:space="preserve"> 30 dni od otrzymania przez Zamawiającego faktury VAT</w:t>
      </w:r>
      <w:r w:rsidR="00921D2C">
        <w:rPr>
          <w:rFonts w:ascii="Times New Roman" w:eastAsia="Times New Roman" w:hAnsi="Times New Roman" w:cs="Tahoma"/>
          <w:sz w:val="24"/>
          <w:szCs w:val="24"/>
          <w:lang w:eastAsia="ar-SA"/>
        </w:rPr>
        <w:t>.</w:t>
      </w:r>
      <w:r w:rsidRPr="00CD1297">
        <w:rPr>
          <w:rFonts w:ascii="Times New Roman" w:eastAsia="Times New Roman" w:hAnsi="Times New Roman" w:cs="Tahoma"/>
          <w:sz w:val="24"/>
          <w:szCs w:val="24"/>
          <w:lang w:eastAsia="ar-SA"/>
        </w:rPr>
        <w:t xml:space="preserve"> </w:t>
      </w:r>
    </w:p>
    <w:p w:rsidR="00CD1297" w:rsidRDefault="00CD1297" w:rsidP="00DA2792">
      <w:pPr>
        <w:numPr>
          <w:ilvl w:val="0"/>
          <w:numId w:val="13"/>
        </w:numPr>
        <w:suppressAutoHyphens/>
        <w:spacing w:after="0" w:line="240" w:lineRule="auto"/>
        <w:contextualSpacing/>
        <w:jc w:val="both"/>
        <w:rPr>
          <w:rFonts w:ascii="Times New Roman" w:eastAsia="Times New Roman" w:hAnsi="Times New Roman" w:cs="Tahoma"/>
          <w:sz w:val="24"/>
          <w:szCs w:val="24"/>
          <w:lang w:eastAsia="ar-SA"/>
        </w:rPr>
      </w:pPr>
      <w:r w:rsidRPr="00DA71C4">
        <w:rPr>
          <w:rFonts w:ascii="Times New Roman" w:eastAsia="Times New Roman" w:hAnsi="Times New Roman" w:cs="Tahoma"/>
          <w:sz w:val="24"/>
          <w:szCs w:val="24"/>
          <w:lang w:eastAsia="ar-SA"/>
        </w:rPr>
        <w:t>Do spraw nieuregulowanych w niniejszej specyfikacji istotnych warunków zamówienia mają zastosowanie przepisy ustawy z dnia 29 stycznia 2004 r. Prawo zamówień publicznych</w:t>
      </w:r>
      <w:r w:rsidR="00DA71C4" w:rsidRPr="00DA71C4">
        <w:rPr>
          <w:rFonts w:ascii="Times New Roman" w:eastAsia="Times New Roman" w:hAnsi="Times New Roman" w:cs="Tahoma"/>
          <w:sz w:val="24"/>
          <w:szCs w:val="24"/>
          <w:lang w:eastAsia="ar-SA"/>
        </w:rPr>
        <w:t xml:space="preserve"> (tekst jednolity: Dz. U. z 2019</w:t>
      </w:r>
      <w:r w:rsidRPr="00DA71C4">
        <w:rPr>
          <w:rFonts w:ascii="Times New Roman" w:eastAsia="Times New Roman" w:hAnsi="Times New Roman" w:cs="Tahoma"/>
          <w:sz w:val="24"/>
          <w:szCs w:val="24"/>
          <w:lang w:eastAsia="ar-SA"/>
        </w:rPr>
        <w:t xml:space="preserve"> r. poz. </w:t>
      </w:r>
      <w:r w:rsidR="00DA71C4" w:rsidRPr="00DA71C4">
        <w:rPr>
          <w:rFonts w:ascii="Times New Roman" w:eastAsia="Times New Roman" w:hAnsi="Times New Roman" w:cs="Tahoma"/>
          <w:sz w:val="24"/>
          <w:szCs w:val="24"/>
          <w:lang w:eastAsia="ar-SA"/>
        </w:rPr>
        <w:t>1843</w:t>
      </w:r>
      <w:r w:rsidRPr="00DA71C4">
        <w:rPr>
          <w:rFonts w:ascii="Times New Roman" w:eastAsia="Times New Roman" w:hAnsi="Times New Roman" w:cs="Tahoma"/>
          <w:sz w:val="24"/>
          <w:szCs w:val="24"/>
          <w:lang w:eastAsia="ar-SA"/>
        </w:rPr>
        <w:t xml:space="preserve"> )  oraz Kodeksu cywilnego </w:t>
      </w:r>
    </w:p>
    <w:p w:rsidR="00DA71C4" w:rsidRPr="00DA71C4" w:rsidRDefault="00DA71C4" w:rsidP="00DA2792">
      <w:pPr>
        <w:numPr>
          <w:ilvl w:val="0"/>
          <w:numId w:val="13"/>
        </w:numPr>
        <w:suppressAutoHyphens/>
        <w:spacing w:after="0" w:line="240" w:lineRule="auto"/>
        <w:contextualSpacing/>
        <w:jc w:val="both"/>
        <w:rPr>
          <w:rFonts w:ascii="Times New Roman" w:eastAsia="Calibri" w:hAnsi="Times New Roman" w:cs="Times New Roman"/>
          <w:sz w:val="24"/>
          <w:szCs w:val="24"/>
          <w:lang w:eastAsia="ar-SA"/>
        </w:rPr>
      </w:pPr>
      <w:r w:rsidRPr="00DA71C4">
        <w:rPr>
          <w:rFonts w:ascii="Times New Roman" w:eastAsia="Times New Roman" w:hAnsi="Times New Roman" w:cs="Times New Roman"/>
          <w:sz w:val="24"/>
          <w:szCs w:val="24"/>
          <w:lang w:eastAsia="pl-PL"/>
        </w:rPr>
        <w:t xml:space="preserve">Zgodnie z art. 13 ust. 1 i 2 </w:t>
      </w:r>
      <w:r w:rsidRPr="00DA71C4">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A71C4">
        <w:rPr>
          <w:rFonts w:ascii="Times New Roman" w:eastAsia="Times New Roman" w:hAnsi="Times New Roman" w:cs="Times New Roman"/>
          <w:sz w:val="24"/>
          <w:szCs w:val="24"/>
          <w:lang w:eastAsia="pl-PL"/>
        </w:rPr>
        <w:t xml:space="preserve">dalej „RODO”, informuję, że: </w:t>
      </w:r>
    </w:p>
    <w:p w:rsidR="00DA71C4" w:rsidRPr="00DA71C4" w:rsidRDefault="00DA71C4" w:rsidP="00DA71C4">
      <w:pPr>
        <w:numPr>
          <w:ilvl w:val="2"/>
          <w:numId w:val="1"/>
        </w:numPr>
        <w:tabs>
          <w:tab w:val="num" w:pos="0"/>
        </w:tabs>
        <w:suppressAutoHyphens/>
        <w:spacing w:after="0" w:line="240" w:lineRule="auto"/>
        <w:ind w:left="284" w:firstLine="616"/>
        <w:contextualSpacing/>
        <w:jc w:val="both"/>
        <w:rPr>
          <w:rFonts w:ascii="Times New Roman" w:eastAsia="Cambria" w:hAnsi="Times New Roman" w:cs="Times New Roman"/>
          <w:sz w:val="24"/>
          <w:szCs w:val="24"/>
          <w:lang w:eastAsia="pl-PL"/>
        </w:rPr>
      </w:pPr>
      <w:r w:rsidRPr="00DA71C4">
        <w:rPr>
          <w:rFonts w:ascii="Times New Roman" w:eastAsia="Times New Roman" w:hAnsi="Times New Roman" w:cs="Times New Roman"/>
          <w:sz w:val="24"/>
          <w:szCs w:val="24"/>
          <w:lang w:eastAsia="pl-PL"/>
        </w:rPr>
        <w:t xml:space="preserve">administratorem uzyskanych w niniejszym postępowaniu </w:t>
      </w:r>
      <w:r w:rsidRPr="00DA71C4">
        <w:rPr>
          <w:rFonts w:ascii="Times New Roman" w:eastAsia="Cambria" w:hAnsi="Times New Roman" w:cs="Times New Roman"/>
          <w:sz w:val="24"/>
          <w:szCs w:val="24"/>
          <w:lang w:eastAsia="pl-PL"/>
        </w:rPr>
        <w:t>d</w:t>
      </w:r>
      <w:r w:rsidRPr="00DA71C4">
        <w:rPr>
          <w:rFonts w:ascii="Times New Roman" w:eastAsia="Times New Roman" w:hAnsi="Times New Roman" w:cs="Times New Roman"/>
          <w:sz w:val="24"/>
          <w:szCs w:val="24"/>
          <w:lang w:eastAsia="pl-PL"/>
        </w:rPr>
        <w:t xml:space="preserve">anych osobowych jest </w:t>
      </w:r>
      <w:r w:rsidRPr="00DA71C4">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5" w:history="1">
        <w:r w:rsidRPr="00DA71C4">
          <w:rPr>
            <w:rFonts w:ascii="Times New Roman" w:eastAsia="Cambria" w:hAnsi="Times New Roman" w:cs="Times New Roman"/>
            <w:sz w:val="24"/>
            <w:szCs w:val="24"/>
            <w:u w:val="single"/>
            <w:lang w:eastAsia="pl-PL"/>
          </w:rPr>
          <w:t>www.uck.katowice.pl</w:t>
        </w:r>
      </w:hyperlink>
    </w:p>
    <w:p w:rsidR="00DA71C4" w:rsidRPr="00DA71C4" w:rsidRDefault="00DA71C4" w:rsidP="00DA71C4">
      <w:pPr>
        <w:numPr>
          <w:ilvl w:val="2"/>
          <w:numId w:val="1"/>
        </w:numPr>
        <w:tabs>
          <w:tab w:val="num" w:pos="0"/>
        </w:tabs>
        <w:suppressAutoHyphens/>
        <w:autoSpaceDE w:val="0"/>
        <w:autoSpaceDN w:val="0"/>
        <w:adjustRightInd w:val="0"/>
        <w:spacing w:after="0" w:line="240" w:lineRule="auto"/>
        <w:ind w:left="284" w:firstLine="616"/>
        <w:contextualSpacing/>
        <w:jc w:val="both"/>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inspektorem ochrony danych w</w:t>
      </w:r>
      <w:r w:rsidRPr="00DA71C4">
        <w:rPr>
          <w:rFonts w:ascii="Times New Roman" w:eastAsia="Cambria" w:hAnsi="Times New Roman" w:cs="Times New Roman"/>
          <w:sz w:val="24"/>
          <w:szCs w:val="24"/>
          <w:lang w:eastAsia="pl-PL"/>
        </w:rPr>
        <w:t xml:space="preserve"> Uniwersyteckim Centrum Klinicznym im. prof. K. Gibińskiego Śląskiego Uniwersytetu Medycznego w Katowicach </w:t>
      </w:r>
      <w:r w:rsidRPr="00DA71C4">
        <w:rPr>
          <w:rFonts w:ascii="Times New Roman" w:eastAsia="Times New Roman" w:hAnsi="Times New Roman" w:cs="Times New Roman"/>
          <w:sz w:val="24"/>
          <w:szCs w:val="24"/>
          <w:lang w:eastAsia="pl-PL"/>
        </w:rPr>
        <w:t xml:space="preserve">jest Pan Patryk Rozumek tel. </w:t>
      </w:r>
      <w:r w:rsidRPr="00DA71C4">
        <w:rPr>
          <w:rFonts w:ascii="Times New Roman" w:eastAsia="CIDFont+F1" w:hAnsi="Times New Roman" w:cs="Times New Roman"/>
          <w:sz w:val="24"/>
          <w:szCs w:val="24"/>
        </w:rPr>
        <w:t xml:space="preserve">32 3581 524 </w:t>
      </w:r>
      <w:r w:rsidRPr="00DA71C4">
        <w:rPr>
          <w:rFonts w:ascii="Times New Roman" w:eastAsia="CIDFont+F1" w:hAnsi="Times New Roman" w:cs="Times New Roman"/>
          <w:sz w:val="24"/>
          <w:szCs w:val="24"/>
          <w:lang w:eastAsia="pl-PL"/>
        </w:rPr>
        <w:t xml:space="preserve"> iod@uck.katowice.pl</w:t>
      </w:r>
    </w:p>
    <w:p w:rsidR="00DA71C4" w:rsidRPr="00DA71C4" w:rsidRDefault="00DA71C4" w:rsidP="00DA71C4">
      <w:pPr>
        <w:numPr>
          <w:ilvl w:val="2"/>
          <w:numId w:val="1"/>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uzyskane w niniejszym postępowaniu dane osobowe przetwarzane będą na podstawie art. 6 ust. 1 lit. c</w:t>
      </w:r>
      <w:r w:rsidRPr="00DA71C4">
        <w:rPr>
          <w:rFonts w:ascii="Times New Roman" w:eastAsia="Times New Roman" w:hAnsi="Times New Roman" w:cs="Times New Roman"/>
          <w:i/>
          <w:sz w:val="24"/>
          <w:szCs w:val="24"/>
          <w:lang w:eastAsia="pl-PL"/>
        </w:rPr>
        <w:t xml:space="preserve"> </w:t>
      </w:r>
      <w:r w:rsidRPr="00DA71C4">
        <w:rPr>
          <w:rFonts w:ascii="Times New Roman" w:eastAsia="Times New Roman" w:hAnsi="Times New Roman" w:cs="Times New Roman"/>
          <w:sz w:val="24"/>
          <w:szCs w:val="24"/>
          <w:lang w:eastAsia="pl-PL"/>
        </w:rPr>
        <w:t xml:space="preserve">RODO w celu </w:t>
      </w:r>
      <w:r w:rsidRPr="00DA71C4">
        <w:rPr>
          <w:rFonts w:ascii="Times New Roman" w:eastAsia="Cambria" w:hAnsi="Times New Roman" w:cs="Times New Roman"/>
          <w:sz w:val="24"/>
          <w:szCs w:val="24"/>
        </w:rPr>
        <w:t>związanym z postępowaniem o udzielenie zamówienia publicznego</w:t>
      </w:r>
      <w:r w:rsidRPr="00DA71C4">
        <w:rPr>
          <w:rFonts w:ascii="Times New Roman" w:eastAsia="Times New Roman" w:hAnsi="Times New Roman" w:cs="Times New Roman"/>
          <w:bCs/>
          <w:sz w:val="24"/>
          <w:szCs w:val="24"/>
          <w:lang w:eastAsia="pl-PL"/>
        </w:rPr>
        <w:t xml:space="preserve"> na </w:t>
      </w:r>
      <w:r w:rsidR="00A054D4">
        <w:rPr>
          <w:rFonts w:ascii="Times New Roman" w:eastAsia="Times New Roman" w:hAnsi="Times New Roman" w:cs="Times New Roman"/>
          <w:bCs/>
          <w:sz w:val="24"/>
          <w:szCs w:val="24"/>
          <w:lang w:eastAsia="pl-PL"/>
        </w:rPr>
        <w:t>najem drukarek oraz urządzeń wielofunkcyjnych</w:t>
      </w:r>
      <w:r w:rsidRPr="00DA71C4">
        <w:rPr>
          <w:rFonts w:ascii="Times New Roman" w:eastAsia="Times New Roman" w:hAnsi="Times New Roman" w:cs="Times New Roman"/>
          <w:bCs/>
          <w:sz w:val="24"/>
          <w:szCs w:val="24"/>
          <w:lang w:eastAsia="pl-PL"/>
        </w:rPr>
        <w:t xml:space="preserve"> </w:t>
      </w:r>
      <w:r w:rsidR="005534F0">
        <w:rPr>
          <w:rFonts w:ascii="Times New Roman" w:eastAsia="Times New Roman" w:hAnsi="Times New Roman" w:cs="Times New Roman"/>
          <w:bCs/>
          <w:sz w:val="24"/>
          <w:szCs w:val="24"/>
          <w:lang w:eastAsia="pl-PL"/>
        </w:rPr>
        <w:t xml:space="preserve">  DZP/381/85</w:t>
      </w:r>
      <w:r w:rsidRPr="00DA71C4">
        <w:rPr>
          <w:rFonts w:ascii="Times New Roman" w:eastAsia="Times New Roman" w:hAnsi="Times New Roman" w:cs="Times New Roman"/>
          <w:bCs/>
          <w:sz w:val="24"/>
          <w:szCs w:val="24"/>
          <w:lang w:eastAsia="pl-PL"/>
        </w:rPr>
        <w:t>B/2020</w:t>
      </w:r>
    </w:p>
    <w:p w:rsidR="00DA71C4" w:rsidRPr="00DA71C4" w:rsidRDefault="00DA71C4" w:rsidP="00DA71C4">
      <w:pPr>
        <w:numPr>
          <w:ilvl w:val="2"/>
          <w:numId w:val="1"/>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2018 r. poz. 1986), dalej „ustawa Pzp”; </w:t>
      </w:r>
      <w:r w:rsidRPr="00DA71C4">
        <w:rPr>
          <w:rFonts w:ascii="Calibri" w:eastAsia="Calibri" w:hAnsi="Calibri" w:cs="Times New Roman"/>
          <w:lang w:eastAsia="pl-PL"/>
        </w:rPr>
        <w:t xml:space="preserve">oraz </w:t>
      </w:r>
      <w:r w:rsidRPr="00DA71C4">
        <w:rPr>
          <w:rFonts w:ascii="Times New Roman" w:eastAsia="Times New Roman" w:hAnsi="Times New Roman" w:cs="Times New Roman"/>
          <w:sz w:val="24"/>
          <w:szCs w:val="24"/>
          <w:lang w:eastAsia="pl-PL"/>
        </w:rPr>
        <w:t xml:space="preserve">ustawy z dnia 6 września 2001 r o dostępie do informacji publicznej (t. j. D.U. z 2016 r., poz. 1764). </w:t>
      </w:r>
    </w:p>
    <w:p w:rsidR="00DA71C4" w:rsidRPr="00DA71C4" w:rsidRDefault="00DA71C4" w:rsidP="00DA71C4">
      <w:pPr>
        <w:numPr>
          <w:ilvl w:val="2"/>
          <w:numId w:val="1"/>
        </w:numPr>
        <w:tabs>
          <w:tab w:val="num" w:pos="0"/>
        </w:tabs>
        <w:suppressAutoHyphens/>
        <w:spacing w:after="0" w:line="240" w:lineRule="auto"/>
        <w:ind w:left="284" w:firstLine="616"/>
        <w:contextualSpacing/>
        <w:jc w:val="both"/>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uzyskane w niniejszym postepowaniu dane osobowe będą przechowywane, zgodnie z art. 97 ust. 1 ustawy Pzp, przez okres 4 lat od dnia zakończenia postępowania o udzielenie zamówienia;</w:t>
      </w:r>
    </w:p>
    <w:p w:rsidR="00DA71C4" w:rsidRPr="00DA71C4" w:rsidRDefault="00DA71C4" w:rsidP="00DA71C4">
      <w:pPr>
        <w:numPr>
          <w:ilvl w:val="2"/>
          <w:numId w:val="1"/>
        </w:numPr>
        <w:tabs>
          <w:tab w:val="num" w:pos="0"/>
        </w:tabs>
        <w:suppressAutoHyphens/>
        <w:spacing w:after="0" w:line="240" w:lineRule="auto"/>
        <w:ind w:left="284" w:firstLine="616"/>
        <w:contextualSpacing/>
        <w:jc w:val="both"/>
        <w:rPr>
          <w:rFonts w:ascii="Times New Roman" w:eastAsia="Times New Roman" w:hAnsi="Times New Roman" w:cs="Times New Roman"/>
          <w:b/>
          <w:i/>
          <w:sz w:val="24"/>
          <w:szCs w:val="24"/>
          <w:lang w:eastAsia="pl-PL"/>
        </w:rPr>
      </w:pPr>
      <w:r w:rsidRPr="00DA71C4">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rsidR="00DA71C4" w:rsidRPr="00DA71C4" w:rsidRDefault="00DA71C4" w:rsidP="00DA71C4">
      <w:pPr>
        <w:numPr>
          <w:ilvl w:val="2"/>
          <w:numId w:val="1"/>
        </w:numPr>
        <w:tabs>
          <w:tab w:val="num" w:pos="0"/>
        </w:tabs>
        <w:suppressAutoHyphens/>
        <w:spacing w:after="0" w:line="240" w:lineRule="auto"/>
        <w:ind w:left="284" w:firstLine="616"/>
        <w:contextualSpacing/>
        <w:jc w:val="both"/>
        <w:rPr>
          <w:rFonts w:ascii="Times New Roman" w:eastAsia="Cambria" w:hAnsi="Times New Roman" w:cs="Times New Roman"/>
          <w:sz w:val="24"/>
          <w:szCs w:val="24"/>
        </w:rPr>
      </w:pPr>
      <w:r w:rsidRPr="00DA71C4">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DA71C4" w:rsidRPr="00DA71C4" w:rsidRDefault="00DA71C4" w:rsidP="00DA71C4">
      <w:pPr>
        <w:numPr>
          <w:ilvl w:val="2"/>
          <w:numId w:val="1"/>
        </w:numPr>
        <w:tabs>
          <w:tab w:val="num" w:pos="0"/>
        </w:tabs>
        <w:suppressAutoHyphens/>
        <w:spacing w:after="0" w:line="240" w:lineRule="auto"/>
        <w:contextualSpacing/>
        <w:jc w:val="both"/>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osoba, której dane osobowe dotyczą posiada:</w:t>
      </w:r>
    </w:p>
    <w:p w:rsidR="00DA71C4" w:rsidRPr="00DA71C4" w:rsidRDefault="00DA71C4" w:rsidP="00167B81">
      <w:pPr>
        <w:numPr>
          <w:ilvl w:val="0"/>
          <w:numId w:val="2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na podstawie art. 15 RODO prawo dostępu do danych osobowych jej dotyczących;</w:t>
      </w:r>
    </w:p>
    <w:p w:rsidR="00DA71C4" w:rsidRPr="00DA71C4" w:rsidRDefault="00DA71C4" w:rsidP="00167B81">
      <w:pPr>
        <w:numPr>
          <w:ilvl w:val="0"/>
          <w:numId w:val="25"/>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na podstawie art. 16 RODO prawo do sprostowania danych osobowych jej dotyczących (</w:t>
      </w:r>
      <w:r w:rsidRPr="00DA71C4">
        <w:rPr>
          <w:rFonts w:ascii="Times New Roman" w:eastAsia="Cambria" w:hAnsi="Times New Roman" w:cs="Times New Roman"/>
          <w:b/>
          <w:sz w:val="20"/>
          <w:szCs w:val="20"/>
        </w:rPr>
        <w:t>Wyjaśnienie:</w:t>
      </w:r>
      <w:r w:rsidRPr="00DA71C4">
        <w:rPr>
          <w:rFonts w:ascii="Times New Roman" w:eastAsia="Cambria" w:hAnsi="Times New Roman" w:cs="Times New Roman"/>
          <w:sz w:val="20"/>
          <w:szCs w:val="20"/>
        </w:rPr>
        <w:t xml:space="preserve"> </w:t>
      </w:r>
      <w:r w:rsidRPr="00DA71C4">
        <w:rPr>
          <w:rFonts w:ascii="Times New Roman" w:eastAsia="Times New Roman" w:hAnsi="Times New Roman" w:cs="Times New Roman"/>
          <w:sz w:val="20"/>
          <w:szCs w:val="20"/>
          <w:lang w:eastAsia="pl-PL"/>
        </w:rPr>
        <w:t xml:space="preserve">skorzystanie z prawa do sprostowania nie może skutkować zmianą </w:t>
      </w:r>
      <w:r w:rsidRPr="00DA71C4">
        <w:rPr>
          <w:rFonts w:ascii="Times New Roman" w:eastAsia="Cambria" w:hAnsi="Times New Roman" w:cs="Times New Roman"/>
          <w:sz w:val="20"/>
          <w:szCs w:val="20"/>
        </w:rPr>
        <w:t>wyniku postępowania o udzielenie zamówienia publicznego ani zmianą postanowień umowy w zakresie niezgodnym z ustawą Pzp oraz nie może naruszać integralności protokołu oraz jego załączników</w:t>
      </w:r>
      <w:r w:rsidRPr="00DA71C4">
        <w:rPr>
          <w:rFonts w:ascii="Times New Roman" w:eastAsia="Times New Roman" w:hAnsi="Times New Roman" w:cs="Times New Roman"/>
          <w:b/>
          <w:sz w:val="20"/>
          <w:szCs w:val="20"/>
          <w:vertAlign w:val="superscript"/>
          <w:lang w:eastAsia="pl-PL"/>
        </w:rPr>
        <w:t>)</w:t>
      </w:r>
      <w:r w:rsidRPr="00DA71C4">
        <w:rPr>
          <w:rFonts w:ascii="Times New Roman" w:eastAsia="Times New Roman" w:hAnsi="Times New Roman" w:cs="Times New Roman"/>
          <w:sz w:val="24"/>
          <w:szCs w:val="24"/>
          <w:lang w:eastAsia="pl-PL"/>
        </w:rPr>
        <w:t>;</w:t>
      </w:r>
    </w:p>
    <w:p w:rsidR="00DA71C4" w:rsidRPr="00DA71C4" w:rsidRDefault="00DA71C4" w:rsidP="00167B81">
      <w:pPr>
        <w:numPr>
          <w:ilvl w:val="0"/>
          <w:numId w:val="2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DA71C4">
        <w:rPr>
          <w:rFonts w:ascii="Times New Roman" w:eastAsia="Cambria" w:hAnsi="Times New Roman" w:cs="Times New Roman"/>
          <w:b/>
          <w:sz w:val="20"/>
          <w:szCs w:val="20"/>
        </w:rPr>
        <w:t>Wyjaśnienie:</w:t>
      </w:r>
      <w:r w:rsidRPr="00DA71C4">
        <w:rPr>
          <w:rFonts w:ascii="Times New Roman" w:eastAsia="Cambria" w:hAnsi="Times New Roman" w:cs="Times New Roman"/>
          <w:sz w:val="20"/>
          <w:szCs w:val="20"/>
        </w:rPr>
        <w:t xml:space="preserve"> prawo do ograniczenia przetwarzania nie ma zastosowania w odniesieniu do </w:t>
      </w:r>
      <w:r w:rsidRPr="00DA71C4">
        <w:rPr>
          <w:rFonts w:ascii="Times New Roman" w:eastAsia="Times New Roman" w:hAnsi="Times New Roman" w:cs="Times New Roman"/>
          <w:sz w:val="20"/>
          <w:szCs w:val="20"/>
          <w:lang w:eastAsia="pl-PL"/>
        </w:rPr>
        <w:t>przechowywania,</w:t>
      </w:r>
      <w:r w:rsidRPr="00DA71C4">
        <w:rPr>
          <w:rFonts w:ascii="Times New Roman" w:eastAsia="Times New Roman" w:hAnsi="Times New Roman" w:cs="Times New Roman"/>
          <w:i/>
          <w:sz w:val="20"/>
          <w:szCs w:val="20"/>
          <w:lang w:eastAsia="pl-PL"/>
        </w:rPr>
        <w:t xml:space="preserve"> </w:t>
      </w:r>
      <w:r w:rsidRPr="00DA71C4">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DA71C4">
        <w:rPr>
          <w:rFonts w:ascii="Times New Roman" w:eastAsia="Times New Roman" w:hAnsi="Times New Roman" w:cs="Times New Roman"/>
          <w:sz w:val="24"/>
          <w:szCs w:val="24"/>
          <w:lang w:eastAsia="pl-PL"/>
        </w:rPr>
        <w:t xml:space="preserve">);  </w:t>
      </w:r>
    </w:p>
    <w:p w:rsidR="00DA71C4" w:rsidRPr="00DA71C4" w:rsidRDefault="00DA71C4" w:rsidP="00167B81">
      <w:pPr>
        <w:numPr>
          <w:ilvl w:val="0"/>
          <w:numId w:val="25"/>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DA71C4">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DA71C4" w:rsidRPr="00DA71C4" w:rsidRDefault="00DA71C4" w:rsidP="00DA71C4">
      <w:pPr>
        <w:numPr>
          <w:ilvl w:val="2"/>
          <w:numId w:val="1"/>
        </w:numPr>
        <w:tabs>
          <w:tab w:val="num" w:pos="0"/>
        </w:tabs>
        <w:suppressAutoHyphens/>
        <w:spacing w:after="0" w:line="240" w:lineRule="auto"/>
        <w:ind w:left="284" w:firstLine="616"/>
        <w:contextualSpacing/>
        <w:jc w:val="both"/>
        <w:rPr>
          <w:rFonts w:ascii="Times New Roman" w:eastAsia="Times New Roman" w:hAnsi="Times New Roman" w:cs="Times New Roman"/>
          <w:i/>
          <w:sz w:val="24"/>
          <w:szCs w:val="24"/>
          <w:lang w:eastAsia="pl-PL"/>
        </w:rPr>
      </w:pPr>
      <w:r w:rsidRPr="00DA71C4">
        <w:rPr>
          <w:rFonts w:ascii="Times New Roman" w:eastAsia="Times New Roman" w:hAnsi="Times New Roman" w:cs="Times New Roman"/>
          <w:sz w:val="24"/>
          <w:szCs w:val="24"/>
          <w:lang w:eastAsia="pl-PL"/>
        </w:rPr>
        <w:t>nie przysługuje osobie, której dane osobowe dotyczą:</w:t>
      </w:r>
    </w:p>
    <w:p w:rsidR="00DA71C4" w:rsidRPr="00DA71C4" w:rsidRDefault="00DA71C4" w:rsidP="00167B81">
      <w:pPr>
        <w:numPr>
          <w:ilvl w:val="0"/>
          <w:numId w:val="2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DA71C4">
        <w:rPr>
          <w:rFonts w:ascii="Times New Roman" w:eastAsia="Times New Roman" w:hAnsi="Times New Roman" w:cs="Times New Roman"/>
          <w:sz w:val="24"/>
          <w:szCs w:val="24"/>
          <w:lang w:eastAsia="pl-PL"/>
        </w:rPr>
        <w:t>w związku z art. 17 ust. 3 lit. b, d lub e RODO prawo do usunięcia danych osobowych;</w:t>
      </w:r>
    </w:p>
    <w:p w:rsidR="00DA71C4" w:rsidRPr="00DA71C4" w:rsidRDefault="00DA71C4" w:rsidP="00167B81">
      <w:pPr>
        <w:numPr>
          <w:ilvl w:val="0"/>
          <w:numId w:val="2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DA71C4">
        <w:rPr>
          <w:rFonts w:ascii="Times New Roman" w:eastAsia="Times New Roman" w:hAnsi="Times New Roman" w:cs="Times New Roman"/>
          <w:sz w:val="24"/>
          <w:szCs w:val="24"/>
          <w:lang w:eastAsia="pl-PL"/>
        </w:rPr>
        <w:lastRenderedPageBreak/>
        <w:t>prawo do przenoszenia danych osobowych, o którym mowa w art. 20 RODO;</w:t>
      </w:r>
    </w:p>
    <w:p w:rsidR="00DA71C4" w:rsidRPr="00DA71C4" w:rsidRDefault="00DA71C4" w:rsidP="00167B81">
      <w:pPr>
        <w:numPr>
          <w:ilvl w:val="0"/>
          <w:numId w:val="2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DA71C4">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DA71C4" w:rsidRPr="00DA71C4" w:rsidRDefault="00DA71C4" w:rsidP="00DA71C4">
      <w:pPr>
        <w:suppressAutoHyphens/>
        <w:spacing w:after="0" w:line="240" w:lineRule="auto"/>
        <w:ind w:left="709"/>
        <w:contextualSpacing/>
        <w:jc w:val="both"/>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j)</w:t>
      </w:r>
      <w:r w:rsidRPr="00DA71C4">
        <w:rPr>
          <w:rFonts w:ascii="Times New Roman" w:eastAsia="Times New Roman" w:hAnsi="Times New Roman" w:cs="Times New Roman"/>
          <w:sz w:val="24"/>
          <w:szCs w:val="24"/>
          <w:lang w:eastAsia="pl-PL"/>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DA71C4" w:rsidRDefault="00DA71C4" w:rsidP="00DA71C4">
      <w:pPr>
        <w:suppressAutoHyphens/>
        <w:spacing w:after="0" w:line="240" w:lineRule="auto"/>
        <w:ind w:left="709"/>
        <w:contextualSpacing/>
        <w:jc w:val="both"/>
        <w:rPr>
          <w:rFonts w:ascii="Times New Roman" w:eastAsia="Times New Roman" w:hAnsi="Times New Roman" w:cs="Times New Roman"/>
          <w:sz w:val="24"/>
          <w:szCs w:val="24"/>
          <w:lang w:eastAsia="pl-PL"/>
        </w:rPr>
      </w:pPr>
      <w:r w:rsidRPr="00DA71C4">
        <w:rPr>
          <w:rFonts w:ascii="Times New Roman" w:eastAsia="Times New Roman" w:hAnsi="Times New Roman" w:cs="Times New Roman"/>
          <w:sz w:val="24"/>
          <w:szCs w:val="24"/>
          <w:lang w:eastAsia="pl-PL"/>
        </w:rPr>
        <w:t>k)</w:t>
      </w:r>
      <w:r w:rsidRPr="00DA71C4">
        <w:rPr>
          <w:rFonts w:ascii="Times New Roman" w:eastAsia="Times New Roman" w:hAnsi="Times New Roman" w:cs="Times New Roman"/>
          <w:sz w:val="24"/>
          <w:szCs w:val="24"/>
          <w:lang w:eastAsia="pl-PL"/>
        </w:rPr>
        <w:tab/>
        <w:t>Wystąpienie z żądaniem, o którym mowa w art. 18 ust. 1 RODO, nie ogranicza przetwarzania danych osobowych do czasu zakończenia postępowania o udzielenie zamówienia publicznego.</w:t>
      </w:r>
    </w:p>
    <w:p w:rsidR="005534F0" w:rsidRPr="00DA71C4" w:rsidRDefault="005534F0" w:rsidP="00DA71C4">
      <w:pPr>
        <w:suppressAutoHyphens/>
        <w:spacing w:after="0" w:line="240" w:lineRule="auto"/>
        <w:ind w:left="709"/>
        <w:contextualSpacing/>
        <w:jc w:val="both"/>
        <w:rPr>
          <w:rFonts w:ascii="Times New Roman" w:eastAsia="Times New Roman" w:hAnsi="Times New Roman" w:cs="Times New Roman"/>
          <w:sz w:val="24"/>
          <w:szCs w:val="24"/>
          <w:lang w:eastAsia="pl-PL"/>
        </w:rPr>
      </w:pPr>
    </w:p>
    <w:p w:rsidR="00DA71C4" w:rsidRDefault="00DA71C4" w:rsidP="00DA71C4">
      <w:pPr>
        <w:suppressAutoHyphens/>
        <w:spacing w:after="0" w:line="240" w:lineRule="auto"/>
        <w:ind w:left="340"/>
        <w:contextualSpacing/>
        <w:jc w:val="both"/>
        <w:rPr>
          <w:rFonts w:ascii="Times New Roman" w:eastAsia="Times New Roman" w:hAnsi="Times New Roman" w:cs="Tahoma"/>
          <w:sz w:val="24"/>
          <w:szCs w:val="24"/>
          <w:lang w:eastAsia="ar-SA"/>
        </w:rPr>
      </w:pPr>
    </w:p>
    <w:p w:rsidR="00CD1297" w:rsidRPr="00CD1297" w:rsidRDefault="00CD1297" w:rsidP="00CD1297">
      <w:pPr>
        <w:spacing w:after="0" w:line="240" w:lineRule="auto"/>
        <w:rPr>
          <w:rFonts w:ascii="Times New Roman" w:eastAsia="Times New Roman" w:hAnsi="Times New Roman" w:cs="Times New Roman"/>
          <w:b/>
          <w:bCs/>
          <w:sz w:val="24"/>
          <w:szCs w:val="24"/>
          <w:lang w:eastAsia="pl-PL"/>
        </w:rPr>
      </w:pPr>
      <w:r w:rsidRPr="00CD1297">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CD1297" w:rsidRPr="00CD1297" w:rsidRDefault="00CD1297" w:rsidP="00DA2792">
      <w:pPr>
        <w:numPr>
          <w:ilvl w:val="0"/>
          <w:numId w:val="15"/>
        </w:numPr>
        <w:suppressAutoHyphens/>
        <w:autoSpaceDE w:val="0"/>
        <w:autoSpaceDN w:val="0"/>
        <w:adjustRightInd w:val="0"/>
        <w:spacing w:after="53" w:line="240" w:lineRule="auto"/>
        <w:jc w:val="both"/>
        <w:rPr>
          <w:rFonts w:ascii="Times New Roman" w:eastAsia="Cambria" w:hAnsi="Times New Roman" w:cs="Times New Roman"/>
          <w:sz w:val="24"/>
          <w:szCs w:val="24"/>
        </w:rPr>
      </w:pPr>
      <w:r w:rsidRPr="00CD1297">
        <w:rPr>
          <w:rFonts w:ascii="Times New Roman" w:eastAsia="Times New Roman" w:hAnsi="Times New Roman" w:cs="Times New Roman"/>
          <w:sz w:val="24"/>
          <w:szCs w:val="24"/>
          <w:lang w:eastAsia="pl-PL"/>
        </w:rPr>
        <w:t>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Pzp j</w:t>
      </w:r>
      <w:r w:rsidRPr="00CD1297">
        <w:rPr>
          <w:rFonts w:ascii="Times New Roman" w:eastAsia="Cambria" w:hAnsi="Times New Roman" w:cs="Times New Roman"/>
          <w:sz w:val="24"/>
          <w:szCs w:val="24"/>
        </w:rPr>
        <w:t xml:space="preserve">ak dla postępowań </w:t>
      </w:r>
      <w:r w:rsidRPr="00CD1297">
        <w:rPr>
          <w:rFonts w:ascii="Times New Roman" w:eastAsia="Cambria" w:hAnsi="Times New Roman" w:cs="Times New Roman"/>
          <w:bCs/>
          <w:sz w:val="24"/>
          <w:szCs w:val="24"/>
        </w:rPr>
        <w:t xml:space="preserve">poniżej </w:t>
      </w:r>
      <w:r w:rsidRPr="00CD1297">
        <w:rPr>
          <w:rFonts w:ascii="Times New Roman" w:eastAsia="Cambria" w:hAnsi="Times New Roman" w:cs="Times New Roman"/>
          <w:sz w:val="24"/>
          <w:szCs w:val="24"/>
        </w:rPr>
        <w:t xml:space="preserve">kwoty określonej w przepisach wykonawczych wydanych na podstawie art. 11 ust. 8 ustawy PZP. </w:t>
      </w:r>
    </w:p>
    <w:p w:rsidR="00CD1297" w:rsidRPr="00CD1297" w:rsidRDefault="00CD1297" w:rsidP="00DA2792">
      <w:pPr>
        <w:numPr>
          <w:ilvl w:val="0"/>
          <w:numId w:val="15"/>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CD1297">
        <w:rPr>
          <w:rFonts w:ascii="Times New Roman" w:eastAsia="Cambria" w:hAnsi="Times New Roman" w:cs="Times New Roman"/>
          <w:sz w:val="24"/>
          <w:szCs w:val="24"/>
        </w:rPr>
        <w:t xml:space="preserve">Środki ochrony prawnej wobec ogłoszenia o zamówieniu oraz SIWZ przysługują również      organizacjom wpisanym na listę, o której mowa w art. 154 pkt 5 ustawy PZP. </w:t>
      </w:r>
    </w:p>
    <w:p w:rsidR="00CD1297" w:rsidRDefault="00CD1297" w:rsidP="00CD1297">
      <w:pPr>
        <w:autoSpaceDE w:val="0"/>
        <w:autoSpaceDN w:val="0"/>
        <w:adjustRightInd w:val="0"/>
        <w:spacing w:after="0" w:line="240" w:lineRule="auto"/>
        <w:jc w:val="both"/>
        <w:rPr>
          <w:rFonts w:ascii="Times New Roman" w:eastAsia="Cambria" w:hAnsi="Times New Roman" w:cs="Times New Roman"/>
          <w:sz w:val="24"/>
          <w:szCs w:val="24"/>
        </w:rPr>
      </w:pPr>
    </w:p>
    <w:p w:rsidR="005534F0"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rsidR="005534F0" w:rsidRPr="00CD1297"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rsidR="00CD1297" w:rsidRPr="00CD1297" w:rsidRDefault="00CD1297" w:rsidP="00CD1297">
      <w:pPr>
        <w:suppressAutoHyphens/>
        <w:spacing w:after="0" w:line="240" w:lineRule="auto"/>
        <w:rPr>
          <w:rFonts w:ascii="Times New Roman" w:eastAsia="Times New Roman" w:hAnsi="Times New Roman" w:cs="Tahoma"/>
          <w:b/>
          <w:sz w:val="24"/>
          <w:szCs w:val="24"/>
          <w:lang w:eastAsia="ar-SA"/>
        </w:rPr>
      </w:pPr>
      <w:r w:rsidRPr="00CD1297">
        <w:rPr>
          <w:rFonts w:ascii="Times New Roman" w:eastAsia="Times New Roman" w:hAnsi="Times New Roman" w:cs="Tahoma"/>
          <w:b/>
          <w:sz w:val="24"/>
          <w:szCs w:val="24"/>
          <w:lang w:eastAsia="ar-SA"/>
        </w:rPr>
        <w:t>Załączniki:</w:t>
      </w:r>
    </w:p>
    <w:p w:rsidR="00CD1297" w:rsidRPr="00CD1297" w:rsidRDefault="00CD1297" w:rsidP="00CD1297">
      <w:pPr>
        <w:spacing w:after="0" w:line="240" w:lineRule="auto"/>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1. Formularz  ofertowy</w:t>
      </w:r>
    </w:p>
    <w:p w:rsidR="00CD1297" w:rsidRPr="00CD1297" w:rsidRDefault="00CD1297" w:rsidP="00CD1297">
      <w:pPr>
        <w:spacing w:after="0" w:line="240" w:lineRule="auto"/>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 xml:space="preserve">2. Formularz oświadczeń wykonawcy </w:t>
      </w:r>
    </w:p>
    <w:p w:rsidR="00CD1297" w:rsidRPr="00CD1297" w:rsidRDefault="00CD1297" w:rsidP="00CD1297">
      <w:pPr>
        <w:spacing w:after="0"/>
        <w:rPr>
          <w:rFonts w:ascii="Times New Roman" w:eastAsia="Times New Roman" w:hAnsi="Times New Roman" w:cs="Times New Roman"/>
          <w:sz w:val="24"/>
          <w:szCs w:val="24"/>
          <w:lang w:eastAsia="pl-PL"/>
        </w:rPr>
      </w:pPr>
      <w:r w:rsidRPr="00CD1297">
        <w:rPr>
          <w:rFonts w:ascii="Times New Roman" w:eastAsia="Times New Roman" w:hAnsi="Times New Roman" w:cs="Times New Roman"/>
          <w:sz w:val="24"/>
          <w:szCs w:val="24"/>
          <w:lang w:eastAsia="pl-PL"/>
        </w:rPr>
        <w:t>3.</w:t>
      </w:r>
      <w:r w:rsidRPr="00CD1297">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CD1297" w:rsidRDefault="005534F0" w:rsidP="00CD1297">
      <w:pPr>
        <w:suppressAutoHyphens/>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4,1-4,5</w:t>
      </w:r>
      <w:r w:rsidR="00515195">
        <w:rPr>
          <w:rFonts w:ascii="Times New Roman" w:eastAsia="Times New Roman" w:hAnsi="Times New Roman" w:cs="Tahoma"/>
          <w:sz w:val="24"/>
          <w:szCs w:val="24"/>
          <w:lang w:eastAsia="ar-SA"/>
        </w:rPr>
        <w:t xml:space="preserve"> Parametry techniczno - eksploatacyjne</w:t>
      </w:r>
    </w:p>
    <w:p w:rsidR="00BC7326" w:rsidRPr="00BC7326" w:rsidRDefault="004B05CC" w:rsidP="00BC732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5. Wykaz wykonanych lub wykonywanych usług</w:t>
      </w:r>
    </w:p>
    <w:p w:rsidR="00CD1297" w:rsidRDefault="00D437D0" w:rsidP="006A2D74">
      <w:pPr>
        <w:suppressAutoHyphens/>
        <w:spacing w:after="0" w:line="240" w:lineRule="auto"/>
        <w:rPr>
          <w:rFonts w:ascii="Times New Roman" w:eastAsia="Times New Roman" w:hAnsi="Times New Roman" w:cs="Tahoma"/>
          <w:bCs/>
          <w:sz w:val="24"/>
          <w:szCs w:val="24"/>
          <w:lang w:eastAsia="ar-SA"/>
        </w:rPr>
      </w:pPr>
      <w:r>
        <w:rPr>
          <w:rFonts w:ascii="Times New Roman" w:eastAsia="Times New Roman" w:hAnsi="Times New Roman" w:cs="Tahoma"/>
          <w:bCs/>
          <w:sz w:val="24"/>
          <w:szCs w:val="24"/>
          <w:lang w:eastAsia="ar-SA"/>
        </w:rPr>
        <w:t>6</w:t>
      </w:r>
      <w:r w:rsidR="00CD1297" w:rsidRPr="00CD1297">
        <w:rPr>
          <w:rFonts w:ascii="Times New Roman" w:eastAsia="Times New Roman" w:hAnsi="Times New Roman" w:cs="Tahoma"/>
          <w:bCs/>
          <w:sz w:val="24"/>
          <w:szCs w:val="24"/>
          <w:lang w:eastAsia="ar-SA"/>
        </w:rPr>
        <w:t xml:space="preserve"> </w:t>
      </w:r>
      <w:r w:rsidR="000D151C" w:rsidRPr="00525B02">
        <w:rPr>
          <w:rFonts w:ascii="Times New Roman" w:eastAsia="Times New Roman" w:hAnsi="Times New Roman" w:cs="Tahoma"/>
          <w:bCs/>
          <w:sz w:val="24"/>
          <w:szCs w:val="24"/>
          <w:lang w:eastAsia="ar-SA"/>
        </w:rPr>
        <w:t>.</w:t>
      </w:r>
      <w:r w:rsidR="00CD1297" w:rsidRPr="00CD1297">
        <w:rPr>
          <w:rFonts w:ascii="Times New Roman" w:eastAsia="Times New Roman" w:hAnsi="Times New Roman" w:cs="Tahoma"/>
          <w:bCs/>
          <w:sz w:val="24"/>
          <w:szCs w:val="24"/>
          <w:lang w:eastAsia="ar-SA"/>
        </w:rPr>
        <w:t>Wzór umowy</w:t>
      </w:r>
    </w:p>
    <w:p w:rsidR="006A2D74" w:rsidRDefault="006A2D74" w:rsidP="00E6093E">
      <w:pPr>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7 .</w:t>
      </w:r>
      <w:r w:rsidRPr="006A2D74">
        <w:rPr>
          <w:rFonts w:ascii="Times New Roman" w:eastAsia="Times New Roman" w:hAnsi="Times New Roman" w:cs="Tahoma"/>
          <w:sz w:val="24"/>
          <w:szCs w:val="24"/>
          <w:lang w:eastAsia="ar-SA"/>
        </w:rPr>
        <w:t>Umowa o powierzenie danych osobowych</w:t>
      </w:r>
    </w:p>
    <w:p w:rsidR="00CD1297" w:rsidRPr="00091D3B" w:rsidRDefault="00091D3B" w:rsidP="00167B81">
      <w:pPr>
        <w:pStyle w:val="Akapitzlist"/>
        <w:numPr>
          <w:ilvl w:val="0"/>
          <w:numId w:val="46"/>
        </w:numPr>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Załączniki do procedury </w:t>
      </w:r>
      <w:r w:rsidRPr="00091D3B">
        <w:rPr>
          <w:rFonts w:ascii="Times New Roman" w:eastAsia="MS Mincho" w:hAnsi="Times New Roman" w:cs="Times New Roman"/>
          <w:sz w:val="24"/>
          <w:szCs w:val="24"/>
          <w:lang w:eastAsia="ar-SA"/>
        </w:rPr>
        <w:t>PB – 4.4.6-02</w:t>
      </w:r>
    </w:p>
    <w:p w:rsidR="00CD1297" w:rsidRDefault="00CD1297"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E6093E" w:rsidRDefault="00E6093E"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7B043B"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DA71C4" w:rsidRDefault="00DA71C4" w:rsidP="006A2D74">
      <w:pPr>
        <w:pStyle w:val="Akapitzlist"/>
        <w:spacing w:after="0" w:line="240" w:lineRule="auto"/>
        <w:ind w:left="360"/>
        <w:jc w:val="both"/>
        <w:rPr>
          <w:rFonts w:ascii="Times New Roman" w:eastAsia="Times New Roman" w:hAnsi="Times New Roman" w:cs="Times New Roman"/>
          <w:sz w:val="24"/>
          <w:szCs w:val="24"/>
          <w:lang w:eastAsia="pl-PL"/>
        </w:rPr>
      </w:pPr>
    </w:p>
    <w:p w:rsidR="0047547B" w:rsidRDefault="0047547B" w:rsidP="005677C1">
      <w:pPr>
        <w:spacing w:after="0" w:line="240" w:lineRule="auto"/>
        <w:rPr>
          <w:rFonts w:ascii="Times New Roman" w:eastAsia="Calibri" w:hAnsi="Times New Roman" w:cs="Times New Roman"/>
          <w:sz w:val="24"/>
          <w:szCs w:val="24"/>
        </w:rPr>
      </w:pP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DZP/381/</w:t>
      </w:r>
      <w:r w:rsidR="005534F0">
        <w:rPr>
          <w:rFonts w:ascii="Times New Roman" w:eastAsia="Calibri" w:hAnsi="Times New Roman" w:cs="Times New Roman"/>
          <w:sz w:val="24"/>
          <w:szCs w:val="24"/>
        </w:rPr>
        <w:t>85</w:t>
      </w:r>
      <w:r w:rsidR="003B71D6">
        <w:rPr>
          <w:rFonts w:ascii="Times New Roman" w:eastAsia="Calibri" w:hAnsi="Times New Roman" w:cs="Times New Roman"/>
          <w:sz w:val="24"/>
          <w:szCs w:val="24"/>
        </w:rPr>
        <w:t>B/20</w:t>
      </w:r>
      <w:r w:rsidR="00DA71C4">
        <w:rPr>
          <w:rFonts w:ascii="Times New Roman" w:eastAsia="Calibri" w:hAnsi="Times New Roman" w:cs="Times New Roman"/>
          <w:sz w:val="24"/>
          <w:szCs w:val="24"/>
        </w:rPr>
        <w:t>20</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Załącznik nr 1</w:t>
      </w:r>
    </w:p>
    <w:p w:rsidR="005677C1" w:rsidRP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w:t>
      </w:r>
    </w:p>
    <w:p w:rsidR="005677C1" w:rsidRDefault="005677C1" w:rsidP="005677C1">
      <w:pPr>
        <w:spacing w:after="0" w:line="24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pieczęć firmowa wykonawcy</w:t>
      </w:r>
    </w:p>
    <w:p w:rsidR="00E16591" w:rsidRPr="005677C1" w:rsidRDefault="00E16591" w:rsidP="005677C1">
      <w:pPr>
        <w:spacing w:after="0" w:line="240" w:lineRule="auto"/>
        <w:rPr>
          <w:rFonts w:ascii="Times New Roman" w:eastAsia="Calibri" w:hAnsi="Times New Roman" w:cs="Times New Roman"/>
          <w:sz w:val="24"/>
          <w:szCs w:val="24"/>
        </w:rPr>
      </w:pPr>
    </w:p>
    <w:p w:rsidR="005677C1" w:rsidRPr="005677C1" w:rsidRDefault="005677C1" w:rsidP="005677C1">
      <w:pPr>
        <w:spacing w:after="0" w:line="240" w:lineRule="auto"/>
        <w:jc w:val="center"/>
        <w:rPr>
          <w:rFonts w:ascii="Times New Roman" w:eastAsia="Calibri" w:hAnsi="Times New Roman" w:cs="Times New Roman"/>
          <w:b/>
          <w:sz w:val="24"/>
          <w:szCs w:val="24"/>
          <w:lang w:eastAsia="pl-PL"/>
        </w:rPr>
      </w:pPr>
      <w:r w:rsidRPr="005677C1">
        <w:rPr>
          <w:rFonts w:ascii="Times New Roman" w:eastAsia="Calibri" w:hAnsi="Times New Roman" w:cs="Times New Roman"/>
          <w:b/>
          <w:sz w:val="24"/>
          <w:szCs w:val="24"/>
          <w:lang w:eastAsia="pl-PL"/>
        </w:rPr>
        <w:t>OFERTA</w:t>
      </w:r>
    </w:p>
    <w:p w:rsidR="005677C1" w:rsidRPr="005677C1" w:rsidRDefault="005677C1" w:rsidP="005677C1">
      <w:pPr>
        <w:spacing w:after="0" w:line="240" w:lineRule="auto"/>
        <w:jc w:val="center"/>
        <w:rPr>
          <w:rFonts w:ascii="Times New Roman" w:eastAsia="Calibri" w:hAnsi="Times New Roman" w:cs="Times New Roman"/>
          <w:b/>
          <w:sz w:val="24"/>
          <w:szCs w:val="24"/>
          <w:lang w:eastAsia="pl-PL"/>
        </w:rPr>
      </w:pPr>
      <w:r w:rsidRPr="005677C1">
        <w:rPr>
          <w:rFonts w:ascii="Times New Roman" w:eastAsia="Calibri" w:hAnsi="Times New Roman" w:cs="Times New Roman"/>
          <w:b/>
          <w:sz w:val="24"/>
          <w:szCs w:val="24"/>
          <w:lang w:eastAsia="pl-PL"/>
        </w:rPr>
        <w:t>DLA UNIWERSYTECKIEGO CENTRUM KLINICZNEGO im. prof. K. Gibińskiego</w:t>
      </w:r>
    </w:p>
    <w:p w:rsidR="005677C1" w:rsidRPr="005677C1" w:rsidRDefault="005677C1" w:rsidP="005677C1">
      <w:pPr>
        <w:spacing w:after="0" w:line="240" w:lineRule="auto"/>
        <w:jc w:val="center"/>
        <w:rPr>
          <w:rFonts w:ascii="Times New Roman" w:eastAsia="Calibri" w:hAnsi="Times New Roman" w:cs="Times New Roman"/>
          <w:sz w:val="24"/>
          <w:szCs w:val="24"/>
          <w:lang w:eastAsia="pl-PL"/>
        </w:rPr>
      </w:pPr>
      <w:r w:rsidRPr="005677C1">
        <w:rPr>
          <w:rFonts w:ascii="Times New Roman" w:eastAsia="Calibri" w:hAnsi="Times New Roman" w:cs="Times New Roman"/>
          <w:b/>
          <w:sz w:val="24"/>
          <w:szCs w:val="24"/>
          <w:lang w:eastAsia="pl-PL"/>
        </w:rPr>
        <w:t>ŚLĄSKIEGO UNIWERSYTETU MEDYCZNEGO W KATOWICACH</w:t>
      </w:r>
    </w:p>
    <w:p w:rsidR="006E72A9" w:rsidRPr="005677C1" w:rsidRDefault="006E72A9" w:rsidP="005677C1">
      <w:pPr>
        <w:spacing w:after="0" w:line="240" w:lineRule="auto"/>
        <w:rPr>
          <w:rFonts w:ascii="Times New Roman" w:eastAsia="Calibri" w:hAnsi="Times New Roman" w:cs="Times New Roman"/>
          <w:sz w:val="24"/>
          <w:szCs w:val="24"/>
        </w:rPr>
      </w:pPr>
    </w:p>
    <w:p w:rsidR="005677C1" w:rsidRPr="005677C1" w:rsidRDefault="005677C1" w:rsidP="006E72A9">
      <w:pPr>
        <w:spacing w:after="0" w:line="36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Nazwa wykonawcy ..............................................................................................</w:t>
      </w:r>
    </w:p>
    <w:p w:rsidR="005677C1" w:rsidRPr="005677C1" w:rsidRDefault="005677C1" w:rsidP="006E72A9">
      <w:pPr>
        <w:spacing w:after="0" w:line="36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Siedziba: ...........................................................................................................</w:t>
      </w:r>
    </w:p>
    <w:p w:rsidR="005677C1" w:rsidRPr="005677C1" w:rsidRDefault="005677C1" w:rsidP="006E72A9">
      <w:pPr>
        <w:spacing w:after="0" w:line="36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REGON ......................................... NIP .............................................................</w:t>
      </w:r>
    </w:p>
    <w:p w:rsidR="005677C1" w:rsidRPr="005677C1" w:rsidRDefault="005677C1" w:rsidP="006E72A9">
      <w:pPr>
        <w:spacing w:after="0" w:line="36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Tel. .............................................. fax .............................................................</w:t>
      </w:r>
    </w:p>
    <w:p w:rsidR="005677C1" w:rsidRPr="005677C1" w:rsidRDefault="005677C1" w:rsidP="006E72A9">
      <w:pPr>
        <w:spacing w:after="0" w:line="360" w:lineRule="auto"/>
        <w:rPr>
          <w:rFonts w:ascii="Times New Roman" w:eastAsia="Calibri" w:hAnsi="Times New Roman" w:cs="Times New Roman"/>
          <w:sz w:val="24"/>
          <w:szCs w:val="24"/>
        </w:rPr>
      </w:pPr>
      <w:r w:rsidRPr="005677C1">
        <w:rPr>
          <w:rFonts w:ascii="Times New Roman" w:eastAsia="Calibri" w:hAnsi="Times New Roman" w:cs="Times New Roman"/>
          <w:sz w:val="24"/>
          <w:szCs w:val="24"/>
        </w:rPr>
        <w:t>Internet ................................................ e-mail .....................................................</w:t>
      </w:r>
    </w:p>
    <w:p w:rsidR="00461C9A" w:rsidRDefault="005677C1" w:rsidP="005677C1">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W nawiązaniu do ogłoszenia o przetargu nieograniczonym na </w:t>
      </w:r>
      <w:r w:rsidRPr="005677C1">
        <w:rPr>
          <w:rFonts w:ascii="Times New Roman" w:eastAsia="Calibri" w:hAnsi="Times New Roman" w:cs="Times New Roman"/>
          <w:b/>
          <w:sz w:val="24"/>
          <w:szCs w:val="24"/>
        </w:rPr>
        <w:t xml:space="preserve">najem drukarek i urządzeń wielofunkcyjnych </w:t>
      </w:r>
      <w:r w:rsidRPr="005677C1">
        <w:rPr>
          <w:rFonts w:ascii="Times New Roman" w:eastAsia="Calibri" w:hAnsi="Times New Roman" w:cs="Times New Roman"/>
          <w:sz w:val="24"/>
          <w:szCs w:val="24"/>
        </w:rPr>
        <w:t>oferuję wykonanie</w:t>
      </w:r>
      <w:r w:rsidR="00461C9A">
        <w:rPr>
          <w:rFonts w:ascii="Times New Roman" w:eastAsia="Calibri" w:hAnsi="Times New Roman" w:cs="Times New Roman"/>
          <w:sz w:val="24"/>
          <w:szCs w:val="24"/>
        </w:rPr>
        <w:t>:</w:t>
      </w:r>
    </w:p>
    <w:p w:rsidR="00461C9A" w:rsidRDefault="00461C9A" w:rsidP="005677C1">
      <w:pPr>
        <w:spacing w:after="0" w:line="240" w:lineRule="auto"/>
        <w:jc w:val="both"/>
        <w:rPr>
          <w:rFonts w:ascii="Times New Roman" w:eastAsia="Calibri" w:hAnsi="Times New Roman" w:cs="Times New Roman"/>
          <w:sz w:val="24"/>
          <w:szCs w:val="24"/>
        </w:rPr>
      </w:pPr>
    </w:p>
    <w:p w:rsidR="005677C1" w:rsidRPr="00461C9A" w:rsidRDefault="00461C9A" w:rsidP="005677C1">
      <w:pPr>
        <w:spacing w:after="0" w:line="240" w:lineRule="auto"/>
        <w:jc w:val="both"/>
        <w:rPr>
          <w:rFonts w:ascii="Times New Roman" w:eastAsia="Calibri" w:hAnsi="Times New Roman" w:cs="Times New Roman"/>
          <w:b/>
          <w:sz w:val="24"/>
          <w:szCs w:val="24"/>
        </w:rPr>
      </w:pPr>
      <w:r w:rsidRPr="00461C9A">
        <w:rPr>
          <w:rFonts w:ascii="Times New Roman" w:eastAsia="Calibri" w:hAnsi="Times New Roman" w:cs="Times New Roman"/>
          <w:b/>
          <w:sz w:val="24"/>
          <w:szCs w:val="24"/>
        </w:rPr>
        <w:t>CZĘŚĆ 1</w:t>
      </w:r>
      <w:r>
        <w:rPr>
          <w:rFonts w:ascii="Times New Roman" w:eastAsia="Calibri" w:hAnsi="Times New Roman" w:cs="Times New Roman"/>
          <w:b/>
          <w:sz w:val="24"/>
          <w:szCs w:val="24"/>
        </w:rPr>
        <w:t xml:space="preserve"> Najem drukarek laserowych</w:t>
      </w:r>
    </w:p>
    <w:p w:rsidR="005534F0" w:rsidRPr="00461C9A" w:rsidRDefault="005534F0" w:rsidP="005534F0">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3"/>
        <w:gridCol w:w="2428"/>
      </w:tblGrid>
      <w:tr w:rsidR="005534F0" w:rsidRPr="00461C9A" w:rsidTr="00381D22">
        <w:trPr>
          <w:trHeight w:val="279"/>
        </w:trPr>
        <w:tc>
          <w:tcPr>
            <w:tcW w:w="1786" w:type="pct"/>
            <w:tcBorders>
              <w:top w:val="single" w:sz="4" w:space="0" w:color="auto"/>
              <w:left w:val="single" w:sz="4" w:space="0" w:color="auto"/>
              <w:bottom w:val="single" w:sz="4" w:space="0" w:color="auto"/>
              <w:right w:val="single" w:sz="4" w:space="0" w:color="auto"/>
            </w:tcBorders>
            <w:hideMark/>
          </w:tcPr>
          <w:p w:rsidR="005534F0" w:rsidRPr="00461C9A" w:rsidRDefault="005534F0" w:rsidP="00381D22">
            <w:pPr>
              <w:rPr>
                <w:rFonts w:ascii="Calibri" w:eastAsia="Calibri" w:hAnsi="Calibri" w:cs="Calibri"/>
              </w:rPr>
            </w:pPr>
            <w:r w:rsidRPr="00461C9A">
              <w:rPr>
                <w:rFonts w:ascii="Calibri" w:eastAsia="Calibri" w:hAnsi="Calibri" w:cs="Calibri"/>
              </w:rPr>
              <w:t>Usługa</w:t>
            </w:r>
          </w:p>
        </w:tc>
        <w:tc>
          <w:tcPr>
            <w:tcW w:w="1785" w:type="pct"/>
            <w:tcBorders>
              <w:top w:val="single" w:sz="4" w:space="0" w:color="auto"/>
              <w:left w:val="single" w:sz="4" w:space="0" w:color="auto"/>
              <w:bottom w:val="single" w:sz="4" w:space="0" w:color="auto"/>
              <w:right w:val="single" w:sz="4" w:space="0" w:color="auto"/>
            </w:tcBorders>
            <w:hideMark/>
          </w:tcPr>
          <w:p w:rsidR="005534F0" w:rsidRPr="00461C9A" w:rsidRDefault="005534F0" w:rsidP="00381D22">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5534F0" w:rsidRPr="00461C9A" w:rsidRDefault="005534F0" w:rsidP="00381D22">
            <w:pPr>
              <w:rPr>
                <w:rFonts w:ascii="Calibri" w:eastAsia="Calibri" w:hAnsi="Calibri" w:cs="Calibri"/>
              </w:rPr>
            </w:pPr>
            <w:r w:rsidRPr="00461C9A">
              <w:rPr>
                <w:rFonts w:ascii="Calibri" w:eastAsia="Calibri" w:hAnsi="Calibri" w:cs="Calibri"/>
              </w:rPr>
              <w:t>Cena brutto:</w:t>
            </w:r>
          </w:p>
        </w:tc>
      </w:tr>
      <w:tr w:rsidR="005534F0" w:rsidRPr="00461C9A" w:rsidTr="00381D22">
        <w:trPr>
          <w:trHeight w:val="526"/>
        </w:trPr>
        <w:tc>
          <w:tcPr>
            <w:tcW w:w="1786" w:type="pct"/>
            <w:tcBorders>
              <w:top w:val="single" w:sz="4" w:space="0" w:color="auto"/>
              <w:left w:val="single" w:sz="4" w:space="0" w:color="auto"/>
              <w:bottom w:val="single" w:sz="4" w:space="0" w:color="auto"/>
              <w:right w:val="single" w:sz="4" w:space="0" w:color="auto"/>
            </w:tcBorders>
          </w:tcPr>
          <w:p w:rsidR="005534F0" w:rsidRPr="00461C9A" w:rsidRDefault="005534F0" w:rsidP="005534F0">
            <w:pPr>
              <w:rPr>
                <w:rFonts w:ascii="Calibri" w:eastAsia="Calibri" w:hAnsi="Calibri" w:cs="Calibri"/>
              </w:rPr>
            </w:pPr>
            <w:r>
              <w:rPr>
                <w:rFonts w:ascii="Calibri" w:eastAsia="Calibri" w:hAnsi="Calibri" w:cs="Calibri"/>
              </w:rPr>
              <w:t>Cena za 1 stronę:</w:t>
            </w:r>
          </w:p>
        </w:tc>
        <w:tc>
          <w:tcPr>
            <w:tcW w:w="1785" w:type="pct"/>
            <w:tcBorders>
              <w:top w:val="single" w:sz="4" w:space="0" w:color="auto"/>
              <w:left w:val="single" w:sz="4" w:space="0" w:color="auto"/>
              <w:bottom w:val="single" w:sz="4" w:space="0" w:color="auto"/>
              <w:right w:val="single" w:sz="4" w:space="0" w:color="auto"/>
            </w:tcBorders>
          </w:tcPr>
          <w:p w:rsidR="005534F0" w:rsidRPr="00461C9A" w:rsidRDefault="005534F0" w:rsidP="00381D22">
            <w:pPr>
              <w:rPr>
                <w:rFonts w:ascii="Calibri" w:eastAsia="Calibri" w:hAnsi="Calibri" w:cs="Calibri"/>
              </w:rPr>
            </w:pPr>
          </w:p>
          <w:p w:rsidR="005534F0" w:rsidRPr="00461C9A" w:rsidRDefault="005534F0"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534F0" w:rsidRPr="00461C9A" w:rsidRDefault="005534F0" w:rsidP="00381D22">
            <w:pPr>
              <w:rPr>
                <w:rFonts w:ascii="Calibri" w:eastAsia="Calibri" w:hAnsi="Calibri" w:cs="Calibri"/>
              </w:rPr>
            </w:pPr>
          </w:p>
          <w:p w:rsidR="005534F0" w:rsidRPr="00461C9A" w:rsidRDefault="005534F0" w:rsidP="00381D22">
            <w:pPr>
              <w:rPr>
                <w:rFonts w:ascii="Calibri" w:eastAsia="Calibri" w:hAnsi="Calibri" w:cs="Calibri"/>
              </w:rPr>
            </w:pPr>
            <w:r w:rsidRPr="00461C9A">
              <w:rPr>
                <w:rFonts w:ascii="Calibri" w:eastAsia="Calibri" w:hAnsi="Calibri" w:cs="Calibri"/>
              </w:rPr>
              <w:t>.…………………….. zł</w:t>
            </w:r>
          </w:p>
        </w:tc>
      </w:tr>
      <w:tr w:rsidR="005534F0" w:rsidRPr="00461C9A" w:rsidTr="00381D22">
        <w:trPr>
          <w:trHeight w:val="819"/>
        </w:trPr>
        <w:tc>
          <w:tcPr>
            <w:tcW w:w="1786" w:type="pct"/>
            <w:tcBorders>
              <w:top w:val="single" w:sz="4" w:space="0" w:color="auto"/>
              <w:left w:val="single" w:sz="4" w:space="0" w:color="auto"/>
              <w:bottom w:val="single" w:sz="4" w:space="0" w:color="auto"/>
              <w:right w:val="single" w:sz="4" w:space="0" w:color="auto"/>
            </w:tcBorders>
          </w:tcPr>
          <w:p w:rsidR="005534F0" w:rsidRPr="00461C9A" w:rsidRDefault="005534F0" w:rsidP="00381D22">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w:t>
            </w:r>
          </w:p>
          <w:p w:rsidR="005534F0" w:rsidRPr="00461C9A" w:rsidRDefault="005534F0" w:rsidP="00381D22">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5534F0" w:rsidRPr="00461C9A" w:rsidRDefault="005534F0" w:rsidP="00381D22">
            <w:pPr>
              <w:rPr>
                <w:rFonts w:ascii="Calibri" w:eastAsia="Calibri" w:hAnsi="Calibri" w:cs="Calibri"/>
              </w:rPr>
            </w:pPr>
          </w:p>
          <w:p w:rsidR="005534F0" w:rsidRPr="00461C9A" w:rsidRDefault="005534F0"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534F0" w:rsidRPr="00461C9A" w:rsidRDefault="005534F0" w:rsidP="00381D22">
            <w:pPr>
              <w:rPr>
                <w:rFonts w:ascii="Calibri" w:eastAsia="Calibri" w:hAnsi="Calibri" w:cs="Calibri"/>
              </w:rPr>
            </w:pPr>
          </w:p>
          <w:p w:rsidR="005534F0" w:rsidRPr="00461C9A" w:rsidRDefault="005534F0" w:rsidP="00381D22">
            <w:pPr>
              <w:rPr>
                <w:rFonts w:ascii="Calibri" w:eastAsia="Calibri" w:hAnsi="Calibri" w:cs="Calibri"/>
              </w:rPr>
            </w:pPr>
            <w:r w:rsidRPr="00461C9A">
              <w:rPr>
                <w:rFonts w:ascii="Calibri" w:eastAsia="Calibri" w:hAnsi="Calibri" w:cs="Calibri"/>
              </w:rPr>
              <w:t>……………………….. zł</w:t>
            </w:r>
          </w:p>
        </w:tc>
      </w:tr>
    </w:tbl>
    <w:p w:rsidR="005534F0" w:rsidRDefault="005534F0" w:rsidP="005534F0">
      <w:pPr>
        <w:spacing w:after="0" w:line="240" w:lineRule="auto"/>
        <w:jc w:val="both"/>
        <w:rPr>
          <w:rFonts w:ascii="Times New Roman" w:eastAsia="Calibri" w:hAnsi="Times New Roman" w:cs="Times New Roman"/>
          <w:b/>
          <w:color w:val="FF0000"/>
          <w:sz w:val="16"/>
          <w:szCs w:val="16"/>
        </w:rPr>
      </w:pPr>
    </w:p>
    <w:p w:rsidR="005534F0" w:rsidRDefault="005534F0" w:rsidP="005534F0">
      <w:pPr>
        <w:spacing w:after="0" w:line="240" w:lineRule="auto"/>
        <w:jc w:val="both"/>
        <w:rPr>
          <w:rFonts w:ascii="Times New Roman" w:eastAsia="Calibri" w:hAnsi="Times New Roman" w:cs="Times New Roman"/>
          <w:b/>
          <w:color w:val="FF0000"/>
          <w:sz w:val="16"/>
          <w:szCs w:val="16"/>
        </w:rPr>
      </w:pPr>
    </w:p>
    <w:p w:rsidR="005534F0" w:rsidRDefault="005534F0" w:rsidP="005534F0">
      <w:pPr>
        <w:spacing w:after="0" w:line="240" w:lineRule="auto"/>
        <w:jc w:val="both"/>
        <w:rPr>
          <w:rFonts w:ascii="Times New Roman" w:eastAsia="Calibri" w:hAnsi="Times New Roman" w:cs="Times New Roman"/>
          <w:b/>
          <w:color w:val="FF0000"/>
          <w:sz w:val="16"/>
          <w:szCs w:val="16"/>
        </w:rPr>
      </w:pPr>
    </w:p>
    <w:p w:rsidR="005534F0" w:rsidRPr="005677C1" w:rsidRDefault="005534F0" w:rsidP="005534F0">
      <w:pPr>
        <w:spacing w:after="0" w:line="240" w:lineRule="auto"/>
        <w:rPr>
          <w:rFonts w:ascii="Times New Roman" w:eastAsia="Calibri" w:hAnsi="Times New Roman" w:cs="Times New Roman"/>
          <w:sz w:val="24"/>
          <w:szCs w:val="24"/>
        </w:rPr>
      </w:pPr>
    </w:p>
    <w:p w:rsidR="005534F0" w:rsidRDefault="005534F0" w:rsidP="005534F0">
      <w:pPr>
        <w:spacing w:after="0" w:line="240" w:lineRule="auto"/>
        <w:jc w:val="both"/>
        <w:rPr>
          <w:rFonts w:ascii="Times New Roman" w:eastAsia="Times New Roman" w:hAnsi="Times New Roman" w:cs="Times New Roman"/>
          <w:b/>
          <w:bCs/>
          <w:sz w:val="24"/>
          <w:szCs w:val="24"/>
          <w:u w:val="single"/>
          <w:lang w:eastAsia="ar-SA"/>
        </w:rPr>
      </w:pPr>
    </w:p>
    <w:p w:rsidR="005534F0" w:rsidRDefault="005534F0" w:rsidP="005534F0">
      <w:pPr>
        <w:spacing w:after="0" w:line="240" w:lineRule="auto"/>
        <w:jc w:val="both"/>
        <w:rPr>
          <w:rFonts w:ascii="Times New Roman" w:eastAsia="Calibri" w:hAnsi="Times New Roman" w:cs="Times New Roman"/>
          <w:i/>
          <w:color w:val="FF0000"/>
          <w:sz w:val="16"/>
          <w:szCs w:val="16"/>
        </w:rPr>
      </w:pPr>
    </w:p>
    <w:p w:rsidR="005534F0" w:rsidRDefault="005534F0" w:rsidP="005534F0">
      <w:pPr>
        <w:spacing w:after="0" w:line="240" w:lineRule="auto"/>
        <w:jc w:val="both"/>
        <w:rPr>
          <w:rFonts w:ascii="Times New Roman" w:eastAsia="Calibri" w:hAnsi="Times New Roman" w:cs="Times New Roman"/>
          <w:i/>
          <w:color w:val="FF0000"/>
          <w:sz w:val="16"/>
          <w:szCs w:val="16"/>
        </w:rPr>
      </w:pPr>
    </w:p>
    <w:p w:rsidR="005534F0" w:rsidRDefault="005534F0" w:rsidP="005534F0">
      <w:pPr>
        <w:spacing w:after="0" w:line="240" w:lineRule="auto"/>
        <w:jc w:val="both"/>
        <w:rPr>
          <w:rFonts w:ascii="Times New Roman" w:eastAsia="Calibri" w:hAnsi="Times New Roman" w:cs="Times New Roman"/>
          <w:i/>
          <w:color w:val="FF0000"/>
          <w:sz w:val="16"/>
          <w:szCs w:val="16"/>
        </w:rPr>
      </w:pPr>
    </w:p>
    <w:p w:rsidR="005534F0" w:rsidRDefault="005534F0" w:rsidP="005534F0">
      <w:pPr>
        <w:spacing w:after="0" w:line="240" w:lineRule="auto"/>
        <w:jc w:val="both"/>
        <w:rPr>
          <w:rFonts w:ascii="Times New Roman" w:eastAsia="Calibri" w:hAnsi="Times New Roman" w:cs="Times New Roman"/>
          <w:i/>
          <w:color w:val="FF0000"/>
          <w:sz w:val="16"/>
          <w:szCs w:val="16"/>
        </w:rPr>
      </w:pPr>
    </w:p>
    <w:p w:rsidR="005534F0" w:rsidRDefault="005534F0" w:rsidP="005534F0">
      <w:pPr>
        <w:spacing w:after="0" w:line="240" w:lineRule="auto"/>
        <w:jc w:val="both"/>
        <w:rPr>
          <w:rFonts w:ascii="Times New Roman" w:eastAsia="Times New Roman" w:hAnsi="Times New Roman" w:cs="Times New Roman"/>
          <w:b/>
          <w:bCs/>
          <w:sz w:val="24"/>
          <w:szCs w:val="24"/>
          <w:u w:val="single"/>
          <w:lang w:eastAsia="ar-SA"/>
        </w:rPr>
      </w:pPr>
      <w:r w:rsidRPr="008E0223">
        <w:rPr>
          <w:rFonts w:ascii="Times New Roman" w:eastAsia="Calibri" w:hAnsi="Times New Roman" w:cs="Times New Roman"/>
          <w:i/>
          <w:color w:val="FF0000"/>
          <w:sz w:val="16"/>
          <w:szCs w:val="16"/>
        </w:rPr>
        <w:t>(</w:t>
      </w:r>
      <w:r w:rsidR="003264D8">
        <w:rPr>
          <w:rFonts w:ascii="Times New Roman" w:eastAsia="Calibri" w:hAnsi="Times New Roman" w:cs="Times New Roman"/>
          <w:i/>
          <w:color w:val="FF0000"/>
          <w:sz w:val="16"/>
          <w:szCs w:val="16"/>
        </w:rPr>
        <w:t xml:space="preserve">cena za 1 stronę </w:t>
      </w:r>
      <w:r w:rsidRPr="008E0223">
        <w:rPr>
          <w:rFonts w:ascii="Times New Roman" w:eastAsia="Calibri" w:hAnsi="Times New Roman" w:cs="Times New Roman"/>
          <w:i/>
          <w:color w:val="FF0000"/>
          <w:sz w:val="16"/>
          <w:szCs w:val="16"/>
        </w:rPr>
        <w:t>można podać z dokładnością większą niż dwa miejsca po przecinku)</w:t>
      </w:r>
    </w:p>
    <w:p w:rsidR="005534F0" w:rsidRDefault="005534F0" w:rsidP="005534F0">
      <w:pPr>
        <w:spacing w:after="0" w:line="240" w:lineRule="auto"/>
        <w:jc w:val="both"/>
        <w:rPr>
          <w:rFonts w:ascii="Times New Roman" w:eastAsia="Calibri" w:hAnsi="Times New Roman" w:cs="Times New Roman"/>
          <w:sz w:val="24"/>
          <w:szCs w:val="24"/>
        </w:rPr>
      </w:pPr>
    </w:p>
    <w:p w:rsidR="005534F0" w:rsidRPr="005677C1" w:rsidRDefault="005534F0" w:rsidP="005534F0">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 zł </w:t>
      </w:r>
    </w:p>
    <w:p w:rsidR="005534F0" w:rsidRDefault="005534F0" w:rsidP="005534F0">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5534F0" w:rsidRPr="00FD1038" w:rsidRDefault="005534F0" w:rsidP="005534F0">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w:t>
      </w:r>
      <w:r w:rsidRPr="00FD1038">
        <w:rPr>
          <w:rFonts w:ascii="Times New Roman" w:eastAsia="Calibri" w:hAnsi="Times New Roman" w:cs="Times New Roman"/>
          <w:b/>
          <w:sz w:val="24"/>
          <w:szCs w:val="24"/>
          <w:u w:val="single"/>
        </w:rPr>
        <w:t xml:space="preserve">ena </w:t>
      </w:r>
      <w:r>
        <w:rPr>
          <w:rFonts w:ascii="Times New Roman" w:eastAsia="Calibri" w:hAnsi="Times New Roman" w:cs="Times New Roman"/>
          <w:b/>
          <w:sz w:val="24"/>
          <w:szCs w:val="24"/>
          <w:u w:val="single"/>
        </w:rPr>
        <w:t xml:space="preserve">ofertowa </w:t>
      </w:r>
      <w:r w:rsidRPr="00FD1038">
        <w:rPr>
          <w:rFonts w:ascii="Times New Roman" w:eastAsia="Calibri" w:hAnsi="Times New Roman" w:cs="Times New Roman"/>
          <w:b/>
          <w:sz w:val="24"/>
          <w:szCs w:val="24"/>
          <w:u w:val="single"/>
        </w:rPr>
        <w:t>brutto za 1000 wydruków………………zł</w:t>
      </w:r>
    </w:p>
    <w:p w:rsidR="005534F0" w:rsidRDefault="005534F0" w:rsidP="005534F0">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na warunkach określonych w Specyfikacji istotnych warunków zamówienia</w:t>
      </w:r>
    </w:p>
    <w:p w:rsidR="005534F0" w:rsidRDefault="005534F0" w:rsidP="005677C1">
      <w:pPr>
        <w:spacing w:after="0" w:line="240" w:lineRule="auto"/>
        <w:jc w:val="both"/>
        <w:rPr>
          <w:rFonts w:ascii="Times New Roman" w:eastAsia="Calibri" w:hAnsi="Times New Roman" w:cs="Times New Roman"/>
          <w:color w:val="FF0000"/>
          <w:sz w:val="16"/>
          <w:szCs w:val="16"/>
        </w:rPr>
      </w:pPr>
    </w:p>
    <w:p w:rsidR="006E72A9" w:rsidRDefault="006E72A9" w:rsidP="00A054D4">
      <w:pPr>
        <w:spacing w:after="0" w:line="240" w:lineRule="auto"/>
        <w:jc w:val="both"/>
        <w:rPr>
          <w:rFonts w:ascii="Times New Roman" w:eastAsia="Arial Unicode MS" w:hAnsi="Times New Roman" w:cs="Times New Roman"/>
          <w:kern w:val="1"/>
          <w:sz w:val="24"/>
          <w:szCs w:val="24"/>
          <w:lang w:eastAsia="hi-IN" w:bidi="hi-IN"/>
        </w:rPr>
      </w:pPr>
    </w:p>
    <w:p w:rsidR="00CA1614" w:rsidRDefault="00CA1614" w:rsidP="00A054D4">
      <w:pPr>
        <w:spacing w:after="0" w:line="240" w:lineRule="auto"/>
        <w:jc w:val="both"/>
        <w:rPr>
          <w:rFonts w:ascii="Times New Roman" w:eastAsia="Arial Unicode MS" w:hAnsi="Times New Roman" w:cs="Times New Roman"/>
          <w:kern w:val="1"/>
          <w:sz w:val="24"/>
          <w:szCs w:val="24"/>
          <w:lang w:eastAsia="hi-IN" w:bidi="hi-IN"/>
        </w:rPr>
      </w:pPr>
    </w:p>
    <w:p w:rsidR="00CA1614" w:rsidRDefault="00CA1614" w:rsidP="00A054D4">
      <w:pPr>
        <w:spacing w:after="0" w:line="240" w:lineRule="auto"/>
        <w:jc w:val="both"/>
        <w:rPr>
          <w:rFonts w:ascii="Times New Roman" w:eastAsia="Arial Unicode MS" w:hAnsi="Times New Roman" w:cs="Times New Roman"/>
          <w:kern w:val="1"/>
          <w:sz w:val="24"/>
          <w:szCs w:val="24"/>
          <w:lang w:eastAsia="hi-IN" w:bidi="hi-IN"/>
        </w:rPr>
      </w:pPr>
    </w:p>
    <w:p w:rsidR="005677C1" w:rsidRDefault="00461C9A" w:rsidP="005677C1">
      <w:pPr>
        <w:spacing w:after="0" w:line="240" w:lineRule="auto"/>
        <w:jc w:val="both"/>
        <w:rPr>
          <w:rFonts w:ascii="Times New Roman" w:eastAsia="Calibri" w:hAnsi="Times New Roman" w:cs="Times New Roman"/>
          <w:b/>
          <w:sz w:val="24"/>
          <w:szCs w:val="24"/>
        </w:rPr>
      </w:pPr>
      <w:r w:rsidRPr="00461C9A">
        <w:rPr>
          <w:rFonts w:ascii="Times New Roman" w:eastAsia="Calibri" w:hAnsi="Times New Roman" w:cs="Times New Roman"/>
          <w:b/>
          <w:sz w:val="24"/>
          <w:szCs w:val="24"/>
        </w:rPr>
        <w:t>CZĘŚĆ 2</w:t>
      </w:r>
      <w:r>
        <w:rPr>
          <w:rFonts w:ascii="Times New Roman" w:eastAsia="Calibri" w:hAnsi="Times New Roman" w:cs="Times New Roman"/>
          <w:b/>
          <w:sz w:val="24"/>
          <w:szCs w:val="24"/>
        </w:rPr>
        <w:t xml:space="preserve"> Najem </w:t>
      </w:r>
      <w:r w:rsidR="005534F0">
        <w:rPr>
          <w:rFonts w:ascii="Times New Roman" w:eastAsia="Calibri" w:hAnsi="Times New Roman" w:cs="Times New Roman"/>
          <w:b/>
          <w:sz w:val="24"/>
          <w:szCs w:val="24"/>
        </w:rPr>
        <w:t>urządzenia wielofunkcyjnego A4</w:t>
      </w:r>
      <w:r w:rsidR="00CA1614">
        <w:rPr>
          <w:rFonts w:ascii="Times New Roman" w:eastAsia="Calibri" w:hAnsi="Times New Roman" w:cs="Times New Roman"/>
          <w:b/>
          <w:sz w:val="24"/>
          <w:szCs w:val="24"/>
        </w:rPr>
        <w:t xml:space="preserve"> kolor</w:t>
      </w:r>
    </w:p>
    <w:p w:rsidR="00CA1614" w:rsidRPr="00461C9A" w:rsidRDefault="00CA1614" w:rsidP="00CA1614">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3"/>
        <w:gridCol w:w="2428"/>
      </w:tblGrid>
      <w:tr w:rsidR="00CA1614" w:rsidRPr="00461C9A" w:rsidTr="00CA1614">
        <w:trPr>
          <w:trHeight w:val="279"/>
        </w:trPr>
        <w:tc>
          <w:tcPr>
            <w:tcW w:w="1786" w:type="pct"/>
            <w:tcBorders>
              <w:top w:val="single" w:sz="4" w:space="0" w:color="auto"/>
              <w:left w:val="single" w:sz="4" w:space="0" w:color="auto"/>
              <w:bottom w:val="single" w:sz="4" w:space="0" w:color="auto"/>
              <w:right w:val="single" w:sz="4" w:space="0" w:color="auto"/>
            </w:tcBorders>
            <w:hideMark/>
          </w:tcPr>
          <w:p w:rsidR="00CA1614" w:rsidRPr="00461C9A" w:rsidRDefault="00CA1614" w:rsidP="00CA1614">
            <w:pPr>
              <w:rPr>
                <w:rFonts w:ascii="Calibri" w:eastAsia="Calibri" w:hAnsi="Calibri" w:cs="Calibri"/>
              </w:rPr>
            </w:pPr>
            <w:r w:rsidRPr="00461C9A">
              <w:rPr>
                <w:rFonts w:ascii="Calibri" w:eastAsia="Calibri" w:hAnsi="Calibri" w:cs="Calibri"/>
              </w:rPr>
              <w:t>Usługa</w:t>
            </w:r>
          </w:p>
        </w:tc>
        <w:tc>
          <w:tcPr>
            <w:tcW w:w="1785" w:type="pct"/>
            <w:tcBorders>
              <w:top w:val="single" w:sz="4" w:space="0" w:color="auto"/>
              <w:left w:val="single" w:sz="4" w:space="0" w:color="auto"/>
              <w:bottom w:val="single" w:sz="4" w:space="0" w:color="auto"/>
              <w:right w:val="single" w:sz="4" w:space="0" w:color="auto"/>
            </w:tcBorders>
            <w:hideMark/>
          </w:tcPr>
          <w:p w:rsidR="00CA1614" w:rsidRPr="00461C9A" w:rsidRDefault="00CA1614" w:rsidP="00CA1614">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CA1614" w:rsidRPr="00461C9A" w:rsidRDefault="00CA1614" w:rsidP="00CA1614">
            <w:pPr>
              <w:rPr>
                <w:rFonts w:ascii="Calibri" w:eastAsia="Calibri" w:hAnsi="Calibri" w:cs="Calibri"/>
              </w:rPr>
            </w:pPr>
            <w:r w:rsidRPr="00461C9A">
              <w:rPr>
                <w:rFonts w:ascii="Calibri" w:eastAsia="Calibri" w:hAnsi="Calibri" w:cs="Calibri"/>
              </w:rPr>
              <w:t>Cena brutto:</w:t>
            </w:r>
          </w:p>
        </w:tc>
      </w:tr>
      <w:tr w:rsidR="00CA1614" w:rsidRPr="00461C9A" w:rsidTr="00CA1614">
        <w:trPr>
          <w:trHeight w:val="526"/>
        </w:trPr>
        <w:tc>
          <w:tcPr>
            <w:tcW w:w="1786" w:type="pct"/>
            <w:tcBorders>
              <w:top w:val="single" w:sz="4" w:space="0" w:color="auto"/>
              <w:left w:val="single" w:sz="4" w:space="0" w:color="auto"/>
              <w:bottom w:val="single" w:sz="4" w:space="0" w:color="auto"/>
              <w:right w:val="single" w:sz="4" w:space="0" w:color="auto"/>
            </w:tcBorders>
          </w:tcPr>
          <w:p w:rsidR="00CA1614" w:rsidRDefault="00CA1614" w:rsidP="00CA1614">
            <w:pPr>
              <w:rPr>
                <w:rFonts w:ascii="Calibri" w:eastAsia="Calibri" w:hAnsi="Calibri" w:cs="Calibri"/>
              </w:rPr>
            </w:pPr>
            <w:r>
              <w:rPr>
                <w:rFonts w:ascii="Calibri" w:eastAsia="Calibri" w:hAnsi="Calibri" w:cs="Calibri"/>
              </w:rPr>
              <w:t>Cena za 1 stron</w:t>
            </w:r>
            <w:r w:rsidRPr="00461C9A">
              <w:rPr>
                <w:rFonts w:ascii="Calibri" w:eastAsia="Calibri" w:hAnsi="Calibri" w:cs="Calibri"/>
              </w:rPr>
              <w:t xml:space="preserve"> </w:t>
            </w:r>
            <w:r>
              <w:rPr>
                <w:rFonts w:ascii="Calibri" w:eastAsia="Calibri" w:hAnsi="Calibri" w:cs="Calibri"/>
              </w:rPr>
              <w:t>kolor:</w:t>
            </w:r>
          </w:p>
          <w:p w:rsidR="00CA1614" w:rsidRPr="00461C9A" w:rsidRDefault="00CA1614" w:rsidP="00CA1614">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r>
      <w:tr w:rsidR="00CA1614" w:rsidRPr="00461C9A" w:rsidTr="00CA1614">
        <w:trPr>
          <w:trHeight w:val="819"/>
        </w:trPr>
        <w:tc>
          <w:tcPr>
            <w:tcW w:w="1786"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 kolor:</w:t>
            </w:r>
          </w:p>
          <w:p w:rsidR="00CA1614" w:rsidRPr="00461C9A" w:rsidRDefault="00CA1614" w:rsidP="00CA1614">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r>
    </w:tbl>
    <w:p w:rsidR="00CA1614" w:rsidRDefault="00CA1614" w:rsidP="00CA1614">
      <w:pPr>
        <w:spacing w:after="0" w:line="240" w:lineRule="auto"/>
        <w:jc w:val="both"/>
        <w:rPr>
          <w:rFonts w:ascii="Times New Roman" w:eastAsia="Calibri" w:hAnsi="Times New Roman" w:cs="Times New Roman"/>
          <w:b/>
          <w:color w:val="FF0000"/>
          <w:sz w:val="16"/>
          <w:szCs w:val="16"/>
        </w:rPr>
      </w:pPr>
    </w:p>
    <w:p w:rsidR="00CA1614" w:rsidRDefault="00CA1614" w:rsidP="00CA1614">
      <w:pPr>
        <w:spacing w:after="0" w:line="240" w:lineRule="auto"/>
        <w:jc w:val="both"/>
        <w:rPr>
          <w:rFonts w:ascii="Times New Roman" w:eastAsia="Calibri" w:hAnsi="Times New Roman" w:cs="Times New Roman"/>
          <w:b/>
          <w:color w:val="FF0000"/>
          <w:sz w:val="16"/>
          <w:szCs w:val="16"/>
        </w:rPr>
      </w:pPr>
    </w:p>
    <w:p w:rsidR="00CA1614" w:rsidRDefault="00CA1614" w:rsidP="00CA1614">
      <w:pPr>
        <w:spacing w:after="0" w:line="240" w:lineRule="auto"/>
        <w:jc w:val="both"/>
        <w:rPr>
          <w:rFonts w:ascii="Times New Roman" w:eastAsia="Calibri" w:hAnsi="Times New Roman" w:cs="Times New Roman"/>
          <w:b/>
          <w:color w:val="FF0000"/>
          <w:sz w:val="16"/>
          <w:szCs w:val="16"/>
        </w:rPr>
      </w:pPr>
    </w:p>
    <w:p w:rsidR="00CA1614" w:rsidRPr="005677C1" w:rsidRDefault="00CA1614" w:rsidP="00CA1614">
      <w:pPr>
        <w:spacing w:after="0" w:line="240" w:lineRule="auto"/>
        <w:rPr>
          <w:rFonts w:ascii="Times New Roman" w:eastAsia="Calibri" w:hAnsi="Times New Roman" w:cs="Times New Roman"/>
          <w:sz w:val="24"/>
          <w:szCs w:val="24"/>
        </w:rPr>
      </w:pPr>
    </w:p>
    <w:p w:rsidR="00CA1614" w:rsidRDefault="00CA1614" w:rsidP="00CA1614">
      <w:pPr>
        <w:spacing w:after="0" w:line="240" w:lineRule="auto"/>
        <w:jc w:val="both"/>
        <w:rPr>
          <w:rFonts w:ascii="Times New Roman" w:eastAsia="Times New Roman" w:hAnsi="Times New Roman" w:cs="Times New Roman"/>
          <w:b/>
          <w:bCs/>
          <w:sz w:val="24"/>
          <w:szCs w:val="24"/>
          <w:u w:val="single"/>
          <w:lang w:eastAsia="ar-SA"/>
        </w:rPr>
      </w:pPr>
    </w:p>
    <w:p w:rsidR="00CA1614" w:rsidRDefault="00CA1614" w:rsidP="00CA1614">
      <w:pPr>
        <w:spacing w:after="0" w:line="240" w:lineRule="auto"/>
        <w:jc w:val="both"/>
        <w:rPr>
          <w:rFonts w:ascii="Times New Roman" w:eastAsia="Times New Roman" w:hAnsi="Times New Roman" w:cs="Times New Roman"/>
          <w:b/>
          <w:bCs/>
          <w:sz w:val="24"/>
          <w:szCs w:val="24"/>
          <w:u w:val="single"/>
          <w:lang w:eastAsia="ar-SA"/>
        </w:rPr>
      </w:pPr>
    </w:p>
    <w:p w:rsidR="00CA1614" w:rsidRDefault="00CA1614" w:rsidP="00CA1614">
      <w:pPr>
        <w:spacing w:after="0" w:line="240" w:lineRule="auto"/>
        <w:jc w:val="both"/>
        <w:rPr>
          <w:rFonts w:ascii="Times New Roman" w:eastAsia="Times New Roman" w:hAnsi="Times New Roman" w:cs="Times New Roman"/>
          <w:b/>
          <w:bCs/>
          <w:sz w:val="24"/>
          <w:szCs w:val="24"/>
          <w:u w:val="single"/>
          <w:lang w:eastAsia="ar-SA"/>
        </w:rPr>
      </w:pPr>
    </w:p>
    <w:p w:rsidR="00CA1614" w:rsidRDefault="00CA1614" w:rsidP="00CA1614">
      <w:pPr>
        <w:spacing w:after="0" w:line="240" w:lineRule="auto"/>
        <w:jc w:val="both"/>
        <w:rPr>
          <w:rFonts w:ascii="Times New Roman" w:eastAsia="Calibri" w:hAnsi="Times New Roman" w:cs="Times New Roman"/>
          <w:i/>
          <w:color w:val="FF0000"/>
          <w:sz w:val="16"/>
          <w:szCs w:val="16"/>
        </w:rPr>
      </w:pPr>
    </w:p>
    <w:p w:rsidR="00CA1614" w:rsidRPr="000F60C6" w:rsidRDefault="00CA1614" w:rsidP="00CA1614">
      <w:pPr>
        <w:spacing w:after="0" w:line="240" w:lineRule="auto"/>
        <w:jc w:val="both"/>
        <w:rPr>
          <w:rFonts w:ascii="Times New Roman" w:eastAsia="Calibri" w:hAnsi="Times New Roman" w:cs="Times New Roman"/>
          <w:i/>
          <w:color w:val="FF0000"/>
          <w:sz w:val="16"/>
          <w:szCs w:val="16"/>
        </w:rPr>
      </w:pPr>
      <w:r>
        <w:rPr>
          <w:rFonts w:ascii="Times New Roman" w:eastAsia="Calibri" w:hAnsi="Times New Roman" w:cs="Times New Roman"/>
          <w:i/>
          <w:color w:val="FF0000"/>
          <w:sz w:val="16"/>
          <w:szCs w:val="16"/>
        </w:rPr>
        <w:t xml:space="preserve">cena za 1 stronę można </w:t>
      </w:r>
      <w:r w:rsidRPr="000F60C6">
        <w:rPr>
          <w:rFonts w:ascii="Times New Roman" w:eastAsia="Calibri" w:hAnsi="Times New Roman" w:cs="Times New Roman"/>
          <w:i/>
          <w:color w:val="FF0000"/>
          <w:sz w:val="16"/>
          <w:szCs w:val="16"/>
        </w:rPr>
        <w:t>podać z dokładnością większą niż dwa miejsca po przecinku)</w:t>
      </w:r>
    </w:p>
    <w:p w:rsidR="00CA1614" w:rsidRDefault="00CA1614" w:rsidP="00CA1614">
      <w:pPr>
        <w:spacing w:line="240" w:lineRule="auto"/>
        <w:contextualSpacing/>
        <w:rPr>
          <w:rFonts w:ascii="Calibri" w:eastAsia="Calibri" w:hAnsi="Calibri" w:cs="Calibri"/>
          <w:b/>
        </w:rPr>
      </w:pPr>
    </w:p>
    <w:p w:rsidR="00CA1614" w:rsidRDefault="00CA1614" w:rsidP="00CA1614">
      <w:pPr>
        <w:spacing w:line="240" w:lineRule="auto"/>
        <w:contextualSpacing/>
        <w:rPr>
          <w:rFonts w:ascii="Calibri" w:eastAsia="Calibri" w:hAnsi="Calibri" w:cs="Calibri"/>
          <w:b/>
        </w:rPr>
      </w:pPr>
    </w:p>
    <w:p w:rsidR="00CA1614" w:rsidRDefault="00CA1614" w:rsidP="00CA1614">
      <w:pPr>
        <w:spacing w:line="240" w:lineRule="auto"/>
        <w:contextualSpacing/>
        <w:rPr>
          <w:rFonts w:ascii="Calibri" w:eastAsia="Calibri" w:hAnsi="Calibri" w:cs="Calibri"/>
          <w:b/>
        </w:rPr>
      </w:pPr>
    </w:p>
    <w:p w:rsidR="00CA1614" w:rsidRDefault="00CA1614" w:rsidP="00CA1614">
      <w:pPr>
        <w:spacing w:line="240" w:lineRule="auto"/>
        <w:contextualSpacing/>
        <w:rPr>
          <w:rFonts w:ascii="Calibri" w:eastAsia="Calibri" w:hAnsi="Calibri" w:cs="Calibri"/>
          <w:b/>
        </w:rPr>
      </w:pPr>
    </w:p>
    <w:p w:rsidR="00CA1614" w:rsidRDefault="00CA1614" w:rsidP="00CA1614">
      <w:pPr>
        <w:spacing w:line="240" w:lineRule="auto"/>
        <w:contextualSpacing/>
        <w:rPr>
          <w:rFonts w:ascii="Calibri" w:eastAsia="Calibri" w:hAnsi="Calibri" w:cs="Calibri"/>
          <w:b/>
        </w:rPr>
      </w:pPr>
    </w:p>
    <w:p w:rsidR="00CA1614" w:rsidRPr="00461C9A" w:rsidRDefault="00CA1614" w:rsidP="00CA1614">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3"/>
        <w:gridCol w:w="2428"/>
      </w:tblGrid>
      <w:tr w:rsidR="00CA1614" w:rsidRPr="00461C9A" w:rsidTr="00CA1614">
        <w:trPr>
          <w:trHeight w:val="279"/>
        </w:trPr>
        <w:tc>
          <w:tcPr>
            <w:tcW w:w="1786" w:type="pct"/>
            <w:tcBorders>
              <w:top w:val="single" w:sz="4" w:space="0" w:color="auto"/>
              <w:left w:val="single" w:sz="4" w:space="0" w:color="auto"/>
              <w:bottom w:val="single" w:sz="4" w:space="0" w:color="auto"/>
              <w:right w:val="single" w:sz="4" w:space="0" w:color="auto"/>
            </w:tcBorders>
            <w:hideMark/>
          </w:tcPr>
          <w:p w:rsidR="00CA1614" w:rsidRPr="00461C9A" w:rsidRDefault="00CA1614" w:rsidP="00CA1614">
            <w:pPr>
              <w:rPr>
                <w:rFonts w:ascii="Calibri" w:eastAsia="Calibri" w:hAnsi="Calibri" w:cs="Calibri"/>
              </w:rPr>
            </w:pPr>
            <w:r w:rsidRPr="00461C9A">
              <w:rPr>
                <w:rFonts w:ascii="Calibri" w:eastAsia="Calibri" w:hAnsi="Calibri" w:cs="Calibri"/>
              </w:rPr>
              <w:t>Usługa</w:t>
            </w:r>
          </w:p>
        </w:tc>
        <w:tc>
          <w:tcPr>
            <w:tcW w:w="1785" w:type="pct"/>
            <w:tcBorders>
              <w:top w:val="single" w:sz="4" w:space="0" w:color="auto"/>
              <w:left w:val="single" w:sz="4" w:space="0" w:color="auto"/>
              <w:bottom w:val="single" w:sz="4" w:space="0" w:color="auto"/>
              <w:right w:val="single" w:sz="4" w:space="0" w:color="auto"/>
            </w:tcBorders>
            <w:hideMark/>
          </w:tcPr>
          <w:p w:rsidR="00CA1614" w:rsidRPr="00461C9A" w:rsidRDefault="00CA1614" w:rsidP="00CA1614">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CA1614" w:rsidRPr="00461C9A" w:rsidRDefault="00CA1614" w:rsidP="00CA1614">
            <w:pPr>
              <w:rPr>
                <w:rFonts w:ascii="Calibri" w:eastAsia="Calibri" w:hAnsi="Calibri" w:cs="Calibri"/>
              </w:rPr>
            </w:pPr>
            <w:r w:rsidRPr="00461C9A">
              <w:rPr>
                <w:rFonts w:ascii="Calibri" w:eastAsia="Calibri" w:hAnsi="Calibri" w:cs="Calibri"/>
              </w:rPr>
              <w:t>Cena brutto:</w:t>
            </w:r>
          </w:p>
        </w:tc>
      </w:tr>
      <w:tr w:rsidR="00CA1614" w:rsidRPr="00461C9A" w:rsidTr="00CA1614">
        <w:trPr>
          <w:trHeight w:val="526"/>
        </w:trPr>
        <w:tc>
          <w:tcPr>
            <w:tcW w:w="1786"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r w:rsidRPr="00461C9A">
              <w:rPr>
                <w:rFonts w:ascii="Calibri" w:eastAsia="Calibri" w:hAnsi="Calibri" w:cs="Calibri"/>
              </w:rPr>
              <w:t xml:space="preserve">Cena za 1 stronę </w:t>
            </w:r>
            <w:r>
              <w:rPr>
                <w:rFonts w:ascii="Calibri" w:eastAsia="Calibri" w:hAnsi="Calibri" w:cs="Calibri"/>
              </w:rPr>
              <w:t>mono:</w:t>
            </w:r>
          </w:p>
        </w:tc>
        <w:tc>
          <w:tcPr>
            <w:tcW w:w="1785"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r>
      <w:tr w:rsidR="00CA1614" w:rsidRPr="00461C9A" w:rsidTr="00CA1614">
        <w:trPr>
          <w:trHeight w:val="819"/>
        </w:trPr>
        <w:tc>
          <w:tcPr>
            <w:tcW w:w="1786"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 </w:t>
            </w:r>
            <w:r>
              <w:rPr>
                <w:rFonts w:ascii="Calibri" w:eastAsia="Calibri" w:hAnsi="Calibri" w:cs="Calibri"/>
              </w:rPr>
              <w:t>mono</w:t>
            </w:r>
            <w:r w:rsidRPr="00461C9A">
              <w:rPr>
                <w:rFonts w:ascii="Calibri" w:eastAsia="Calibri" w:hAnsi="Calibri" w:cs="Calibri"/>
              </w:rPr>
              <w:t>:</w:t>
            </w:r>
          </w:p>
          <w:p w:rsidR="00CA1614" w:rsidRPr="00461C9A" w:rsidRDefault="00CA1614" w:rsidP="00CA1614">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r>
    </w:tbl>
    <w:p w:rsidR="00CA1614" w:rsidRDefault="00CA1614" w:rsidP="00CA1614">
      <w:pPr>
        <w:spacing w:after="0" w:line="240" w:lineRule="auto"/>
        <w:jc w:val="both"/>
        <w:rPr>
          <w:rFonts w:ascii="Times New Roman" w:eastAsia="Calibri" w:hAnsi="Times New Roman" w:cs="Times New Roman"/>
          <w:b/>
          <w:color w:val="FF0000"/>
          <w:sz w:val="16"/>
          <w:szCs w:val="16"/>
        </w:rPr>
      </w:pPr>
    </w:p>
    <w:p w:rsidR="00CA1614" w:rsidRDefault="00CA1614" w:rsidP="00CA1614">
      <w:pPr>
        <w:spacing w:after="0" w:line="240" w:lineRule="auto"/>
        <w:jc w:val="both"/>
        <w:rPr>
          <w:rFonts w:ascii="Times New Roman" w:eastAsia="Calibri" w:hAnsi="Times New Roman" w:cs="Times New Roman"/>
          <w:b/>
          <w:color w:val="FF0000"/>
          <w:sz w:val="16"/>
          <w:szCs w:val="16"/>
        </w:rPr>
      </w:pPr>
    </w:p>
    <w:p w:rsidR="00CA1614" w:rsidRDefault="00CA1614" w:rsidP="00CA1614">
      <w:pPr>
        <w:spacing w:after="0" w:line="240" w:lineRule="auto"/>
        <w:jc w:val="both"/>
        <w:rPr>
          <w:rFonts w:ascii="Times New Roman" w:eastAsia="Calibri" w:hAnsi="Times New Roman" w:cs="Times New Roman"/>
          <w:b/>
          <w:color w:val="FF0000"/>
          <w:sz w:val="16"/>
          <w:szCs w:val="16"/>
        </w:rPr>
      </w:pPr>
    </w:p>
    <w:p w:rsidR="00CA1614" w:rsidRPr="005677C1" w:rsidRDefault="00CA1614" w:rsidP="00CA1614">
      <w:pPr>
        <w:spacing w:after="0" w:line="240" w:lineRule="auto"/>
        <w:rPr>
          <w:rFonts w:ascii="Times New Roman" w:eastAsia="Calibri" w:hAnsi="Times New Roman" w:cs="Times New Roman"/>
          <w:sz w:val="24"/>
          <w:szCs w:val="24"/>
        </w:rPr>
      </w:pPr>
    </w:p>
    <w:p w:rsidR="00CA1614" w:rsidRDefault="00CA1614" w:rsidP="00CA1614">
      <w:pPr>
        <w:spacing w:after="0" w:line="240" w:lineRule="auto"/>
        <w:jc w:val="both"/>
        <w:rPr>
          <w:rFonts w:ascii="Times New Roman" w:eastAsia="Calibri" w:hAnsi="Times New Roman" w:cs="Times New Roman"/>
          <w:i/>
          <w:color w:val="FF0000"/>
          <w:sz w:val="16"/>
          <w:szCs w:val="16"/>
        </w:rPr>
      </w:pPr>
    </w:p>
    <w:p w:rsidR="00CA1614" w:rsidRDefault="00CA1614" w:rsidP="00CA1614">
      <w:pPr>
        <w:spacing w:after="0" w:line="240" w:lineRule="auto"/>
        <w:jc w:val="both"/>
        <w:rPr>
          <w:rFonts w:ascii="Times New Roman" w:eastAsia="Calibri" w:hAnsi="Times New Roman" w:cs="Times New Roman"/>
          <w:i/>
          <w:color w:val="FF0000"/>
          <w:sz w:val="16"/>
          <w:szCs w:val="16"/>
        </w:rPr>
      </w:pPr>
    </w:p>
    <w:p w:rsidR="00CA1614" w:rsidRDefault="00CA1614" w:rsidP="00CA1614">
      <w:pPr>
        <w:spacing w:after="0" w:line="240" w:lineRule="auto"/>
        <w:jc w:val="both"/>
        <w:rPr>
          <w:rFonts w:ascii="Times New Roman" w:eastAsia="Calibri" w:hAnsi="Times New Roman" w:cs="Times New Roman"/>
          <w:i/>
          <w:color w:val="FF0000"/>
          <w:sz w:val="16"/>
          <w:szCs w:val="16"/>
        </w:rPr>
      </w:pPr>
    </w:p>
    <w:p w:rsidR="00CA1614" w:rsidRDefault="00CA1614" w:rsidP="00CA1614">
      <w:pPr>
        <w:spacing w:after="0" w:line="240" w:lineRule="auto"/>
        <w:jc w:val="both"/>
        <w:rPr>
          <w:rFonts w:ascii="Times New Roman" w:eastAsia="Calibri" w:hAnsi="Times New Roman" w:cs="Times New Roman"/>
          <w:i/>
          <w:color w:val="FF0000"/>
          <w:sz w:val="16"/>
          <w:szCs w:val="16"/>
        </w:rPr>
      </w:pPr>
    </w:p>
    <w:p w:rsidR="00CA1614" w:rsidRDefault="00CA1614" w:rsidP="00CA1614">
      <w:pPr>
        <w:spacing w:after="0" w:line="240" w:lineRule="auto"/>
        <w:jc w:val="both"/>
        <w:rPr>
          <w:rFonts w:ascii="Times New Roman" w:eastAsia="Calibri" w:hAnsi="Times New Roman" w:cs="Times New Roman"/>
          <w:i/>
          <w:color w:val="FF0000"/>
          <w:sz w:val="16"/>
          <w:szCs w:val="16"/>
        </w:rPr>
      </w:pPr>
    </w:p>
    <w:p w:rsidR="00CA1614" w:rsidRDefault="00CA1614" w:rsidP="00CA1614">
      <w:pPr>
        <w:spacing w:after="0" w:line="240" w:lineRule="auto"/>
        <w:jc w:val="both"/>
        <w:rPr>
          <w:rFonts w:ascii="Times New Roman" w:eastAsia="Calibri" w:hAnsi="Times New Roman" w:cs="Times New Roman"/>
          <w:i/>
          <w:color w:val="FF0000"/>
          <w:sz w:val="16"/>
          <w:szCs w:val="16"/>
        </w:rPr>
      </w:pPr>
    </w:p>
    <w:p w:rsidR="00CA1614" w:rsidRPr="000F60C6" w:rsidRDefault="00CA1614" w:rsidP="00CA1614">
      <w:pPr>
        <w:spacing w:after="0" w:line="240" w:lineRule="auto"/>
        <w:jc w:val="both"/>
        <w:rPr>
          <w:rFonts w:ascii="Times New Roman" w:eastAsia="Calibri" w:hAnsi="Times New Roman" w:cs="Times New Roman"/>
          <w:i/>
          <w:color w:val="FF0000"/>
          <w:sz w:val="16"/>
          <w:szCs w:val="16"/>
        </w:rPr>
      </w:pPr>
      <w:r>
        <w:rPr>
          <w:rFonts w:ascii="Times New Roman" w:eastAsia="Calibri" w:hAnsi="Times New Roman" w:cs="Times New Roman"/>
          <w:i/>
          <w:color w:val="FF0000"/>
          <w:sz w:val="16"/>
          <w:szCs w:val="16"/>
        </w:rPr>
        <w:t xml:space="preserve">cena za 1 stronę </w:t>
      </w:r>
      <w:r w:rsidRPr="000F60C6">
        <w:rPr>
          <w:rFonts w:ascii="Times New Roman" w:eastAsia="Calibri" w:hAnsi="Times New Roman" w:cs="Times New Roman"/>
          <w:i/>
          <w:color w:val="FF0000"/>
          <w:sz w:val="16"/>
          <w:szCs w:val="16"/>
        </w:rPr>
        <w:t>można podać z dokładnością większą niż dwa miejsca po przecinku)</w:t>
      </w:r>
    </w:p>
    <w:p w:rsidR="00CA1614" w:rsidRDefault="00CA1614" w:rsidP="00CA1614">
      <w:pPr>
        <w:spacing w:after="0" w:line="240" w:lineRule="auto"/>
        <w:jc w:val="both"/>
        <w:rPr>
          <w:rFonts w:ascii="Times New Roman" w:eastAsia="Times New Roman" w:hAnsi="Times New Roman" w:cs="Times New Roman"/>
          <w:b/>
          <w:bCs/>
          <w:sz w:val="24"/>
          <w:szCs w:val="24"/>
          <w:u w:val="single"/>
          <w:lang w:eastAsia="ar-SA"/>
        </w:rPr>
      </w:pPr>
    </w:p>
    <w:p w:rsidR="00CA1614" w:rsidRPr="005677C1" w:rsidRDefault="00CA1614" w:rsidP="00CA1614">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w:t>
      </w:r>
      <w:r>
        <w:rPr>
          <w:rFonts w:ascii="Times New Roman" w:eastAsia="Calibri" w:hAnsi="Times New Roman" w:cs="Times New Roman"/>
          <w:sz w:val="24"/>
          <w:szCs w:val="24"/>
        </w:rPr>
        <w:t>kolorowych</w:t>
      </w:r>
      <w:r w:rsidRPr="005677C1">
        <w:rPr>
          <w:rFonts w:ascii="Times New Roman" w:eastAsia="Calibri" w:hAnsi="Times New Roman" w:cs="Times New Roman"/>
          <w:sz w:val="24"/>
          <w:szCs w:val="24"/>
        </w:rPr>
        <w:t xml:space="preserve">……………….. zł </w:t>
      </w:r>
    </w:p>
    <w:p w:rsidR="00CA1614" w:rsidRDefault="00CA1614" w:rsidP="00CA1614">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CA1614" w:rsidRDefault="00CA1614" w:rsidP="00CA16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cena brutto za 1000 wydruków kolorowych ………………zł</w:t>
      </w:r>
    </w:p>
    <w:p w:rsidR="00CA1614" w:rsidRDefault="00CA1614" w:rsidP="00CA1614">
      <w:pPr>
        <w:spacing w:after="0" w:line="240" w:lineRule="auto"/>
        <w:jc w:val="both"/>
        <w:rPr>
          <w:rFonts w:ascii="Times New Roman" w:eastAsia="Calibri" w:hAnsi="Times New Roman" w:cs="Times New Roman"/>
          <w:sz w:val="24"/>
          <w:szCs w:val="24"/>
        </w:rPr>
      </w:pPr>
    </w:p>
    <w:p w:rsidR="00CA1614" w:rsidRPr="005677C1" w:rsidRDefault="00CA1614" w:rsidP="00CA1614">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w:t>
      </w:r>
      <w:r>
        <w:rPr>
          <w:rFonts w:ascii="Times New Roman" w:eastAsia="Calibri" w:hAnsi="Times New Roman" w:cs="Times New Roman"/>
          <w:sz w:val="24"/>
          <w:szCs w:val="24"/>
        </w:rPr>
        <w:t>mono</w:t>
      </w:r>
      <w:r w:rsidRPr="005677C1">
        <w:rPr>
          <w:rFonts w:ascii="Times New Roman" w:eastAsia="Calibri" w:hAnsi="Times New Roman" w:cs="Times New Roman"/>
          <w:sz w:val="24"/>
          <w:szCs w:val="24"/>
        </w:rPr>
        <w:t xml:space="preserve">……………….. zł </w:t>
      </w:r>
    </w:p>
    <w:p w:rsidR="00CA1614" w:rsidRDefault="00CA1614" w:rsidP="00CA1614">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CA1614" w:rsidRDefault="00CA1614" w:rsidP="00CA16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cena brutto za 1000 wydruków mono ………………zł</w:t>
      </w:r>
    </w:p>
    <w:p w:rsidR="00CA1614" w:rsidRDefault="00CA1614" w:rsidP="00CA1614">
      <w:pPr>
        <w:spacing w:after="0" w:line="240" w:lineRule="auto"/>
        <w:jc w:val="both"/>
        <w:rPr>
          <w:rFonts w:ascii="Times New Roman" w:eastAsia="Calibri" w:hAnsi="Times New Roman" w:cs="Times New Roman"/>
          <w:sz w:val="24"/>
          <w:szCs w:val="24"/>
        </w:rPr>
      </w:pPr>
    </w:p>
    <w:p w:rsidR="00CA1614" w:rsidRDefault="00CA1614" w:rsidP="00461C9A">
      <w:pPr>
        <w:spacing w:after="0" w:line="240" w:lineRule="auto"/>
        <w:jc w:val="both"/>
        <w:rPr>
          <w:rFonts w:ascii="Times New Roman" w:eastAsia="Calibri" w:hAnsi="Times New Roman" w:cs="Times New Roman"/>
          <w:b/>
          <w:sz w:val="24"/>
          <w:szCs w:val="24"/>
        </w:rPr>
      </w:pPr>
    </w:p>
    <w:p w:rsidR="00461C9A" w:rsidRDefault="00966AD8" w:rsidP="00461C9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CZĘŚĆ 3</w:t>
      </w:r>
      <w:r w:rsidR="00461C9A">
        <w:rPr>
          <w:rFonts w:ascii="Times New Roman" w:eastAsia="Calibri" w:hAnsi="Times New Roman" w:cs="Times New Roman"/>
          <w:b/>
          <w:sz w:val="24"/>
          <w:szCs w:val="24"/>
        </w:rPr>
        <w:t xml:space="preserve"> Najem urządzeń wielofunkcyjnych </w:t>
      </w:r>
      <w:r w:rsidR="005534F0">
        <w:rPr>
          <w:rFonts w:ascii="Times New Roman" w:eastAsia="Calibri" w:hAnsi="Times New Roman" w:cs="Times New Roman"/>
          <w:b/>
          <w:sz w:val="24"/>
          <w:szCs w:val="24"/>
        </w:rPr>
        <w:t>A4</w:t>
      </w:r>
    </w:p>
    <w:p w:rsidR="00CA1614" w:rsidRPr="00461C9A" w:rsidRDefault="00CA1614" w:rsidP="00CA1614">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3"/>
        <w:gridCol w:w="2428"/>
      </w:tblGrid>
      <w:tr w:rsidR="00CA1614" w:rsidRPr="00461C9A" w:rsidTr="00CA1614">
        <w:trPr>
          <w:trHeight w:val="279"/>
        </w:trPr>
        <w:tc>
          <w:tcPr>
            <w:tcW w:w="1786" w:type="pct"/>
            <w:tcBorders>
              <w:top w:val="single" w:sz="4" w:space="0" w:color="auto"/>
              <w:left w:val="single" w:sz="4" w:space="0" w:color="auto"/>
              <w:bottom w:val="single" w:sz="4" w:space="0" w:color="auto"/>
              <w:right w:val="single" w:sz="4" w:space="0" w:color="auto"/>
            </w:tcBorders>
            <w:hideMark/>
          </w:tcPr>
          <w:p w:rsidR="00CA1614" w:rsidRPr="00461C9A" w:rsidRDefault="00CA1614" w:rsidP="00CA1614">
            <w:pPr>
              <w:rPr>
                <w:rFonts w:ascii="Calibri" w:eastAsia="Calibri" w:hAnsi="Calibri" w:cs="Calibri"/>
              </w:rPr>
            </w:pPr>
            <w:r w:rsidRPr="00461C9A">
              <w:rPr>
                <w:rFonts w:ascii="Calibri" w:eastAsia="Calibri" w:hAnsi="Calibri" w:cs="Calibri"/>
              </w:rPr>
              <w:t>Usługa</w:t>
            </w:r>
          </w:p>
        </w:tc>
        <w:tc>
          <w:tcPr>
            <w:tcW w:w="1785" w:type="pct"/>
            <w:tcBorders>
              <w:top w:val="single" w:sz="4" w:space="0" w:color="auto"/>
              <w:left w:val="single" w:sz="4" w:space="0" w:color="auto"/>
              <w:bottom w:val="single" w:sz="4" w:space="0" w:color="auto"/>
              <w:right w:val="single" w:sz="4" w:space="0" w:color="auto"/>
            </w:tcBorders>
            <w:hideMark/>
          </w:tcPr>
          <w:p w:rsidR="00CA1614" w:rsidRPr="00461C9A" w:rsidRDefault="00CA1614" w:rsidP="00CA1614">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CA1614" w:rsidRPr="00461C9A" w:rsidRDefault="00CA1614" w:rsidP="00CA1614">
            <w:pPr>
              <w:rPr>
                <w:rFonts w:ascii="Calibri" w:eastAsia="Calibri" w:hAnsi="Calibri" w:cs="Calibri"/>
              </w:rPr>
            </w:pPr>
            <w:r w:rsidRPr="00461C9A">
              <w:rPr>
                <w:rFonts w:ascii="Calibri" w:eastAsia="Calibri" w:hAnsi="Calibri" w:cs="Calibri"/>
              </w:rPr>
              <w:t>Cena brutto:</w:t>
            </w:r>
          </w:p>
        </w:tc>
      </w:tr>
      <w:tr w:rsidR="00CA1614" w:rsidRPr="00461C9A" w:rsidTr="00CA1614">
        <w:trPr>
          <w:trHeight w:val="526"/>
        </w:trPr>
        <w:tc>
          <w:tcPr>
            <w:tcW w:w="1786" w:type="pct"/>
            <w:tcBorders>
              <w:top w:val="single" w:sz="4" w:space="0" w:color="auto"/>
              <w:left w:val="single" w:sz="4" w:space="0" w:color="auto"/>
              <w:bottom w:val="single" w:sz="4" w:space="0" w:color="auto"/>
              <w:right w:val="single" w:sz="4" w:space="0" w:color="auto"/>
            </w:tcBorders>
          </w:tcPr>
          <w:p w:rsidR="00CA1614" w:rsidRDefault="00CA1614" w:rsidP="00CA1614">
            <w:pPr>
              <w:rPr>
                <w:rFonts w:ascii="Calibri" w:eastAsia="Calibri" w:hAnsi="Calibri" w:cs="Calibri"/>
              </w:rPr>
            </w:pPr>
            <w:r>
              <w:rPr>
                <w:rFonts w:ascii="Calibri" w:eastAsia="Calibri" w:hAnsi="Calibri" w:cs="Calibri"/>
              </w:rPr>
              <w:t>Cena za 1 stronę</w:t>
            </w:r>
            <w:r w:rsidRPr="00461C9A">
              <w:rPr>
                <w:rFonts w:ascii="Calibri" w:eastAsia="Calibri" w:hAnsi="Calibri" w:cs="Calibri"/>
              </w:rPr>
              <w:t xml:space="preserve"> </w:t>
            </w:r>
            <w:r>
              <w:rPr>
                <w:rFonts w:ascii="Calibri" w:eastAsia="Calibri" w:hAnsi="Calibri" w:cs="Calibri"/>
              </w:rPr>
              <w:t>:</w:t>
            </w:r>
          </w:p>
          <w:p w:rsidR="00CA1614" w:rsidRPr="00461C9A" w:rsidRDefault="00CA1614" w:rsidP="00CA1614">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r>
      <w:tr w:rsidR="00CA1614" w:rsidRPr="00461C9A" w:rsidTr="00CA1614">
        <w:trPr>
          <w:trHeight w:val="819"/>
        </w:trPr>
        <w:tc>
          <w:tcPr>
            <w:tcW w:w="1786"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w:t>
            </w:r>
          </w:p>
          <w:p w:rsidR="00CA1614" w:rsidRPr="00461C9A" w:rsidRDefault="00CA1614" w:rsidP="00CA1614">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CA1614" w:rsidRPr="00461C9A" w:rsidRDefault="00CA1614" w:rsidP="00CA1614">
            <w:pPr>
              <w:rPr>
                <w:rFonts w:ascii="Calibri" w:eastAsia="Calibri" w:hAnsi="Calibri" w:cs="Calibri"/>
              </w:rPr>
            </w:pPr>
          </w:p>
          <w:p w:rsidR="00CA1614" w:rsidRPr="00461C9A" w:rsidRDefault="00CA1614" w:rsidP="00CA1614">
            <w:pPr>
              <w:rPr>
                <w:rFonts w:ascii="Calibri" w:eastAsia="Calibri" w:hAnsi="Calibri" w:cs="Calibri"/>
              </w:rPr>
            </w:pPr>
            <w:r w:rsidRPr="00461C9A">
              <w:rPr>
                <w:rFonts w:ascii="Calibri" w:eastAsia="Calibri" w:hAnsi="Calibri" w:cs="Calibri"/>
              </w:rPr>
              <w:t>……………………….. zł</w:t>
            </w:r>
          </w:p>
        </w:tc>
      </w:tr>
    </w:tbl>
    <w:p w:rsidR="00CA1614" w:rsidRDefault="00CA1614" w:rsidP="00CA1614">
      <w:pPr>
        <w:spacing w:after="0" w:line="240" w:lineRule="auto"/>
        <w:jc w:val="both"/>
        <w:rPr>
          <w:rFonts w:ascii="Times New Roman" w:eastAsia="Calibri" w:hAnsi="Times New Roman" w:cs="Times New Roman"/>
          <w:b/>
          <w:color w:val="FF0000"/>
          <w:sz w:val="16"/>
          <w:szCs w:val="16"/>
        </w:rPr>
      </w:pPr>
    </w:p>
    <w:p w:rsidR="00CA1614" w:rsidRDefault="00CA1614" w:rsidP="00CA1614">
      <w:pPr>
        <w:spacing w:after="0" w:line="240" w:lineRule="auto"/>
        <w:jc w:val="both"/>
        <w:rPr>
          <w:rFonts w:ascii="Times New Roman" w:eastAsia="Calibri" w:hAnsi="Times New Roman" w:cs="Times New Roman"/>
          <w:b/>
          <w:color w:val="FF0000"/>
          <w:sz w:val="16"/>
          <w:szCs w:val="16"/>
        </w:rPr>
      </w:pPr>
    </w:p>
    <w:p w:rsidR="00CA1614" w:rsidRDefault="00CA1614" w:rsidP="00CA1614">
      <w:pPr>
        <w:spacing w:after="0" w:line="240" w:lineRule="auto"/>
        <w:jc w:val="both"/>
        <w:rPr>
          <w:rFonts w:ascii="Times New Roman" w:eastAsia="Calibri" w:hAnsi="Times New Roman" w:cs="Times New Roman"/>
          <w:b/>
          <w:color w:val="FF0000"/>
          <w:sz w:val="16"/>
          <w:szCs w:val="16"/>
        </w:rPr>
      </w:pPr>
    </w:p>
    <w:p w:rsidR="00CA1614" w:rsidRPr="005677C1" w:rsidRDefault="00CA1614" w:rsidP="00CA1614">
      <w:pPr>
        <w:spacing w:after="0" w:line="240" w:lineRule="auto"/>
        <w:rPr>
          <w:rFonts w:ascii="Times New Roman" w:eastAsia="Calibri" w:hAnsi="Times New Roman" w:cs="Times New Roman"/>
          <w:sz w:val="24"/>
          <w:szCs w:val="24"/>
        </w:rPr>
      </w:pPr>
    </w:p>
    <w:p w:rsidR="00CA1614" w:rsidRDefault="00CA1614" w:rsidP="00CA1614">
      <w:pPr>
        <w:spacing w:after="0" w:line="240" w:lineRule="auto"/>
        <w:jc w:val="both"/>
        <w:rPr>
          <w:rFonts w:ascii="Times New Roman" w:eastAsia="Times New Roman" w:hAnsi="Times New Roman" w:cs="Times New Roman"/>
          <w:b/>
          <w:bCs/>
          <w:sz w:val="24"/>
          <w:szCs w:val="24"/>
          <w:u w:val="single"/>
          <w:lang w:eastAsia="ar-SA"/>
        </w:rPr>
      </w:pPr>
    </w:p>
    <w:p w:rsidR="00CA1614" w:rsidRDefault="00CA1614" w:rsidP="00CA1614">
      <w:pPr>
        <w:spacing w:after="0" w:line="240" w:lineRule="auto"/>
        <w:jc w:val="both"/>
        <w:rPr>
          <w:rFonts w:ascii="Times New Roman" w:eastAsia="Times New Roman" w:hAnsi="Times New Roman" w:cs="Times New Roman"/>
          <w:b/>
          <w:bCs/>
          <w:sz w:val="24"/>
          <w:szCs w:val="24"/>
          <w:u w:val="single"/>
          <w:lang w:eastAsia="ar-SA"/>
        </w:rPr>
      </w:pPr>
    </w:p>
    <w:p w:rsidR="00CA1614" w:rsidRDefault="00CA1614" w:rsidP="00CA1614">
      <w:pPr>
        <w:spacing w:after="0" w:line="240" w:lineRule="auto"/>
        <w:jc w:val="both"/>
        <w:rPr>
          <w:rFonts w:ascii="Times New Roman" w:eastAsia="Times New Roman" w:hAnsi="Times New Roman" w:cs="Times New Roman"/>
          <w:b/>
          <w:bCs/>
          <w:sz w:val="24"/>
          <w:szCs w:val="24"/>
          <w:u w:val="single"/>
          <w:lang w:eastAsia="ar-SA"/>
        </w:rPr>
      </w:pPr>
    </w:p>
    <w:p w:rsidR="00CA1614" w:rsidRDefault="00CA1614" w:rsidP="00CA1614">
      <w:pPr>
        <w:spacing w:after="0" w:line="240" w:lineRule="auto"/>
        <w:jc w:val="both"/>
        <w:rPr>
          <w:rFonts w:ascii="Times New Roman" w:eastAsia="Calibri" w:hAnsi="Times New Roman" w:cs="Times New Roman"/>
          <w:i/>
          <w:color w:val="FF0000"/>
          <w:sz w:val="16"/>
          <w:szCs w:val="16"/>
        </w:rPr>
      </w:pPr>
    </w:p>
    <w:p w:rsidR="00CA1614" w:rsidRPr="000F60C6" w:rsidRDefault="00CA1614" w:rsidP="00CA1614">
      <w:pPr>
        <w:spacing w:after="0" w:line="240" w:lineRule="auto"/>
        <w:jc w:val="both"/>
        <w:rPr>
          <w:rFonts w:ascii="Times New Roman" w:eastAsia="Calibri" w:hAnsi="Times New Roman" w:cs="Times New Roman"/>
          <w:i/>
          <w:color w:val="FF0000"/>
          <w:sz w:val="16"/>
          <w:szCs w:val="16"/>
        </w:rPr>
      </w:pPr>
      <w:r>
        <w:rPr>
          <w:rFonts w:ascii="Times New Roman" w:eastAsia="Calibri" w:hAnsi="Times New Roman" w:cs="Times New Roman"/>
          <w:i/>
          <w:color w:val="FF0000"/>
          <w:sz w:val="16"/>
          <w:szCs w:val="16"/>
        </w:rPr>
        <w:t xml:space="preserve">cena za 1 stronę można </w:t>
      </w:r>
      <w:r w:rsidRPr="000F60C6">
        <w:rPr>
          <w:rFonts w:ascii="Times New Roman" w:eastAsia="Calibri" w:hAnsi="Times New Roman" w:cs="Times New Roman"/>
          <w:i/>
          <w:color w:val="FF0000"/>
          <w:sz w:val="16"/>
          <w:szCs w:val="16"/>
        </w:rPr>
        <w:t>podać z dokładnością większą niż dwa miejsca po przecinku)</w:t>
      </w:r>
    </w:p>
    <w:p w:rsidR="00CA1614" w:rsidRPr="005677C1" w:rsidRDefault="00CA1614" w:rsidP="00CA1614">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 zł </w:t>
      </w:r>
    </w:p>
    <w:p w:rsidR="00CA1614" w:rsidRDefault="00CA1614" w:rsidP="00CA1614">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CA1614" w:rsidRDefault="00CA1614" w:rsidP="00CA1614">
      <w:pPr>
        <w:spacing w:after="0" w:line="240" w:lineRule="auto"/>
        <w:jc w:val="both"/>
        <w:rPr>
          <w:rFonts w:ascii="Times New Roman" w:eastAsia="Calibri" w:hAnsi="Times New Roman" w:cs="Times New Roman"/>
          <w:b/>
          <w:sz w:val="24"/>
          <w:szCs w:val="24"/>
          <w:u w:val="single"/>
        </w:rPr>
      </w:pPr>
    </w:p>
    <w:p w:rsidR="00CA1614" w:rsidRPr="00FD1038" w:rsidRDefault="00CA1614" w:rsidP="00CA1614">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w:t>
      </w:r>
      <w:r w:rsidRPr="00FD1038">
        <w:rPr>
          <w:rFonts w:ascii="Times New Roman" w:eastAsia="Calibri" w:hAnsi="Times New Roman" w:cs="Times New Roman"/>
          <w:b/>
          <w:sz w:val="24"/>
          <w:szCs w:val="24"/>
          <w:u w:val="single"/>
        </w:rPr>
        <w:t xml:space="preserve">ena </w:t>
      </w:r>
      <w:r>
        <w:rPr>
          <w:rFonts w:ascii="Times New Roman" w:eastAsia="Calibri" w:hAnsi="Times New Roman" w:cs="Times New Roman"/>
          <w:b/>
          <w:sz w:val="24"/>
          <w:szCs w:val="24"/>
          <w:u w:val="single"/>
        </w:rPr>
        <w:t xml:space="preserve">ofertowa </w:t>
      </w:r>
      <w:r w:rsidRPr="00FD1038">
        <w:rPr>
          <w:rFonts w:ascii="Times New Roman" w:eastAsia="Calibri" w:hAnsi="Times New Roman" w:cs="Times New Roman"/>
          <w:b/>
          <w:sz w:val="24"/>
          <w:szCs w:val="24"/>
          <w:u w:val="single"/>
        </w:rPr>
        <w:t>brutto za 1000 wydruków………………zł</w:t>
      </w:r>
    </w:p>
    <w:p w:rsidR="00CA1614" w:rsidRDefault="00CA1614" w:rsidP="00CA1614">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na warunkach określonych w Specyfikacji istotnych warunków zamówienia</w:t>
      </w:r>
    </w:p>
    <w:p w:rsidR="00CA1614" w:rsidRDefault="00CA1614" w:rsidP="00CA1614">
      <w:pPr>
        <w:spacing w:after="0" w:line="240" w:lineRule="auto"/>
        <w:jc w:val="both"/>
        <w:rPr>
          <w:rFonts w:ascii="Times New Roman" w:eastAsia="Calibri" w:hAnsi="Times New Roman" w:cs="Times New Roman"/>
          <w:color w:val="FF0000"/>
          <w:sz w:val="16"/>
          <w:szCs w:val="16"/>
        </w:rPr>
      </w:pPr>
    </w:p>
    <w:p w:rsidR="00514153" w:rsidRDefault="00514153" w:rsidP="00D774DD">
      <w:pPr>
        <w:spacing w:after="0" w:line="240" w:lineRule="auto"/>
        <w:jc w:val="both"/>
        <w:rPr>
          <w:rFonts w:ascii="Times New Roman" w:eastAsia="Calibri" w:hAnsi="Times New Roman" w:cs="Times New Roman"/>
          <w:b/>
          <w:color w:val="FF0000"/>
          <w:sz w:val="16"/>
          <w:szCs w:val="16"/>
        </w:rPr>
      </w:pPr>
    </w:p>
    <w:p w:rsidR="00514153" w:rsidRDefault="00514153" w:rsidP="00514153">
      <w:pPr>
        <w:spacing w:after="0" w:line="240" w:lineRule="auto"/>
        <w:jc w:val="both"/>
        <w:rPr>
          <w:rFonts w:ascii="Times New Roman" w:eastAsia="Calibri" w:hAnsi="Times New Roman" w:cs="Times New Roman"/>
          <w:b/>
          <w:sz w:val="24"/>
          <w:szCs w:val="24"/>
        </w:rPr>
      </w:pPr>
    </w:p>
    <w:p w:rsidR="00514153" w:rsidRDefault="00514153" w:rsidP="0051415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CZĘŚĆ 4 Najem urządzeń wielofunkcyjnych  kolor A3</w:t>
      </w:r>
    </w:p>
    <w:p w:rsidR="00514153" w:rsidRPr="00461C9A" w:rsidRDefault="00514153" w:rsidP="00514153">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3"/>
        <w:gridCol w:w="2428"/>
      </w:tblGrid>
      <w:tr w:rsidR="00514153" w:rsidRPr="00461C9A" w:rsidTr="00381D22">
        <w:trPr>
          <w:trHeight w:val="279"/>
        </w:trPr>
        <w:tc>
          <w:tcPr>
            <w:tcW w:w="1786"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Usługa</w:t>
            </w:r>
          </w:p>
        </w:tc>
        <w:tc>
          <w:tcPr>
            <w:tcW w:w="1785"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Cena brutto:</w:t>
            </w:r>
          </w:p>
        </w:tc>
      </w:tr>
      <w:tr w:rsidR="00514153" w:rsidRPr="00461C9A" w:rsidTr="00381D22">
        <w:trPr>
          <w:trHeight w:val="526"/>
        </w:trPr>
        <w:tc>
          <w:tcPr>
            <w:tcW w:w="1786" w:type="pct"/>
            <w:tcBorders>
              <w:top w:val="single" w:sz="4" w:space="0" w:color="auto"/>
              <w:left w:val="single" w:sz="4" w:space="0" w:color="auto"/>
              <w:bottom w:val="single" w:sz="4" w:space="0" w:color="auto"/>
              <w:right w:val="single" w:sz="4" w:space="0" w:color="auto"/>
            </w:tcBorders>
          </w:tcPr>
          <w:p w:rsidR="00514153" w:rsidRDefault="00514153" w:rsidP="00381D22">
            <w:pPr>
              <w:rPr>
                <w:rFonts w:ascii="Calibri" w:eastAsia="Calibri" w:hAnsi="Calibri" w:cs="Calibri"/>
              </w:rPr>
            </w:pPr>
            <w:r>
              <w:rPr>
                <w:rFonts w:ascii="Calibri" w:eastAsia="Calibri" w:hAnsi="Calibri" w:cs="Calibri"/>
              </w:rPr>
              <w:t>Cena za 1 stron</w:t>
            </w:r>
            <w:r w:rsidRPr="00461C9A">
              <w:rPr>
                <w:rFonts w:ascii="Calibri" w:eastAsia="Calibri" w:hAnsi="Calibri" w:cs="Calibri"/>
              </w:rPr>
              <w:t xml:space="preserve"> </w:t>
            </w:r>
            <w:r>
              <w:rPr>
                <w:rFonts w:ascii="Calibri" w:eastAsia="Calibri" w:hAnsi="Calibri" w:cs="Calibri"/>
              </w:rPr>
              <w:t>kolor:</w:t>
            </w:r>
          </w:p>
          <w:p w:rsidR="00514153" w:rsidRPr="00461C9A" w:rsidRDefault="00514153" w:rsidP="00381D22">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r>
      <w:tr w:rsidR="00514153" w:rsidRPr="00461C9A" w:rsidTr="00381D22">
        <w:trPr>
          <w:trHeight w:val="819"/>
        </w:trPr>
        <w:tc>
          <w:tcPr>
            <w:tcW w:w="1786"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 kolor:</w:t>
            </w:r>
          </w:p>
          <w:p w:rsidR="00514153" w:rsidRPr="00461C9A" w:rsidRDefault="00514153" w:rsidP="00381D22">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r>
    </w:tbl>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Pr="005677C1" w:rsidRDefault="00514153" w:rsidP="00514153">
      <w:pPr>
        <w:spacing w:after="0" w:line="240" w:lineRule="auto"/>
        <w:rPr>
          <w:rFonts w:ascii="Times New Roman" w:eastAsia="Calibri" w:hAnsi="Times New Roman" w:cs="Times New Roman"/>
          <w:sz w:val="24"/>
          <w:szCs w:val="24"/>
        </w:rPr>
      </w:pPr>
    </w:p>
    <w:p w:rsidR="00514153" w:rsidRDefault="00514153" w:rsidP="00514153">
      <w:pPr>
        <w:spacing w:after="0" w:line="240" w:lineRule="auto"/>
        <w:jc w:val="both"/>
        <w:rPr>
          <w:rFonts w:ascii="Times New Roman" w:eastAsia="Calibri" w:hAnsi="Times New Roman" w:cs="Times New Roman"/>
          <w:i/>
          <w:color w:val="FF0000"/>
          <w:sz w:val="16"/>
          <w:szCs w:val="16"/>
        </w:rPr>
      </w:pPr>
    </w:p>
    <w:p w:rsidR="0047547B" w:rsidRDefault="0047547B" w:rsidP="00514153">
      <w:pPr>
        <w:spacing w:after="0" w:line="240" w:lineRule="auto"/>
        <w:jc w:val="both"/>
        <w:rPr>
          <w:rFonts w:ascii="Times New Roman" w:eastAsia="Calibri" w:hAnsi="Times New Roman" w:cs="Times New Roman"/>
          <w:i/>
          <w:color w:val="FF0000"/>
          <w:sz w:val="16"/>
          <w:szCs w:val="16"/>
        </w:rPr>
      </w:pPr>
    </w:p>
    <w:p w:rsidR="0047547B" w:rsidRDefault="0047547B" w:rsidP="00514153">
      <w:pPr>
        <w:spacing w:after="0" w:line="240" w:lineRule="auto"/>
        <w:jc w:val="both"/>
        <w:rPr>
          <w:rFonts w:ascii="Times New Roman" w:eastAsia="Calibri" w:hAnsi="Times New Roman" w:cs="Times New Roman"/>
          <w:i/>
          <w:color w:val="FF0000"/>
          <w:sz w:val="16"/>
          <w:szCs w:val="16"/>
        </w:rPr>
      </w:pPr>
    </w:p>
    <w:p w:rsidR="0047547B" w:rsidRDefault="0047547B" w:rsidP="00514153">
      <w:pPr>
        <w:spacing w:after="0" w:line="240" w:lineRule="auto"/>
        <w:jc w:val="both"/>
        <w:rPr>
          <w:rFonts w:ascii="Times New Roman" w:eastAsia="Calibri" w:hAnsi="Times New Roman" w:cs="Times New Roman"/>
          <w:i/>
          <w:color w:val="FF0000"/>
          <w:sz w:val="16"/>
          <w:szCs w:val="16"/>
        </w:rPr>
      </w:pPr>
    </w:p>
    <w:p w:rsidR="0047547B" w:rsidRDefault="0047547B" w:rsidP="00514153">
      <w:pPr>
        <w:spacing w:after="0" w:line="240" w:lineRule="auto"/>
        <w:jc w:val="both"/>
        <w:rPr>
          <w:rFonts w:ascii="Times New Roman" w:eastAsia="Calibri" w:hAnsi="Times New Roman" w:cs="Times New Roman"/>
          <w:i/>
          <w:color w:val="FF0000"/>
          <w:sz w:val="16"/>
          <w:szCs w:val="16"/>
        </w:rPr>
      </w:pPr>
    </w:p>
    <w:p w:rsidR="0047547B" w:rsidRDefault="0047547B" w:rsidP="00514153">
      <w:pPr>
        <w:spacing w:after="0" w:line="240" w:lineRule="auto"/>
        <w:jc w:val="both"/>
        <w:rPr>
          <w:rFonts w:ascii="Times New Roman" w:eastAsia="Calibri" w:hAnsi="Times New Roman" w:cs="Times New Roman"/>
          <w:i/>
          <w:color w:val="FF0000"/>
          <w:sz w:val="16"/>
          <w:szCs w:val="16"/>
        </w:rPr>
      </w:pPr>
    </w:p>
    <w:p w:rsidR="00514153" w:rsidRPr="000F60C6" w:rsidRDefault="00CA1614" w:rsidP="00514153">
      <w:pPr>
        <w:spacing w:after="0" w:line="240" w:lineRule="auto"/>
        <w:jc w:val="both"/>
        <w:rPr>
          <w:rFonts w:ascii="Times New Roman" w:eastAsia="Calibri" w:hAnsi="Times New Roman" w:cs="Times New Roman"/>
          <w:i/>
          <w:color w:val="FF0000"/>
          <w:sz w:val="16"/>
          <w:szCs w:val="16"/>
        </w:rPr>
      </w:pPr>
      <w:r>
        <w:rPr>
          <w:rFonts w:ascii="Times New Roman" w:eastAsia="Calibri" w:hAnsi="Times New Roman" w:cs="Times New Roman"/>
          <w:i/>
          <w:color w:val="FF0000"/>
          <w:sz w:val="16"/>
          <w:szCs w:val="16"/>
        </w:rPr>
        <w:t xml:space="preserve">Cena za 1 stronę </w:t>
      </w:r>
      <w:r w:rsidR="00514153">
        <w:rPr>
          <w:rFonts w:ascii="Times New Roman" w:eastAsia="Calibri" w:hAnsi="Times New Roman" w:cs="Times New Roman"/>
          <w:i/>
          <w:color w:val="FF0000"/>
          <w:sz w:val="16"/>
          <w:szCs w:val="16"/>
        </w:rPr>
        <w:t xml:space="preserve">można </w:t>
      </w:r>
      <w:r w:rsidR="00514153" w:rsidRPr="000F60C6">
        <w:rPr>
          <w:rFonts w:ascii="Times New Roman" w:eastAsia="Calibri" w:hAnsi="Times New Roman" w:cs="Times New Roman"/>
          <w:i/>
          <w:color w:val="FF0000"/>
          <w:sz w:val="16"/>
          <w:szCs w:val="16"/>
        </w:rPr>
        <w:t>podać z dokładnością większą niż dwa miejsca po przecinku)</w:t>
      </w:r>
    </w:p>
    <w:p w:rsidR="0047547B" w:rsidRPr="00461C9A" w:rsidRDefault="0047547B" w:rsidP="00514153">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3"/>
        <w:gridCol w:w="2428"/>
      </w:tblGrid>
      <w:tr w:rsidR="00514153" w:rsidRPr="00461C9A" w:rsidTr="00381D22">
        <w:trPr>
          <w:trHeight w:val="279"/>
        </w:trPr>
        <w:tc>
          <w:tcPr>
            <w:tcW w:w="1786"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Usługa</w:t>
            </w:r>
          </w:p>
        </w:tc>
        <w:tc>
          <w:tcPr>
            <w:tcW w:w="1785"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Cena brutto:</w:t>
            </w:r>
          </w:p>
        </w:tc>
      </w:tr>
      <w:tr w:rsidR="00514153" w:rsidRPr="00461C9A" w:rsidTr="00381D22">
        <w:trPr>
          <w:trHeight w:val="526"/>
        </w:trPr>
        <w:tc>
          <w:tcPr>
            <w:tcW w:w="1786"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r w:rsidRPr="00461C9A">
              <w:rPr>
                <w:rFonts w:ascii="Calibri" w:eastAsia="Calibri" w:hAnsi="Calibri" w:cs="Calibri"/>
              </w:rPr>
              <w:t xml:space="preserve">Cena za 1 stronę </w:t>
            </w:r>
            <w:r>
              <w:rPr>
                <w:rFonts w:ascii="Calibri" w:eastAsia="Calibri" w:hAnsi="Calibri" w:cs="Calibri"/>
              </w:rPr>
              <w:t>mono:</w:t>
            </w:r>
          </w:p>
        </w:tc>
        <w:tc>
          <w:tcPr>
            <w:tcW w:w="1785"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r>
      <w:tr w:rsidR="00514153" w:rsidRPr="00461C9A" w:rsidTr="00381D22">
        <w:trPr>
          <w:trHeight w:val="819"/>
        </w:trPr>
        <w:tc>
          <w:tcPr>
            <w:tcW w:w="1786"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 </w:t>
            </w:r>
            <w:r>
              <w:rPr>
                <w:rFonts w:ascii="Calibri" w:eastAsia="Calibri" w:hAnsi="Calibri" w:cs="Calibri"/>
              </w:rPr>
              <w:t>mono</w:t>
            </w:r>
            <w:r w:rsidRPr="00461C9A">
              <w:rPr>
                <w:rFonts w:ascii="Calibri" w:eastAsia="Calibri" w:hAnsi="Calibri" w:cs="Calibri"/>
              </w:rPr>
              <w:t>:</w:t>
            </w:r>
          </w:p>
          <w:p w:rsidR="00514153" w:rsidRPr="00461C9A" w:rsidRDefault="00514153" w:rsidP="00381D22">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r>
    </w:tbl>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Pr="005677C1" w:rsidRDefault="00514153" w:rsidP="00514153">
      <w:pPr>
        <w:spacing w:after="0" w:line="240" w:lineRule="auto"/>
        <w:rPr>
          <w:rFonts w:ascii="Times New Roman" w:eastAsia="Calibri" w:hAnsi="Times New Roman" w:cs="Times New Roman"/>
          <w:sz w:val="24"/>
          <w:szCs w:val="24"/>
        </w:rPr>
      </w:pPr>
    </w:p>
    <w:p w:rsidR="00514153" w:rsidRDefault="00514153" w:rsidP="00514153">
      <w:pPr>
        <w:spacing w:after="0" w:line="240" w:lineRule="auto"/>
        <w:jc w:val="both"/>
        <w:rPr>
          <w:rFonts w:ascii="Times New Roman" w:eastAsia="Times New Roman" w:hAnsi="Times New Roman" w:cs="Times New Roman"/>
          <w:b/>
          <w:bCs/>
          <w:sz w:val="24"/>
          <w:szCs w:val="24"/>
          <w:u w:val="single"/>
          <w:lang w:eastAsia="ar-SA"/>
        </w:rPr>
      </w:pPr>
    </w:p>
    <w:p w:rsidR="00514153" w:rsidRDefault="00514153" w:rsidP="00514153">
      <w:pPr>
        <w:spacing w:after="0" w:line="240" w:lineRule="auto"/>
        <w:jc w:val="both"/>
        <w:rPr>
          <w:rFonts w:ascii="Times New Roman" w:eastAsia="Times New Roman" w:hAnsi="Times New Roman" w:cs="Times New Roman"/>
          <w:b/>
          <w:bCs/>
          <w:sz w:val="24"/>
          <w:szCs w:val="24"/>
          <w:u w:val="single"/>
          <w:lang w:eastAsia="ar-SA"/>
        </w:rPr>
      </w:pPr>
    </w:p>
    <w:p w:rsidR="00514153" w:rsidRDefault="00514153" w:rsidP="00514153">
      <w:pPr>
        <w:spacing w:after="0" w:line="240" w:lineRule="auto"/>
        <w:jc w:val="both"/>
        <w:rPr>
          <w:rFonts w:ascii="Times New Roman" w:eastAsia="Times New Roman" w:hAnsi="Times New Roman" w:cs="Times New Roman"/>
          <w:b/>
          <w:bCs/>
          <w:sz w:val="24"/>
          <w:szCs w:val="24"/>
          <w:u w:val="single"/>
          <w:lang w:eastAsia="ar-SA"/>
        </w:rPr>
      </w:pPr>
    </w:p>
    <w:p w:rsidR="00514153" w:rsidRDefault="00514153" w:rsidP="00514153">
      <w:pPr>
        <w:spacing w:after="0" w:line="240" w:lineRule="auto"/>
        <w:jc w:val="both"/>
        <w:rPr>
          <w:rFonts w:ascii="Times New Roman" w:eastAsia="Calibri" w:hAnsi="Times New Roman" w:cs="Times New Roman"/>
          <w:i/>
          <w:color w:val="FF0000"/>
          <w:sz w:val="16"/>
          <w:szCs w:val="16"/>
        </w:rPr>
      </w:pPr>
    </w:p>
    <w:p w:rsidR="00514153" w:rsidRPr="000F60C6" w:rsidRDefault="00CA1614" w:rsidP="00514153">
      <w:pPr>
        <w:spacing w:after="0" w:line="240" w:lineRule="auto"/>
        <w:jc w:val="both"/>
        <w:rPr>
          <w:rFonts w:ascii="Times New Roman" w:eastAsia="Calibri" w:hAnsi="Times New Roman" w:cs="Times New Roman"/>
          <w:i/>
          <w:color w:val="FF0000"/>
          <w:sz w:val="16"/>
          <w:szCs w:val="16"/>
        </w:rPr>
      </w:pPr>
      <w:r>
        <w:rPr>
          <w:rFonts w:ascii="Times New Roman" w:eastAsia="Calibri" w:hAnsi="Times New Roman" w:cs="Times New Roman"/>
          <w:i/>
          <w:color w:val="FF0000"/>
          <w:sz w:val="16"/>
          <w:szCs w:val="16"/>
        </w:rPr>
        <w:lastRenderedPageBreak/>
        <w:t xml:space="preserve">Cena za 1 stronę </w:t>
      </w:r>
      <w:r w:rsidR="00514153" w:rsidRPr="000F60C6">
        <w:rPr>
          <w:rFonts w:ascii="Times New Roman" w:eastAsia="Calibri" w:hAnsi="Times New Roman" w:cs="Times New Roman"/>
          <w:i/>
          <w:color w:val="FF0000"/>
          <w:sz w:val="16"/>
          <w:szCs w:val="16"/>
        </w:rPr>
        <w:t>można podać z dokładnością większą niż dwa miejsca po przecinku)</w:t>
      </w:r>
    </w:p>
    <w:p w:rsidR="00514153" w:rsidRDefault="00514153" w:rsidP="00514153">
      <w:pPr>
        <w:spacing w:after="0" w:line="240" w:lineRule="auto"/>
        <w:jc w:val="both"/>
        <w:rPr>
          <w:rFonts w:ascii="Times New Roman" w:eastAsia="Times New Roman" w:hAnsi="Times New Roman" w:cs="Times New Roman"/>
          <w:b/>
          <w:bCs/>
          <w:sz w:val="24"/>
          <w:szCs w:val="24"/>
          <w:u w:val="single"/>
          <w:lang w:eastAsia="ar-SA"/>
        </w:rPr>
      </w:pPr>
    </w:p>
    <w:p w:rsidR="00514153" w:rsidRPr="005677C1"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w:t>
      </w:r>
      <w:r>
        <w:rPr>
          <w:rFonts w:ascii="Times New Roman" w:eastAsia="Calibri" w:hAnsi="Times New Roman" w:cs="Times New Roman"/>
          <w:sz w:val="24"/>
          <w:szCs w:val="24"/>
        </w:rPr>
        <w:t>kolorowych</w:t>
      </w:r>
      <w:r w:rsidRPr="005677C1">
        <w:rPr>
          <w:rFonts w:ascii="Times New Roman" w:eastAsia="Calibri" w:hAnsi="Times New Roman" w:cs="Times New Roman"/>
          <w:sz w:val="24"/>
          <w:szCs w:val="24"/>
        </w:rPr>
        <w:t xml:space="preserve">……………….. zł </w:t>
      </w:r>
    </w:p>
    <w:p w:rsidR="00514153"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514153" w:rsidRDefault="00514153" w:rsidP="005141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cena brutto za 1000 wydruków kolorowych ………………zł</w:t>
      </w:r>
    </w:p>
    <w:p w:rsidR="00514153" w:rsidRDefault="00514153" w:rsidP="00514153">
      <w:pPr>
        <w:spacing w:after="0" w:line="240" w:lineRule="auto"/>
        <w:jc w:val="both"/>
        <w:rPr>
          <w:rFonts w:ascii="Times New Roman" w:eastAsia="Calibri" w:hAnsi="Times New Roman" w:cs="Times New Roman"/>
          <w:sz w:val="24"/>
          <w:szCs w:val="24"/>
        </w:rPr>
      </w:pPr>
    </w:p>
    <w:p w:rsidR="00514153" w:rsidRPr="005677C1"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w:t>
      </w:r>
      <w:r>
        <w:rPr>
          <w:rFonts w:ascii="Times New Roman" w:eastAsia="Calibri" w:hAnsi="Times New Roman" w:cs="Times New Roman"/>
          <w:sz w:val="24"/>
          <w:szCs w:val="24"/>
        </w:rPr>
        <w:t>mono</w:t>
      </w:r>
      <w:r w:rsidRPr="005677C1">
        <w:rPr>
          <w:rFonts w:ascii="Times New Roman" w:eastAsia="Calibri" w:hAnsi="Times New Roman" w:cs="Times New Roman"/>
          <w:sz w:val="24"/>
          <w:szCs w:val="24"/>
        </w:rPr>
        <w:t xml:space="preserve">……………….. zł </w:t>
      </w:r>
    </w:p>
    <w:p w:rsidR="00514153"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514153" w:rsidRDefault="00514153" w:rsidP="005141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cena brutto za 1000 wydruków mono ………………zł</w:t>
      </w:r>
    </w:p>
    <w:p w:rsidR="00514153" w:rsidRDefault="00514153" w:rsidP="00514153">
      <w:pPr>
        <w:spacing w:after="0" w:line="240" w:lineRule="auto"/>
        <w:jc w:val="both"/>
        <w:rPr>
          <w:rFonts w:ascii="Times New Roman" w:eastAsia="Calibri" w:hAnsi="Times New Roman" w:cs="Times New Roman"/>
          <w:sz w:val="24"/>
          <w:szCs w:val="24"/>
        </w:rPr>
      </w:pPr>
    </w:p>
    <w:p w:rsidR="00514153" w:rsidRDefault="00514153" w:rsidP="00514153">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w:t>
      </w:r>
      <w:r w:rsidRPr="00BE19EF">
        <w:rPr>
          <w:rFonts w:ascii="Times New Roman" w:eastAsia="Calibri" w:hAnsi="Times New Roman" w:cs="Times New Roman"/>
          <w:b/>
          <w:sz w:val="24"/>
          <w:szCs w:val="24"/>
          <w:u w:val="single"/>
        </w:rPr>
        <w:t>ena</w:t>
      </w:r>
      <w:r>
        <w:rPr>
          <w:rFonts w:ascii="Times New Roman" w:eastAsia="Calibri" w:hAnsi="Times New Roman" w:cs="Times New Roman"/>
          <w:b/>
          <w:sz w:val="24"/>
          <w:szCs w:val="24"/>
          <w:u w:val="single"/>
        </w:rPr>
        <w:t xml:space="preserve"> ofertowa</w:t>
      </w:r>
      <w:r w:rsidRPr="00BE19EF">
        <w:rPr>
          <w:rFonts w:ascii="Times New Roman" w:eastAsia="Calibri" w:hAnsi="Times New Roman" w:cs="Times New Roman"/>
          <w:b/>
          <w:sz w:val="24"/>
          <w:szCs w:val="24"/>
          <w:u w:val="single"/>
        </w:rPr>
        <w:t xml:space="preserve"> brutto </w:t>
      </w:r>
    </w:p>
    <w:p w:rsidR="00514153" w:rsidRPr="00010F50" w:rsidRDefault="00514153" w:rsidP="00514153">
      <w:pPr>
        <w:spacing w:after="0" w:line="240" w:lineRule="auto"/>
        <w:jc w:val="both"/>
        <w:rPr>
          <w:rFonts w:ascii="Times New Roman" w:eastAsia="Calibri" w:hAnsi="Times New Roman" w:cs="Times New Roman"/>
          <w:b/>
          <w:sz w:val="24"/>
          <w:szCs w:val="24"/>
        </w:rPr>
      </w:pPr>
      <w:r w:rsidRPr="00010F50">
        <w:rPr>
          <w:rFonts w:ascii="Times New Roman" w:eastAsia="Calibri" w:hAnsi="Times New Roman" w:cs="Times New Roman"/>
          <w:b/>
          <w:sz w:val="24"/>
          <w:szCs w:val="24"/>
        </w:rPr>
        <w:t>za 1000 wydruków kolorowych i 1000 wydruków mono ………………zł</w:t>
      </w:r>
    </w:p>
    <w:p w:rsidR="00514153"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na warunkach określonych w Specyfikacji istotnych warunków zamówienia</w:t>
      </w:r>
    </w:p>
    <w:p w:rsidR="00514153" w:rsidRPr="005677C1" w:rsidRDefault="00514153" w:rsidP="00514153">
      <w:pPr>
        <w:spacing w:after="0" w:line="240" w:lineRule="auto"/>
        <w:jc w:val="both"/>
        <w:rPr>
          <w:rFonts w:ascii="Times New Roman" w:eastAsia="Calibri" w:hAnsi="Times New Roman" w:cs="Times New Roman"/>
          <w:sz w:val="24"/>
          <w:szCs w:val="24"/>
        </w:rPr>
      </w:pPr>
    </w:p>
    <w:p w:rsidR="00461C9A" w:rsidRDefault="00461C9A" w:rsidP="00461C9A">
      <w:pPr>
        <w:spacing w:after="0" w:line="240" w:lineRule="auto"/>
        <w:jc w:val="both"/>
        <w:rPr>
          <w:rFonts w:ascii="Times New Roman" w:eastAsia="Times New Roman" w:hAnsi="Times New Roman" w:cs="Times New Roman"/>
          <w:b/>
          <w:bCs/>
          <w:sz w:val="24"/>
          <w:szCs w:val="24"/>
          <w:u w:val="single"/>
          <w:lang w:eastAsia="ar-SA"/>
        </w:rPr>
      </w:pPr>
    </w:p>
    <w:p w:rsidR="00514153" w:rsidRDefault="00514153" w:rsidP="0051415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CZĘŚĆ 5 Najem urządzenia wielofunkcyjnego  kolor A3</w:t>
      </w:r>
    </w:p>
    <w:p w:rsidR="00514153" w:rsidRPr="00461C9A" w:rsidRDefault="00514153" w:rsidP="00514153">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3"/>
        <w:gridCol w:w="2428"/>
      </w:tblGrid>
      <w:tr w:rsidR="00514153" w:rsidRPr="00461C9A" w:rsidTr="00381D22">
        <w:trPr>
          <w:trHeight w:val="279"/>
        </w:trPr>
        <w:tc>
          <w:tcPr>
            <w:tcW w:w="1786"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Usługa</w:t>
            </w:r>
          </w:p>
        </w:tc>
        <w:tc>
          <w:tcPr>
            <w:tcW w:w="1785"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Cena brutto:</w:t>
            </w:r>
          </w:p>
        </w:tc>
      </w:tr>
      <w:tr w:rsidR="00514153" w:rsidRPr="00461C9A" w:rsidTr="00381D22">
        <w:trPr>
          <w:trHeight w:val="526"/>
        </w:trPr>
        <w:tc>
          <w:tcPr>
            <w:tcW w:w="1786" w:type="pct"/>
            <w:tcBorders>
              <w:top w:val="single" w:sz="4" w:space="0" w:color="auto"/>
              <w:left w:val="single" w:sz="4" w:space="0" w:color="auto"/>
              <w:bottom w:val="single" w:sz="4" w:space="0" w:color="auto"/>
              <w:right w:val="single" w:sz="4" w:space="0" w:color="auto"/>
            </w:tcBorders>
          </w:tcPr>
          <w:p w:rsidR="00514153" w:rsidRDefault="00514153" w:rsidP="00381D22">
            <w:pPr>
              <w:rPr>
                <w:rFonts w:ascii="Calibri" w:eastAsia="Calibri" w:hAnsi="Calibri" w:cs="Calibri"/>
              </w:rPr>
            </w:pPr>
            <w:r>
              <w:rPr>
                <w:rFonts w:ascii="Calibri" w:eastAsia="Calibri" w:hAnsi="Calibri" w:cs="Calibri"/>
              </w:rPr>
              <w:t>Cena za 1 stron</w:t>
            </w:r>
            <w:r w:rsidRPr="00461C9A">
              <w:rPr>
                <w:rFonts w:ascii="Calibri" w:eastAsia="Calibri" w:hAnsi="Calibri" w:cs="Calibri"/>
              </w:rPr>
              <w:t xml:space="preserve"> </w:t>
            </w:r>
            <w:r>
              <w:rPr>
                <w:rFonts w:ascii="Calibri" w:eastAsia="Calibri" w:hAnsi="Calibri" w:cs="Calibri"/>
              </w:rPr>
              <w:t>kolor:</w:t>
            </w:r>
          </w:p>
          <w:p w:rsidR="00514153" w:rsidRPr="00461C9A" w:rsidRDefault="00514153" w:rsidP="00381D22">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r>
      <w:tr w:rsidR="00514153" w:rsidRPr="00461C9A" w:rsidTr="00381D22">
        <w:trPr>
          <w:trHeight w:val="819"/>
        </w:trPr>
        <w:tc>
          <w:tcPr>
            <w:tcW w:w="1786"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 kolor:</w:t>
            </w:r>
          </w:p>
          <w:p w:rsidR="00514153" w:rsidRPr="00461C9A" w:rsidRDefault="00514153" w:rsidP="00381D22">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r>
    </w:tbl>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Pr="005677C1" w:rsidRDefault="00514153" w:rsidP="00514153">
      <w:pPr>
        <w:spacing w:after="0" w:line="240" w:lineRule="auto"/>
        <w:rPr>
          <w:rFonts w:ascii="Times New Roman" w:eastAsia="Calibri" w:hAnsi="Times New Roman" w:cs="Times New Roman"/>
          <w:sz w:val="24"/>
          <w:szCs w:val="24"/>
        </w:rPr>
      </w:pPr>
    </w:p>
    <w:p w:rsidR="00514153" w:rsidRDefault="00514153" w:rsidP="00514153">
      <w:pPr>
        <w:spacing w:after="0" w:line="240" w:lineRule="auto"/>
        <w:jc w:val="both"/>
        <w:rPr>
          <w:rFonts w:ascii="Times New Roman" w:eastAsia="Times New Roman" w:hAnsi="Times New Roman" w:cs="Times New Roman"/>
          <w:b/>
          <w:bCs/>
          <w:sz w:val="24"/>
          <w:szCs w:val="24"/>
          <w:u w:val="single"/>
          <w:lang w:eastAsia="ar-SA"/>
        </w:rPr>
      </w:pPr>
    </w:p>
    <w:p w:rsidR="00514153" w:rsidRDefault="00514153" w:rsidP="00514153">
      <w:pPr>
        <w:spacing w:after="0" w:line="240" w:lineRule="auto"/>
        <w:jc w:val="both"/>
        <w:rPr>
          <w:rFonts w:ascii="Times New Roman" w:eastAsia="Times New Roman" w:hAnsi="Times New Roman" w:cs="Times New Roman"/>
          <w:b/>
          <w:bCs/>
          <w:sz w:val="24"/>
          <w:szCs w:val="24"/>
          <w:u w:val="single"/>
          <w:lang w:eastAsia="ar-SA"/>
        </w:rPr>
      </w:pPr>
    </w:p>
    <w:p w:rsidR="00514153" w:rsidRDefault="00514153" w:rsidP="00514153">
      <w:pPr>
        <w:spacing w:after="0" w:line="240" w:lineRule="auto"/>
        <w:jc w:val="both"/>
        <w:rPr>
          <w:rFonts w:ascii="Times New Roman" w:eastAsia="Times New Roman" w:hAnsi="Times New Roman" w:cs="Times New Roman"/>
          <w:b/>
          <w:bCs/>
          <w:sz w:val="24"/>
          <w:szCs w:val="24"/>
          <w:u w:val="single"/>
          <w:lang w:eastAsia="ar-SA"/>
        </w:rPr>
      </w:pPr>
    </w:p>
    <w:p w:rsidR="00514153" w:rsidRDefault="00514153" w:rsidP="00514153">
      <w:pPr>
        <w:spacing w:after="0" w:line="240" w:lineRule="auto"/>
        <w:jc w:val="both"/>
        <w:rPr>
          <w:rFonts w:ascii="Times New Roman" w:eastAsia="Calibri" w:hAnsi="Times New Roman" w:cs="Times New Roman"/>
          <w:i/>
          <w:color w:val="FF0000"/>
          <w:sz w:val="16"/>
          <w:szCs w:val="16"/>
        </w:rPr>
      </w:pPr>
    </w:p>
    <w:p w:rsidR="00514153" w:rsidRPr="000F60C6" w:rsidRDefault="00514153" w:rsidP="00514153">
      <w:pPr>
        <w:spacing w:after="0" w:line="240" w:lineRule="auto"/>
        <w:jc w:val="both"/>
        <w:rPr>
          <w:rFonts w:ascii="Times New Roman" w:eastAsia="Calibri" w:hAnsi="Times New Roman" w:cs="Times New Roman"/>
          <w:i/>
          <w:color w:val="FF0000"/>
          <w:sz w:val="16"/>
          <w:szCs w:val="16"/>
        </w:rPr>
      </w:pPr>
      <w:r>
        <w:rPr>
          <w:rFonts w:ascii="Times New Roman" w:eastAsia="Calibri" w:hAnsi="Times New Roman" w:cs="Times New Roman"/>
          <w:i/>
          <w:color w:val="FF0000"/>
          <w:sz w:val="16"/>
          <w:szCs w:val="16"/>
        </w:rPr>
        <w:t xml:space="preserve">można </w:t>
      </w:r>
      <w:r w:rsidRPr="000F60C6">
        <w:rPr>
          <w:rFonts w:ascii="Times New Roman" w:eastAsia="Calibri" w:hAnsi="Times New Roman" w:cs="Times New Roman"/>
          <w:i/>
          <w:color w:val="FF0000"/>
          <w:sz w:val="16"/>
          <w:szCs w:val="16"/>
        </w:rPr>
        <w:t>podać z dokładnością większą niż dwa miejsca po przecinku)</w:t>
      </w:r>
    </w:p>
    <w:p w:rsidR="00514153" w:rsidRPr="00461C9A" w:rsidRDefault="00514153" w:rsidP="00514153">
      <w:pPr>
        <w:spacing w:line="240" w:lineRule="auto"/>
        <w:contextualSpacing/>
        <w:rPr>
          <w:rFonts w:ascii="Calibri" w:eastAsia="Calibri" w:hAnsi="Calibri" w:cs="Calibri"/>
          <w:b/>
        </w:rPr>
      </w:pPr>
    </w:p>
    <w:tbl>
      <w:tblPr>
        <w:tblStyle w:val="Tabela-Siatka2"/>
        <w:tblpPr w:leftFromText="141" w:rightFromText="141" w:vertAnchor="text" w:horzAnchor="margin" w:tblpY="81"/>
        <w:tblW w:w="4575" w:type="pct"/>
        <w:tblLook w:val="04A0" w:firstRow="1" w:lastRow="0" w:firstColumn="1" w:lastColumn="0" w:noHBand="0" w:noVBand="1"/>
      </w:tblPr>
      <w:tblGrid>
        <w:gridCol w:w="3036"/>
        <w:gridCol w:w="3033"/>
        <w:gridCol w:w="2428"/>
      </w:tblGrid>
      <w:tr w:rsidR="00514153" w:rsidRPr="00461C9A" w:rsidTr="00381D22">
        <w:trPr>
          <w:trHeight w:val="279"/>
        </w:trPr>
        <w:tc>
          <w:tcPr>
            <w:tcW w:w="1786"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Usługa</w:t>
            </w:r>
          </w:p>
        </w:tc>
        <w:tc>
          <w:tcPr>
            <w:tcW w:w="1785"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Cena netto:</w:t>
            </w:r>
          </w:p>
        </w:tc>
        <w:tc>
          <w:tcPr>
            <w:tcW w:w="1430" w:type="pct"/>
            <w:tcBorders>
              <w:top w:val="single" w:sz="4" w:space="0" w:color="auto"/>
              <w:left w:val="single" w:sz="4" w:space="0" w:color="auto"/>
              <w:bottom w:val="single" w:sz="4" w:space="0" w:color="auto"/>
              <w:right w:val="single" w:sz="4" w:space="0" w:color="auto"/>
            </w:tcBorders>
            <w:hideMark/>
          </w:tcPr>
          <w:p w:rsidR="00514153" w:rsidRPr="00461C9A" w:rsidRDefault="00514153" w:rsidP="00381D22">
            <w:pPr>
              <w:rPr>
                <w:rFonts w:ascii="Calibri" w:eastAsia="Calibri" w:hAnsi="Calibri" w:cs="Calibri"/>
              </w:rPr>
            </w:pPr>
            <w:r w:rsidRPr="00461C9A">
              <w:rPr>
                <w:rFonts w:ascii="Calibri" w:eastAsia="Calibri" w:hAnsi="Calibri" w:cs="Calibri"/>
              </w:rPr>
              <w:t>Cena brutto:</w:t>
            </w:r>
          </w:p>
        </w:tc>
      </w:tr>
      <w:tr w:rsidR="00514153" w:rsidRPr="00461C9A" w:rsidTr="00381D22">
        <w:trPr>
          <w:trHeight w:val="526"/>
        </w:trPr>
        <w:tc>
          <w:tcPr>
            <w:tcW w:w="1786"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r w:rsidRPr="00461C9A">
              <w:rPr>
                <w:rFonts w:ascii="Calibri" w:eastAsia="Calibri" w:hAnsi="Calibri" w:cs="Calibri"/>
              </w:rPr>
              <w:t xml:space="preserve">Cena za 1 stronę </w:t>
            </w:r>
            <w:r>
              <w:rPr>
                <w:rFonts w:ascii="Calibri" w:eastAsia="Calibri" w:hAnsi="Calibri" w:cs="Calibri"/>
              </w:rPr>
              <w:t>mono:</w:t>
            </w:r>
          </w:p>
        </w:tc>
        <w:tc>
          <w:tcPr>
            <w:tcW w:w="1785"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r>
      <w:tr w:rsidR="00514153" w:rsidRPr="00461C9A" w:rsidTr="00381D22">
        <w:trPr>
          <w:trHeight w:val="819"/>
        </w:trPr>
        <w:tc>
          <w:tcPr>
            <w:tcW w:w="1786"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r w:rsidRPr="00461C9A">
              <w:rPr>
                <w:rFonts w:ascii="Calibri" w:eastAsia="Calibri" w:hAnsi="Calibri" w:cs="Calibri"/>
              </w:rPr>
              <w:t xml:space="preserve">Cena za  </w:t>
            </w:r>
            <w:r>
              <w:rPr>
                <w:rFonts w:ascii="Calibri" w:eastAsia="Calibri" w:hAnsi="Calibri" w:cs="Calibri"/>
              </w:rPr>
              <w:t>1000</w:t>
            </w:r>
            <w:r w:rsidRPr="00461C9A">
              <w:rPr>
                <w:rFonts w:ascii="Calibri" w:eastAsia="Calibri" w:hAnsi="Calibri" w:cs="Calibri"/>
              </w:rPr>
              <w:t xml:space="preserve"> stron </w:t>
            </w:r>
            <w:r>
              <w:rPr>
                <w:rFonts w:ascii="Calibri" w:eastAsia="Calibri" w:hAnsi="Calibri" w:cs="Calibri"/>
              </w:rPr>
              <w:t>mono</w:t>
            </w:r>
            <w:r w:rsidRPr="00461C9A">
              <w:rPr>
                <w:rFonts w:ascii="Calibri" w:eastAsia="Calibri" w:hAnsi="Calibri" w:cs="Calibri"/>
              </w:rPr>
              <w:t>:</w:t>
            </w:r>
          </w:p>
          <w:p w:rsidR="00514153" w:rsidRPr="00461C9A" w:rsidRDefault="00514153" w:rsidP="00381D22">
            <w:pPr>
              <w:rPr>
                <w:rFonts w:ascii="Calibri" w:eastAsia="Calibri" w:hAnsi="Calibri" w:cs="Calibri"/>
              </w:rPr>
            </w:pPr>
          </w:p>
        </w:tc>
        <w:tc>
          <w:tcPr>
            <w:tcW w:w="1785"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c>
          <w:tcPr>
            <w:tcW w:w="1430" w:type="pct"/>
            <w:tcBorders>
              <w:top w:val="single" w:sz="4" w:space="0" w:color="auto"/>
              <w:left w:val="single" w:sz="4" w:space="0" w:color="auto"/>
              <w:bottom w:val="single" w:sz="4" w:space="0" w:color="auto"/>
              <w:right w:val="single" w:sz="4" w:space="0" w:color="auto"/>
            </w:tcBorders>
          </w:tcPr>
          <w:p w:rsidR="00514153" w:rsidRPr="00461C9A" w:rsidRDefault="00514153" w:rsidP="00381D22">
            <w:pPr>
              <w:rPr>
                <w:rFonts w:ascii="Calibri" w:eastAsia="Calibri" w:hAnsi="Calibri" w:cs="Calibri"/>
              </w:rPr>
            </w:pPr>
          </w:p>
          <w:p w:rsidR="00514153" w:rsidRPr="00461C9A" w:rsidRDefault="00514153" w:rsidP="00381D22">
            <w:pPr>
              <w:rPr>
                <w:rFonts w:ascii="Calibri" w:eastAsia="Calibri" w:hAnsi="Calibri" w:cs="Calibri"/>
              </w:rPr>
            </w:pPr>
            <w:r w:rsidRPr="00461C9A">
              <w:rPr>
                <w:rFonts w:ascii="Calibri" w:eastAsia="Calibri" w:hAnsi="Calibri" w:cs="Calibri"/>
              </w:rPr>
              <w:t>……………………….. zł</w:t>
            </w:r>
          </w:p>
        </w:tc>
      </w:tr>
    </w:tbl>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Default="00514153" w:rsidP="00514153">
      <w:pPr>
        <w:spacing w:after="0" w:line="240" w:lineRule="auto"/>
        <w:jc w:val="both"/>
        <w:rPr>
          <w:rFonts w:ascii="Times New Roman" w:eastAsia="Calibri" w:hAnsi="Times New Roman" w:cs="Times New Roman"/>
          <w:b/>
          <w:color w:val="FF0000"/>
          <w:sz w:val="16"/>
          <w:szCs w:val="16"/>
        </w:rPr>
      </w:pPr>
    </w:p>
    <w:p w:rsidR="00514153" w:rsidRPr="005677C1" w:rsidRDefault="00514153" w:rsidP="00514153">
      <w:pPr>
        <w:spacing w:after="0" w:line="240" w:lineRule="auto"/>
        <w:rPr>
          <w:rFonts w:ascii="Times New Roman" w:eastAsia="Calibri" w:hAnsi="Times New Roman" w:cs="Times New Roman"/>
          <w:sz w:val="24"/>
          <w:szCs w:val="24"/>
        </w:rPr>
      </w:pPr>
    </w:p>
    <w:p w:rsidR="00514153" w:rsidRDefault="00514153" w:rsidP="00514153">
      <w:pPr>
        <w:spacing w:after="0" w:line="240" w:lineRule="auto"/>
        <w:jc w:val="both"/>
        <w:rPr>
          <w:rFonts w:ascii="Times New Roman" w:eastAsia="Times New Roman" w:hAnsi="Times New Roman" w:cs="Times New Roman"/>
          <w:b/>
          <w:bCs/>
          <w:sz w:val="24"/>
          <w:szCs w:val="24"/>
          <w:u w:val="single"/>
          <w:lang w:eastAsia="ar-SA"/>
        </w:rPr>
      </w:pPr>
    </w:p>
    <w:p w:rsidR="0047547B" w:rsidRDefault="0047547B" w:rsidP="00514153">
      <w:pPr>
        <w:spacing w:after="0" w:line="240" w:lineRule="auto"/>
        <w:jc w:val="both"/>
        <w:rPr>
          <w:rFonts w:ascii="Times New Roman" w:eastAsia="Calibri" w:hAnsi="Times New Roman" w:cs="Times New Roman"/>
          <w:i/>
          <w:color w:val="FF0000"/>
          <w:sz w:val="16"/>
          <w:szCs w:val="16"/>
        </w:rPr>
      </w:pPr>
    </w:p>
    <w:p w:rsidR="0047547B" w:rsidRDefault="0047547B" w:rsidP="00514153">
      <w:pPr>
        <w:spacing w:after="0" w:line="240" w:lineRule="auto"/>
        <w:jc w:val="both"/>
        <w:rPr>
          <w:rFonts w:ascii="Times New Roman" w:eastAsia="Calibri" w:hAnsi="Times New Roman" w:cs="Times New Roman"/>
          <w:i/>
          <w:color w:val="FF0000"/>
          <w:sz w:val="16"/>
          <w:szCs w:val="16"/>
        </w:rPr>
      </w:pPr>
    </w:p>
    <w:p w:rsidR="0047547B" w:rsidRDefault="0047547B" w:rsidP="00514153">
      <w:pPr>
        <w:spacing w:after="0" w:line="240" w:lineRule="auto"/>
        <w:jc w:val="both"/>
        <w:rPr>
          <w:rFonts w:ascii="Times New Roman" w:eastAsia="Calibri" w:hAnsi="Times New Roman" w:cs="Times New Roman"/>
          <w:i/>
          <w:color w:val="FF0000"/>
          <w:sz w:val="16"/>
          <w:szCs w:val="16"/>
        </w:rPr>
      </w:pPr>
    </w:p>
    <w:p w:rsidR="0047547B" w:rsidRDefault="0047547B" w:rsidP="00514153">
      <w:pPr>
        <w:spacing w:after="0" w:line="240" w:lineRule="auto"/>
        <w:jc w:val="both"/>
        <w:rPr>
          <w:rFonts w:ascii="Times New Roman" w:eastAsia="Calibri" w:hAnsi="Times New Roman" w:cs="Times New Roman"/>
          <w:i/>
          <w:color w:val="FF0000"/>
          <w:sz w:val="16"/>
          <w:szCs w:val="16"/>
        </w:rPr>
      </w:pPr>
    </w:p>
    <w:p w:rsidR="00514153" w:rsidRPr="000F60C6" w:rsidRDefault="00514153" w:rsidP="00514153">
      <w:pPr>
        <w:spacing w:after="0" w:line="240" w:lineRule="auto"/>
        <w:jc w:val="both"/>
        <w:rPr>
          <w:rFonts w:ascii="Times New Roman" w:eastAsia="Calibri" w:hAnsi="Times New Roman" w:cs="Times New Roman"/>
          <w:i/>
          <w:color w:val="FF0000"/>
          <w:sz w:val="16"/>
          <w:szCs w:val="16"/>
        </w:rPr>
      </w:pPr>
      <w:r>
        <w:rPr>
          <w:rFonts w:ascii="Times New Roman" w:eastAsia="Calibri" w:hAnsi="Times New Roman" w:cs="Times New Roman"/>
          <w:i/>
          <w:color w:val="FF0000"/>
          <w:sz w:val="16"/>
          <w:szCs w:val="16"/>
        </w:rPr>
        <w:t>(</w:t>
      </w:r>
      <w:r w:rsidRPr="000F60C6">
        <w:rPr>
          <w:rFonts w:ascii="Times New Roman" w:eastAsia="Calibri" w:hAnsi="Times New Roman" w:cs="Times New Roman"/>
          <w:i/>
          <w:color w:val="FF0000"/>
          <w:sz w:val="16"/>
          <w:szCs w:val="16"/>
        </w:rPr>
        <w:t>można podać z dokładnością większą niż dwa miejsca po przecinku)</w:t>
      </w:r>
    </w:p>
    <w:p w:rsidR="00514153" w:rsidRPr="005677C1"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w:t>
      </w:r>
      <w:r>
        <w:rPr>
          <w:rFonts w:ascii="Times New Roman" w:eastAsia="Calibri" w:hAnsi="Times New Roman" w:cs="Times New Roman"/>
          <w:sz w:val="24"/>
          <w:szCs w:val="24"/>
        </w:rPr>
        <w:t>kolorowych</w:t>
      </w:r>
      <w:r w:rsidRPr="005677C1">
        <w:rPr>
          <w:rFonts w:ascii="Times New Roman" w:eastAsia="Calibri" w:hAnsi="Times New Roman" w:cs="Times New Roman"/>
          <w:sz w:val="24"/>
          <w:szCs w:val="24"/>
        </w:rPr>
        <w:t xml:space="preserve">……………….. zł </w:t>
      </w:r>
    </w:p>
    <w:p w:rsidR="00514153"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514153" w:rsidRDefault="00514153" w:rsidP="005141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cena brutto za 1000 wydruków kolorowych ………………zł</w:t>
      </w:r>
    </w:p>
    <w:p w:rsidR="00514153" w:rsidRDefault="00514153" w:rsidP="00514153">
      <w:pPr>
        <w:spacing w:after="0" w:line="240" w:lineRule="auto"/>
        <w:jc w:val="both"/>
        <w:rPr>
          <w:rFonts w:ascii="Times New Roman" w:eastAsia="Calibri" w:hAnsi="Times New Roman" w:cs="Times New Roman"/>
          <w:sz w:val="24"/>
          <w:szCs w:val="24"/>
        </w:rPr>
      </w:pPr>
    </w:p>
    <w:p w:rsidR="00514153" w:rsidRPr="005677C1"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cena netto za 1000 wydruków </w:t>
      </w:r>
      <w:r>
        <w:rPr>
          <w:rFonts w:ascii="Times New Roman" w:eastAsia="Calibri" w:hAnsi="Times New Roman" w:cs="Times New Roman"/>
          <w:sz w:val="24"/>
          <w:szCs w:val="24"/>
        </w:rPr>
        <w:t>mono</w:t>
      </w:r>
      <w:r w:rsidRPr="005677C1">
        <w:rPr>
          <w:rFonts w:ascii="Times New Roman" w:eastAsia="Calibri" w:hAnsi="Times New Roman" w:cs="Times New Roman"/>
          <w:sz w:val="24"/>
          <w:szCs w:val="24"/>
        </w:rPr>
        <w:t xml:space="preserve">……………….. zł </w:t>
      </w:r>
    </w:p>
    <w:p w:rsidR="00514153"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po</w:t>
      </w:r>
      <w:r>
        <w:rPr>
          <w:rFonts w:ascii="Times New Roman" w:eastAsia="Calibri" w:hAnsi="Times New Roman" w:cs="Times New Roman"/>
          <w:sz w:val="24"/>
          <w:szCs w:val="24"/>
        </w:rPr>
        <w:t>d</w:t>
      </w:r>
      <w:r w:rsidRPr="005677C1">
        <w:rPr>
          <w:rFonts w:ascii="Times New Roman" w:eastAsia="Calibri" w:hAnsi="Times New Roman" w:cs="Times New Roman"/>
          <w:sz w:val="24"/>
          <w:szCs w:val="24"/>
        </w:rPr>
        <w:t>atek VAT 23 %, tj. ………………… zł</w:t>
      </w:r>
    </w:p>
    <w:p w:rsidR="00514153" w:rsidRDefault="00514153" w:rsidP="005141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cena brutto za 1000 wydruków mono ………………zł</w:t>
      </w:r>
    </w:p>
    <w:p w:rsidR="00514153" w:rsidRDefault="00514153" w:rsidP="00514153">
      <w:pPr>
        <w:spacing w:after="0" w:line="240" w:lineRule="auto"/>
        <w:jc w:val="both"/>
        <w:rPr>
          <w:rFonts w:ascii="Times New Roman" w:eastAsia="Calibri" w:hAnsi="Times New Roman" w:cs="Times New Roman"/>
          <w:sz w:val="24"/>
          <w:szCs w:val="24"/>
        </w:rPr>
      </w:pPr>
    </w:p>
    <w:p w:rsidR="00514153" w:rsidRDefault="00514153" w:rsidP="00514153">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w:t>
      </w:r>
      <w:r w:rsidRPr="00BE19EF">
        <w:rPr>
          <w:rFonts w:ascii="Times New Roman" w:eastAsia="Calibri" w:hAnsi="Times New Roman" w:cs="Times New Roman"/>
          <w:b/>
          <w:sz w:val="24"/>
          <w:szCs w:val="24"/>
          <w:u w:val="single"/>
        </w:rPr>
        <w:t>ena</w:t>
      </w:r>
      <w:r>
        <w:rPr>
          <w:rFonts w:ascii="Times New Roman" w:eastAsia="Calibri" w:hAnsi="Times New Roman" w:cs="Times New Roman"/>
          <w:b/>
          <w:sz w:val="24"/>
          <w:szCs w:val="24"/>
          <w:u w:val="single"/>
        </w:rPr>
        <w:t xml:space="preserve"> ofertowa</w:t>
      </w:r>
      <w:r w:rsidRPr="00BE19EF">
        <w:rPr>
          <w:rFonts w:ascii="Times New Roman" w:eastAsia="Calibri" w:hAnsi="Times New Roman" w:cs="Times New Roman"/>
          <w:b/>
          <w:sz w:val="24"/>
          <w:szCs w:val="24"/>
          <w:u w:val="single"/>
        </w:rPr>
        <w:t xml:space="preserve"> brutto </w:t>
      </w:r>
    </w:p>
    <w:p w:rsidR="00514153" w:rsidRPr="00010F50" w:rsidRDefault="00514153" w:rsidP="00514153">
      <w:pPr>
        <w:spacing w:after="0" w:line="240" w:lineRule="auto"/>
        <w:jc w:val="both"/>
        <w:rPr>
          <w:rFonts w:ascii="Times New Roman" w:eastAsia="Calibri" w:hAnsi="Times New Roman" w:cs="Times New Roman"/>
          <w:b/>
          <w:sz w:val="24"/>
          <w:szCs w:val="24"/>
        </w:rPr>
      </w:pPr>
      <w:r w:rsidRPr="00010F50">
        <w:rPr>
          <w:rFonts w:ascii="Times New Roman" w:eastAsia="Calibri" w:hAnsi="Times New Roman" w:cs="Times New Roman"/>
          <w:b/>
          <w:sz w:val="24"/>
          <w:szCs w:val="24"/>
        </w:rPr>
        <w:t>za 1000 wydruków kolorowych i 1000 wydruków mono ………………zł</w:t>
      </w:r>
    </w:p>
    <w:p w:rsidR="00514153" w:rsidRDefault="00514153" w:rsidP="00514153">
      <w:pPr>
        <w:spacing w:after="0" w:line="240" w:lineRule="auto"/>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na warunkach określonych w Specyfikacji istotnych warunków zamówienia</w:t>
      </w:r>
    </w:p>
    <w:p w:rsidR="00514153" w:rsidRDefault="00514153" w:rsidP="00514153">
      <w:pPr>
        <w:spacing w:after="0" w:line="240" w:lineRule="auto"/>
        <w:jc w:val="both"/>
        <w:rPr>
          <w:rFonts w:ascii="Times New Roman" w:eastAsia="Calibri" w:hAnsi="Times New Roman" w:cs="Times New Roman"/>
          <w:sz w:val="24"/>
          <w:szCs w:val="24"/>
        </w:rPr>
      </w:pPr>
    </w:p>
    <w:p w:rsidR="00CA1614" w:rsidRDefault="00CA1614" w:rsidP="00514153">
      <w:pPr>
        <w:spacing w:after="0" w:line="240" w:lineRule="auto"/>
        <w:jc w:val="both"/>
        <w:rPr>
          <w:rFonts w:ascii="Times New Roman" w:eastAsia="Calibri" w:hAnsi="Times New Roman" w:cs="Times New Roman"/>
          <w:sz w:val="24"/>
          <w:szCs w:val="24"/>
        </w:rPr>
      </w:pPr>
    </w:p>
    <w:p w:rsidR="00CA1614" w:rsidRPr="005677C1" w:rsidRDefault="00CA1614" w:rsidP="00514153">
      <w:pPr>
        <w:spacing w:after="0" w:line="240" w:lineRule="auto"/>
        <w:jc w:val="both"/>
        <w:rPr>
          <w:rFonts w:ascii="Times New Roman" w:eastAsia="Calibri" w:hAnsi="Times New Roman" w:cs="Times New Roman"/>
          <w:sz w:val="24"/>
          <w:szCs w:val="24"/>
        </w:rPr>
      </w:pPr>
    </w:p>
    <w:p w:rsidR="00010F50" w:rsidRDefault="00010F50" w:rsidP="00461C9A">
      <w:pPr>
        <w:spacing w:after="0" w:line="240" w:lineRule="auto"/>
        <w:jc w:val="both"/>
        <w:rPr>
          <w:rFonts w:ascii="Times New Roman" w:eastAsia="Times New Roman" w:hAnsi="Times New Roman" w:cs="Times New Roman"/>
          <w:b/>
          <w:bCs/>
          <w:sz w:val="24"/>
          <w:szCs w:val="24"/>
          <w:u w:val="single"/>
          <w:lang w:eastAsia="ar-SA"/>
        </w:rPr>
      </w:pPr>
    </w:p>
    <w:p w:rsidR="00F3169B" w:rsidRPr="00F3169B" w:rsidRDefault="00F3169B" w:rsidP="00F3169B">
      <w:pPr>
        <w:spacing w:after="0" w:line="240" w:lineRule="auto"/>
        <w:jc w:val="both"/>
        <w:rPr>
          <w:rFonts w:ascii="Times New Roman" w:eastAsia="Times New Roman" w:hAnsi="Times New Roman" w:cs="Times New Roman"/>
          <w:b/>
          <w:bCs/>
          <w:sz w:val="24"/>
          <w:szCs w:val="24"/>
          <w:lang w:eastAsia="pl-PL"/>
        </w:rPr>
      </w:pPr>
      <w:r w:rsidRPr="00F3169B">
        <w:rPr>
          <w:rFonts w:ascii="Times New Roman" w:eastAsia="Times New Roman" w:hAnsi="Times New Roman" w:cs="Times New Roman"/>
          <w:b/>
          <w:bCs/>
          <w:sz w:val="24"/>
          <w:szCs w:val="24"/>
          <w:u w:val="single"/>
          <w:lang w:eastAsia="ar-SA"/>
        </w:rPr>
        <w:t>Termin realizacji zamówienia:</w:t>
      </w:r>
      <w:r w:rsidRPr="00F3169B">
        <w:rPr>
          <w:rFonts w:ascii="Times New Roman" w:eastAsia="Times New Roman" w:hAnsi="Times New Roman" w:cs="Times New Roman"/>
          <w:b/>
          <w:bCs/>
          <w:sz w:val="24"/>
          <w:szCs w:val="24"/>
          <w:lang w:eastAsia="ar-SA"/>
        </w:rPr>
        <w:t xml:space="preserve"> </w:t>
      </w:r>
      <w:r w:rsidRPr="00F3169B">
        <w:rPr>
          <w:rFonts w:ascii="Times New Roman" w:eastAsia="Times New Roman" w:hAnsi="Times New Roman" w:cs="Tahoma"/>
          <w:sz w:val="24"/>
          <w:szCs w:val="24"/>
          <w:lang w:eastAsia="pl-PL"/>
        </w:rPr>
        <w:t>Termin realizacji zamówienia wynosi 24 mi</w:t>
      </w:r>
      <w:r w:rsidR="0047547B">
        <w:rPr>
          <w:rFonts w:ascii="Times New Roman" w:eastAsia="Times New Roman" w:hAnsi="Times New Roman" w:cs="Tahoma"/>
          <w:sz w:val="24"/>
          <w:szCs w:val="24"/>
          <w:lang w:eastAsia="pl-PL"/>
        </w:rPr>
        <w:t xml:space="preserve">esiące i rozpoczyna się w dniu 6.11.2020r. </w:t>
      </w:r>
      <w:r w:rsidRPr="00F3169B">
        <w:rPr>
          <w:rFonts w:ascii="Times New Roman" w:eastAsia="Times New Roman" w:hAnsi="Times New Roman" w:cs="Tahoma"/>
          <w:sz w:val="24"/>
          <w:szCs w:val="24"/>
          <w:lang w:eastAsia="pl-PL"/>
        </w:rPr>
        <w:t xml:space="preserve"> </w:t>
      </w:r>
    </w:p>
    <w:p w:rsidR="005677C1" w:rsidRPr="005677C1" w:rsidRDefault="005677C1" w:rsidP="005677C1">
      <w:pPr>
        <w:spacing w:after="0" w:line="240" w:lineRule="auto"/>
        <w:jc w:val="both"/>
        <w:rPr>
          <w:rFonts w:ascii="Times New Roman" w:eastAsia="Calibri" w:hAnsi="Times New Roman" w:cs="Times New Roman"/>
          <w:b/>
          <w:bCs/>
          <w:sz w:val="24"/>
          <w:szCs w:val="24"/>
          <w:u w:val="single"/>
        </w:rPr>
      </w:pPr>
    </w:p>
    <w:p w:rsidR="005677C1" w:rsidRDefault="005677C1" w:rsidP="005677C1">
      <w:pPr>
        <w:spacing w:after="0" w:line="240" w:lineRule="auto"/>
        <w:jc w:val="both"/>
        <w:rPr>
          <w:rFonts w:ascii="Times New Roman" w:eastAsia="Calibri" w:hAnsi="Times New Roman" w:cs="Times New Roman"/>
          <w:color w:val="000000"/>
          <w:sz w:val="24"/>
          <w:szCs w:val="24"/>
        </w:rPr>
      </w:pPr>
      <w:r w:rsidRPr="005677C1">
        <w:rPr>
          <w:rFonts w:ascii="Times New Roman" w:eastAsia="Calibri" w:hAnsi="Times New Roman" w:cs="Times New Roman"/>
          <w:b/>
          <w:bCs/>
          <w:sz w:val="24"/>
          <w:szCs w:val="24"/>
          <w:u w:val="single"/>
        </w:rPr>
        <w:t>Termin płatności:</w:t>
      </w:r>
      <w:r w:rsidRPr="005677C1">
        <w:rPr>
          <w:rFonts w:ascii="Times New Roman" w:eastAsia="Calibri" w:hAnsi="Times New Roman" w:cs="Times New Roman"/>
          <w:sz w:val="24"/>
          <w:szCs w:val="24"/>
        </w:rPr>
        <w:t xml:space="preserve"> </w:t>
      </w:r>
      <w:r w:rsidR="00F3169B">
        <w:rPr>
          <w:rFonts w:ascii="Times New Roman" w:eastAsia="Calibri" w:hAnsi="Times New Roman" w:cs="Times New Roman"/>
          <w:sz w:val="24"/>
          <w:szCs w:val="24"/>
        </w:rPr>
        <w:t xml:space="preserve">W ciągu </w:t>
      </w:r>
      <w:r w:rsidRPr="005677C1">
        <w:rPr>
          <w:rFonts w:ascii="Times New Roman" w:eastAsia="Calibri" w:hAnsi="Times New Roman" w:cs="Times New Roman"/>
          <w:sz w:val="24"/>
          <w:szCs w:val="24"/>
        </w:rPr>
        <w:t xml:space="preserve">30 dni </w:t>
      </w:r>
      <w:r w:rsidRPr="005677C1">
        <w:rPr>
          <w:rFonts w:ascii="Times New Roman" w:eastAsia="Calibri" w:hAnsi="Times New Roman" w:cs="Times New Roman"/>
          <w:color w:val="000000"/>
          <w:sz w:val="24"/>
          <w:szCs w:val="24"/>
        </w:rPr>
        <w:t xml:space="preserve">od dnia </w:t>
      </w:r>
      <w:r w:rsidR="00F3169B">
        <w:rPr>
          <w:rFonts w:ascii="Times New Roman" w:eastAsia="Calibri" w:hAnsi="Times New Roman" w:cs="Times New Roman"/>
          <w:color w:val="000000"/>
          <w:sz w:val="24"/>
          <w:szCs w:val="24"/>
        </w:rPr>
        <w:t>otrzymania przez</w:t>
      </w:r>
      <w:r w:rsidRPr="005677C1">
        <w:rPr>
          <w:rFonts w:ascii="Times New Roman" w:eastAsia="Calibri" w:hAnsi="Times New Roman" w:cs="Times New Roman"/>
          <w:color w:val="000000"/>
          <w:sz w:val="24"/>
          <w:szCs w:val="24"/>
        </w:rPr>
        <w:t xml:space="preserve"> Zamawiające</w:t>
      </w:r>
      <w:r w:rsidR="00F3169B">
        <w:rPr>
          <w:rFonts w:ascii="Times New Roman" w:eastAsia="Calibri" w:hAnsi="Times New Roman" w:cs="Times New Roman"/>
          <w:color w:val="000000"/>
          <w:sz w:val="24"/>
          <w:szCs w:val="24"/>
        </w:rPr>
        <w:t>go</w:t>
      </w:r>
      <w:r w:rsidRPr="005677C1">
        <w:rPr>
          <w:rFonts w:ascii="Times New Roman" w:eastAsia="Calibri" w:hAnsi="Times New Roman" w:cs="Times New Roman"/>
          <w:color w:val="000000"/>
          <w:sz w:val="24"/>
          <w:szCs w:val="24"/>
        </w:rPr>
        <w:t xml:space="preserve"> faktury, za każdy kolejny miesiąc obowiązywania umowy</w:t>
      </w:r>
      <w:r w:rsidR="00F3169B">
        <w:rPr>
          <w:rFonts w:ascii="Times New Roman" w:eastAsia="Calibri" w:hAnsi="Times New Roman" w:cs="Times New Roman"/>
          <w:color w:val="000000"/>
          <w:sz w:val="24"/>
          <w:szCs w:val="24"/>
        </w:rPr>
        <w:t>.</w:t>
      </w:r>
    </w:p>
    <w:p w:rsidR="00F3169B" w:rsidRDefault="00F3169B" w:rsidP="005677C1">
      <w:pPr>
        <w:spacing w:after="0" w:line="240" w:lineRule="auto"/>
        <w:jc w:val="both"/>
        <w:rPr>
          <w:rFonts w:ascii="Times New Roman" w:eastAsia="Calibri" w:hAnsi="Times New Roman" w:cs="Times New Roman"/>
          <w:sz w:val="24"/>
          <w:szCs w:val="24"/>
        </w:rPr>
      </w:pPr>
    </w:p>
    <w:p w:rsidR="009A08D6" w:rsidRPr="009A08D6" w:rsidRDefault="009A08D6" w:rsidP="009A08D6">
      <w:pPr>
        <w:spacing w:after="0" w:line="240" w:lineRule="auto"/>
        <w:jc w:val="both"/>
        <w:rPr>
          <w:rFonts w:ascii="Times New Roman" w:eastAsia="Times New Roman" w:hAnsi="Times New Roman" w:cs="Times New Roman"/>
          <w:sz w:val="24"/>
          <w:szCs w:val="24"/>
          <w:lang w:eastAsia="ar-SA"/>
        </w:rPr>
      </w:pPr>
      <w:r w:rsidRPr="009A08D6">
        <w:rPr>
          <w:rFonts w:ascii="Times New Roman" w:eastAsia="Calibri" w:hAnsi="Times New Roman" w:cs="Times New Roman"/>
          <w:sz w:val="24"/>
          <w:szCs w:val="24"/>
        </w:rPr>
        <w:t xml:space="preserve">Nr. konta bankowego ………………………………….( wskazanego do umieszczenia w zapisach umowy </w:t>
      </w:r>
      <w:r>
        <w:rPr>
          <w:rFonts w:ascii="Times New Roman" w:eastAsia="Times New Roman" w:hAnsi="Times New Roman" w:cs="Times New Roman"/>
          <w:sz w:val="24"/>
          <w:szCs w:val="20"/>
          <w:lang w:eastAsia="ar-SA"/>
        </w:rPr>
        <w:t xml:space="preserve">§3 </w:t>
      </w:r>
      <w:r w:rsidRPr="009A08D6">
        <w:rPr>
          <w:rFonts w:ascii="Times New Roman" w:eastAsia="Times New Roman" w:hAnsi="Times New Roman" w:cs="Times New Roman"/>
          <w:sz w:val="24"/>
          <w:szCs w:val="20"/>
          <w:lang w:eastAsia="ar-SA"/>
        </w:rPr>
        <w:t>)</w:t>
      </w:r>
    </w:p>
    <w:p w:rsidR="009A08D6" w:rsidRDefault="009A08D6" w:rsidP="005677C1">
      <w:pPr>
        <w:spacing w:after="0" w:line="240" w:lineRule="auto"/>
        <w:jc w:val="both"/>
        <w:rPr>
          <w:rFonts w:ascii="Times New Roman" w:eastAsia="Calibri" w:hAnsi="Times New Roman" w:cs="Times New Roman"/>
          <w:sz w:val="24"/>
          <w:szCs w:val="24"/>
        </w:rPr>
      </w:pPr>
    </w:p>
    <w:p w:rsidR="009A08D6" w:rsidRDefault="009A08D6" w:rsidP="005677C1">
      <w:pPr>
        <w:spacing w:after="0" w:line="240" w:lineRule="auto"/>
        <w:jc w:val="both"/>
        <w:rPr>
          <w:rFonts w:ascii="Times New Roman" w:eastAsia="Calibri" w:hAnsi="Times New Roman" w:cs="Times New Roman"/>
          <w:sz w:val="24"/>
          <w:szCs w:val="24"/>
        </w:rPr>
      </w:pPr>
    </w:p>
    <w:p w:rsidR="00F3169B" w:rsidRP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F3169B" w:rsidRP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F3169B" w:rsidRP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Jesteśmy związani niniejszą ofertą przez czas wskazany w Specyfikacji Istotnych Warunków Zamówienia    tj. 30 dni od daty zakończenia terminu składania ofert.</w:t>
      </w:r>
    </w:p>
    <w:p w:rsidR="00807629" w:rsidRPr="00F3169B" w:rsidRDefault="00807629"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F3169B" w:rsidRDefault="00F3169B"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Zawarta w Specyfikacji Istotnych Warunków Zamówienia t</w:t>
      </w:r>
      <w:r w:rsidR="007053E1">
        <w:rPr>
          <w:rFonts w:ascii="Times New Roman" w:eastAsia="Times New Roman" w:hAnsi="Times New Roman" w:cs="Times New Roman"/>
          <w:bCs/>
          <w:sz w:val="24"/>
          <w:szCs w:val="24"/>
          <w:lang w:eastAsia="ar-SA"/>
        </w:rPr>
        <w:t>reść wzoru umowy (Załącznik nr 6</w:t>
      </w:r>
      <w:r w:rsidRPr="00F3169B">
        <w:rPr>
          <w:rFonts w:ascii="Times New Roman" w:eastAsia="Times New Roman" w:hAnsi="Times New Roman" w:cs="Times New Roman"/>
          <w:bCs/>
          <w:sz w:val="24"/>
          <w:szCs w:val="24"/>
          <w:lang w:eastAsia="ar-SA"/>
        </w:rPr>
        <w:t>) została przez nas zaakceptowana i zobowiązujemy się w przypadku wyboru naszej oferty do zawarcia umowy na wyżej wymienionych warunkach w miejscu i terminie wyznaczonym przez Zamawiającego</w:t>
      </w:r>
    </w:p>
    <w:p w:rsidR="009A08D6" w:rsidRDefault="009A08D6" w:rsidP="009A08D6">
      <w:pPr>
        <w:suppressAutoHyphens/>
        <w:autoSpaceDE w:val="0"/>
        <w:autoSpaceDN w:val="0"/>
        <w:adjustRightInd w:val="0"/>
        <w:spacing w:after="0" w:line="240" w:lineRule="auto"/>
        <w:jc w:val="both"/>
        <w:rPr>
          <w:rFonts w:ascii="Times New Roman" w:eastAsia="Times New Roman" w:hAnsi="Times New Roman" w:cs="Times New Roman"/>
          <w:color w:val="548DD4" w:themeColor="text2" w:themeTint="99"/>
          <w:sz w:val="24"/>
          <w:szCs w:val="24"/>
          <w:lang w:eastAsia="ar-SA"/>
        </w:rPr>
      </w:pPr>
    </w:p>
    <w:p w:rsidR="009A08D6" w:rsidRPr="009A08D6" w:rsidRDefault="009A08D6" w:rsidP="009A08D6">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9A08D6">
        <w:rPr>
          <w:rFonts w:ascii="Times New Roman" w:eastAsia="Times New Roman" w:hAnsi="Times New Roman" w:cs="Times New Roman"/>
          <w:sz w:val="24"/>
          <w:szCs w:val="24"/>
          <w:lang w:eastAsia="ar-SA"/>
        </w:rPr>
        <w:t>- Oświadczam, że wypełniłem obowiązki informacyjne przewidziane w art. 13 lub art. 14</w:t>
      </w:r>
      <w:r w:rsidRPr="009A08D6">
        <w:rPr>
          <w:rFonts w:ascii="Times New Roman" w:eastAsia="Times New Roman" w:hAnsi="Times New Roman" w:cs="Times New Roman"/>
          <w:sz w:val="24"/>
          <w:szCs w:val="24"/>
          <w:vertAlign w:val="superscript"/>
          <w:lang w:eastAsia="ar-SA"/>
        </w:rPr>
        <w:t xml:space="preserve"> </w:t>
      </w:r>
      <w:r w:rsidRPr="009A08D6">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9A08D6" w:rsidRPr="009A08D6" w:rsidRDefault="009A08D6" w:rsidP="009A08D6">
      <w:pPr>
        <w:suppressAutoHyphens/>
        <w:spacing w:after="0" w:line="240" w:lineRule="auto"/>
        <w:ind w:left="284" w:hanging="284"/>
        <w:jc w:val="both"/>
        <w:rPr>
          <w:rFonts w:ascii="Times New Roman" w:eastAsia="Times New Roman" w:hAnsi="Times New Roman" w:cs="Times New Roman"/>
          <w:sz w:val="16"/>
          <w:szCs w:val="16"/>
          <w:lang w:eastAsia="ar-SA"/>
        </w:rPr>
      </w:pPr>
      <w:r w:rsidRPr="009A08D6">
        <w:rPr>
          <w:rFonts w:ascii="Times New Roman" w:eastAsia="Times New Roman" w:hAnsi="Times New Roman" w:cs="Times New Roman"/>
          <w:sz w:val="16"/>
          <w:szCs w:val="16"/>
          <w:lang w:eastAsia="ar-SA"/>
        </w:rPr>
        <w:t xml:space="preserve">     (*</w:t>
      </w:r>
      <w:r w:rsidRPr="009A08D6">
        <w:rPr>
          <w:rFonts w:ascii="Times New Roman" w:eastAsia="Times New Roman" w:hAnsi="Times New Roman" w:cs="Times New Roman"/>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9A08D6">
        <w:rPr>
          <w:rFonts w:ascii="Times New Roman" w:eastAsia="Times New Roman" w:hAnsi="Times New Roman" w:cs="Times New Roman"/>
          <w:sz w:val="16"/>
          <w:szCs w:val="16"/>
          <w:lang w:eastAsia="ar-SA"/>
        </w:rPr>
        <w:t>,</w:t>
      </w:r>
      <w:r w:rsidRPr="009A08D6">
        <w:rPr>
          <w:rFonts w:ascii="Times New Roman" w:eastAsia="Times New Roman" w:hAnsi="Times New Roman" w:cs="Times New Roman"/>
          <w:sz w:val="16"/>
          <w:szCs w:val="16"/>
          <w:lang w:val="x-none" w:eastAsia="ar-SA"/>
        </w:rPr>
        <w:t xml:space="preserve"> </w:t>
      </w:r>
      <w:r w:rsidRPr="009A08D6">
        <w:rPr>
          <w:rFonts w:ascii="Times New Roman" w:eastAsia="Times New Roman" w:hAnsi="Times New Roman" w:cs="Times New Roman"/>
          <w:sz w:val="16"/>
          <w:szCs w:val="16"/>
          <w:lang w:eastAsia="ar-SA"/>
        </w:rPr>
        <w:t>może wykreślić treść niniejszego oświadczenia)</w:t>
      </w:r>
    </w:p>
    <w:p w:rsidR="00807629" w:rsidRPr="009A08D6" w:rsidRDefault="00807629" w:rsidP="00F3169B">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807629" w:rsidRPr="00F3169B" w:rsidRDefault="00687957" w:rsidP="00F3169B">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MS Mincho" w:hAnsi="Times New Roman" w:cs="Times New Roman"/>
          <w:sz w:val="24"/>
          <w:szCs w:val="24"/>
          <w:lang w:eastAsia="ar-SA"/>
        </w:rPr>
        <w:t xml:space="preserve">- </w:t>
      </w:r>
      <w:r w:rsidRPr="00687957">
        <w:rPr>
          <w:rFonts w:ascii="Times New Roman" w:eastAsia="MS Mincho" w:hAnsi="Times New Roman" w:cs="Times New Roman"/>
          <w:sz w:val="24"/>
          <w:szCs w:val="24"/>
          <w:lang w:eastAsia="ar-SA"/>
        </w:rPr>
        <w:t>W przypadku dołączenia do oferty dok</w:t>
      </w:r>
      <w:r>
        <w:rPr>
          <w:rFonts w:ascii="Times New Roman" w:eastAsia="MS Mincho" w:hAnsi="Times New Roman" w:cs="Times New Roman"/>
          <w:sz w:val="24"/>
          <w:szCs w:val="24"/>
          <w:lang w:eastAsia="ar-SA"/>
        </w:rPr>
        <w:t>umentów o których mowa w pkt. VI.3</w:t>
      </w:r>
      <w:r w:rsidRPr="00687957">
        <w:rPr>
          <w:rFonts w:ascii="Times New Roman" w:eastAsia="MS Mincho" w:hAnsi="Times New Roman" w:cs="Times New Roman"/>
          <w:sz w:val="24"/>
          <w:szCs w:val="24"/>
          <w:lang w:eastAsia="ar-SA"/>
        </w:rPr>
        <w:t xml:space="preserve"> SIWZ oświadczamy iż są one aktualne</w:t>
      </w:r>
      <w:r w:rsidRPr="00687957">
        <w:rPr>
          <w:rFonts w:ascii="Times New Roman" w:eastAsia="MS Mincho" w:hAnsi="Times New Roman" w:cs="Times New Roman"/>
          <w:sz w:val="24"/>
          <w:szCs w:val="24"/>
          <w:lang w:eastAsia="pl-PL"/>
        </w:rPr>
        <w:t xml:space="preserve"> oraz zgodne ze stanem faktycznym</w:t>
      </w:r>
      <w:r w:rsidRPr="00687957">
        <w:rPr>
          <w:rFonts w:ascii="Times New Roman" w:eastAsia="MS Mincho" w:hAnsi="Times New Roman" w:cs="Times New Roman"/>
          <w:sz w:val="24"/>
          <w:szCs w:val="24"/>
          <w:lang w:eastAsia="ar-SA"/>
        </w:rPr>
        <w:t xml:space="preserve"> na dzień złożenia.</w:t>
      </w:r>
    </w:p>
    <w:p w:rsidR="00091D3B" w:rsidRDefault="00F3169B" w:rsidP="00091D3B">
      <w:pPr>
        <w:suppressAutoHyphens/>
        <w:autoSpaceDE w:val="0"/>
        <w:spacing w:after="0"/>
        <w:jc w:val="both"/>
        <w:rPr>
          <w:rFonts w:ascii="Times New Roman" w:eastAsia="Times New Roman" w:hAnsi="Times New Roman" w:cs="Times New Roman"/>
          <w:sz w:val="24"/>
          <w:szCs w:val="24"/>
          <w:lang w:eastAsia="ar-SA"/>
        </w:rPr>
      </w:pPr>
      <w:r w:rsidRPr="00F3169B">
        <w:rPr>
          <w:rFonts w:ascii="Times New Roman" w:eastAsia="Times New Roman" w:hAnsi="Times New Roman" w:cs="Times New Roman"/>
          <w:bCs/>
          <w:sz w:val="24"/>
          <w:szCs w:val="24"/>
          <w:lang w:eastAsia="ar-SA"/>
        </w:rPr>
        <w:t xml:space="preserve"> </w:t>
      </w:r>
      <w:r w:rsidR="009939C5" w:rsidRPr="004775CC">
        <w:rPr>
          <w:rFonts w:ascii="Times New Roman" w:eastAsia="Times New Roman" w:hAnsi="Times New Roman" w:cs="Times New Roman"/>
          <w:sz w:val="24"/>
          <w:szCs w:val="24"/>
          <w:lang w:eastAsia="ar-SA"/>
        </w:rPr>
        <w:t xml:space="preserve"> </w:t>
      </w:r>
    </w:p>
    <w:p w:rsidR="009939C5" w:rsidRPr="004775CC" w:rsidRDefault="009939C5" w:rsidP="00091D3B">
      <w:pPr>
        <w:suppressAutoHyphens/>
        <w:autoSpaceDE w:val="0"/>
        <w:spacing w:after="0"/>
        <w:jc w:val="both"/>
        <w:rPr>
          <w:rFonts w:ascii="Times New Roman" w:eastAsia="Times New Roman" w:hAnsi="Times New Roman" w:cs="Times New Roman"/>
          <w:sz w:val="24"/>
          <w:szCs w:val="24"/>
          <w:lang w:eastAsia="ar-SA"/>
        </w:rPr>
      </w:pPr>
      <w:r w:rsidRPr="004775CC">
        <w:rPr>
          <w:rFonts w:ascii="Times New Roman" w:eastAsia="Times New Roman" w:hAnsi="Times New Roman" w:cs="Times New Roman"/>
          <w:sz w:val="24"/>
          <w:szCs w:val="24"/>
          <w:lang w:eastAsia="ar-SA"/>
        </w:rPr>
        <w:t xml:space="preserve">- zapoznaliśmy się z treścią wzoru umowy o powierzenie przetwarzania danych osobowych (Załącznik nr 7)  i w przypadku wyboru naszej oferty zobowiązujemy się, że zawrzemy  przedmiotową umowę na wskazanych warunkach  </w:t>
      </w:r>
    </w:p>
    <w:p w:rsidR="009A08D6" w:rsidRDefault="009A08D6" w:rsidP="009A08D6">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9A08D6" w:rsidRPr="00F3169B" w:rsidRDefault="009A08D6" w:rsidP="009A08D6">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Oświadczamy , że następującą część zamówienia .............................................................. zamierzam  powierzyć  podwykonawcom</w:t>
      </w:r>
    </w:p>
    <w:p w:rsidR="009A08D6" w:rsidRDefault="009A08D6" w:rsidP="00091D3B">
      <w:pPr>
        <w:pStyle w:val="Tekstpodstawowy"/>
        <w:suppressAutoHyphens/>
        <w:spacing w:after="0" w:line="240" w:lineRule="auto"/>
        <w:jc w:val="both"/>
        <w:rPr>
          <w:rFonts w:ascii="Times New Roman" w:eastAsia="Times New Roman" w:hAnsi="Times New Roman" w:cs="Times New Roman"/>
          <w:kern w:val="1"/>
          <w:sz w:val="24"/>
          <w:szCs w:val="24"/>
          <w:lang w:eastAsia="ar-SA"/>
        </w:rPr>
      </w:pPr>
    </w:p>
    <w:p w:rsidR="00091D3B" w:rsidRPr="00091D3B" w:rsidRDefault="00F3169B" w:rsidP="00091D3B">
      <w:pPr>
        <w:pStyle w:val="Tekstpodstawowy"/>
        <w:suppressAutoHyphens/>
        <w:spacing w:after="0" w:line="240" w:lineRule="auto"/>
        <w:rPr>
          <w:rFonts w:ascii="Times New Roman" w:eastAsia="MS Mincho" w:hAnsi="Times New Roman" w:cs="Times New Roman"/>
          <w:sz w:val="24"/>
          <w:szCs w:val="24"/>
          <w:lang w:val="x-none" w:eastAsia="ar-SA"/>
        </w:rPr>
      </w:pPr>
      <w:r w:rsidRPr="004775CC">
        <w:rPr>
          <w:rFonts w:ascii="Times New Roman" w:eastAsia="Times New Roman" w:hAnsi="Times New Roman" w:cs="Times New Roman"/>
          <w:kern w:val="1"/>
          <w:sz w:val="24"/>
          <w:szCs w:val="24"/>
          <w:lang w:eastAsia="ar-SA"/>
        </w:rPr>
        <w:t xml:space="preserve">- </w:t>
      </w:r>
      <w:r w:rsidR="00091D3B" w:rsidRPr="00091D3B">
        <w:rPr>
          <w:rFonts w:ascii="Times New Roman" w:eastAsia="Calibri" w:hAnsi="Times New Roman" w:cs="Times New Roman"/>
          <w:sz w:val="24"/>
          <w:szCs w:val="24"/>
          <w:lang w:val="x-none" w:eastAsia="ar-SA"/>
        </w:rPr>
        <w:t>W związku z wdrożoną u Zamawiającego procedurą PB – 4.4.6-02 „Organizowanie prac związanych z  zagrożeniami przez wykonawców” oświadczamy że zapoznaliśmy się z w/w procedurą dostępną pod</w:t>
      </w:r>
      <w:r w:rsidR="00091D3B" w:rsidRPr="00091D3B">
        <w:rPr>
          <w:rFonts w:ascii="Times New Roman" w:eastAsia="Calibri" w:hAnsi="Times New Roman" w:cs="Times New Roman"/>
          <w:sz w:val="24"/>
          <w:szCs w:val="24"/>
          <w:lang w:eastAsia="ar-SA"/>
        </w:rPr>
        <w:t xml:space="preserve"> </w:t>
      </w:r>
      <w:r w:rsidR="00091D3B" w:rsidRPr="00091D3B">
        <w:rPr>
          <w:rFonts w:ascii="Times New Roman" w:eastAsia="Calibri" w:hAnsi="Times New Roman" w:cs="Times New Roman"/>
          <w:sz w:val="24"/>
          <w:szCs w:val="24"/>
          <w:lang w:val="x-none" w:eastAsia="ar-SA"/>
        </w:rPr>
        <w:t xml:space="preserve">adresem </w:t>
      </w:r>
      <w:r w:rsidR="00091D3B" w:rsidRPr="00091D3B">
        <w:rPr>
          <w:rFonts w:ascii="Times New Roman" w:eastAsia="Calibri" w:hAnsi="Times New Roman" w:cs="Times New Roman"/>
          <w:sz w:val="24"/>
          <w:szCs w:val="24"/>
          <w:lang w:eastAsia="ar-SA"/>
        </w:rPr>
        <w:t xml:space="preserve"> </w:t>
      </w:r>
      <w:r w:rsidR="00355AB7">
        <w:rPr>
          <w:rFonts w:ascii="Times New Roman" w:eastAsia="Calibri" w:hAnsi="Times New Roman" w:cs="Times New Roman"/>
          <w:sz w:val="24"/>
          <w:szCs w:val="24"/>
          <w:lang w:eastAsia="ar-SA"/>
        </w:rPr>
        <w:t>ht</w:t>
      </w:r>
      <w:r w:rsidR="00091D3B" w:rsidRPr="00091D3B">
        <w:rPr>
          <w:rFonts w:ascii="Times New Roman" w:eastAsia="Calibri" w:hAnsi="Times New Roman" w:cs="Times New Roman"/>
          <w:sz w:val="24"/>
          <w:szCs w:val="24"/>
          <w:lang w:val="x-none" w:eastAsia="ar-SA"/>
        </w:rPr>
        <w:t xml:space="preserve">tps://www.uck.katowice.pl/uploads/files/procedurapbs.doc </w:t>
      </w:r>
      <w:r w:rsidR="00091D3B" w:rsidRPr="00091D3B">
        <w:rPr>
          <w:rFonts w:ascii="Times New Roman" w:eastAsia="MS Mincho" w:hAnsi="Times New Roman" w:cs="Times New Roman"/>
          <w:kern w:val="2"/>
          <w:sz w:val="24"/>
          <w:szCs w:val="24"/>
          <w:lang w:val="x-none" w:eastAsia="ar-SA"/>
        </w:rPr>
        <w:t>oraz w przypadku wyboru naszej oferty wypełnimy i podpiszemy</w:t>
      </w:r>
      <w:r w:rsidR="00091D3B" w:rsidRPr="00091D3B">
        <w:rPr>
          <w:rFonts w:ascii="Times New Roman" w:eastAsia="MS Mincho" w:hAnsi="Times New Roman" w:cs="Times New Roman"/>
          <w:sz w:val="24"/>
          <w:szCs w:val="24"/>
          <w:lang w:val="x-none" w:eastAsia="ar-SA"/>
        </w:rPr>
        <w:t xml:space="preserve"> </w:t>
      </w:r>
      <w:r w:rsidR="00091D3B" w:rsidRPr="00091D3B">
        <w:rPr>
          <w:rFonts w:ascii="Times New Roman" w:eastAsia="MS Mincho" w:hAnsi="Times New Roman" w:cs="Times New Roman"/>
          <w:kern w:val="2"/>
          <w:sz w:val="24"/>
          <w:szCs w:val="24"/>
          <w:lang w:val="x-none" w:eastAsia="ar-SA"/>
        </w:rPr>
        <w:t>następujące dokumenty</w:t>
      </w:r>
      <w:r w:rsidR="009A08D6">
        <w:rPr>
          <w:rFonts w:ascii="Times New Roman" w:eastAsia="MS Mincho" w:hAnsi="Times New Roman" w:cs="Times New Roman"/>
          <w:kern w:val="2"/>
          <w:sz w:val="24"/>
          <w:szCs w:val="24"/>
          <w:lang w:eastAsia="ar-SA"/>
        </w:rPr>
        <w:t>( Załącznik 8 SIWZ)</w:t>
      </w:r>
      <w:r w:rsidR="00091D3B" w:rsidRPr="00091D3B">
        <w:rPr>
          <w:rFonts w:ascii="Times New Roman" w:eastAsia="MS Mincho" w:hAnsi="Times New Roman" w:cs="Times New Roman"/>
          <w:kern w:val="2"/>
          <w:sz w:val="24"/>
          <w:szCs w:val="24"/>
          <w:lang w:val="x-none" w:eastAsia="ar-SA"/>
        </w:rPr>
        <w:t>:</w:t>
      </w:r>
    </w:p>
    <w:p w:rsidR="00091D3B" w:rsidRPr="00091D3B" w:rsidRDefault="00091D3B" w:rsidP="00167B81">
      <w:pPr>
        <w:numPr>
          <w:ilvl w:val="0"/>
          <w:numId w:val="47"/>
        </w:numPr>
        <w:suppressAutoHyphens/>
        <w:spacing w:after="0" w:line="240" w:lineRule="auto"/>
        <w:jc w:val="both"/>
        <w:rPr>
          <w:rFonts w:ascii="Times New Roman" w:eastAsia="Calibri" w:hAnsi="Times New Roman" w:cs="Times New Roman"/>
          <w:sz w:val="24"/>
          <w:szCs w:val="24"/>
          <w:lang w:val="x-none" w:eastAsia="ar-SA"/>
        </w:rPr>
      </w:pPr>
      <w:r w:rsidRPr="00091D3B">
        <w:rPr>
          <w:rFonts w:ascii="Times New Roman" w:eastAsia="Calibri" w:hAnsi="Times New Roman" w:cs="Times New Roman"/>
          <w:sz w:val="24"/>
          <w:szCs w:val="24"/>
          <w:lang w:val="x-none" w:eastAsia="ar-SA"/>
        </w:rPr>
        <w:t>załącznik  1 do procedury PB – 4.4.6-02  (Zobowiązanie Wykonawcy),</w:t>
      </w:r>
    </w:p>
    <w:p w:rsidR="00091D3B" w:rsidRPr="00091D3B" w:rsidRDefault="00091D3B" w:rsidP="00167B81">
      <w:pPr>
        <w:numPr>
          <w:ilvl w:val="0"/>
          <w:numId w:val="47"/>
        </w:numPr>
        <w:suppressAutoHyphens/>
        <w:spacing w:after="0" w:line="240" w:lineRule="auto"/>
        <w:jc w:val="both"/>
        <w:rPr>
          <w:rFonts w:ascii="Times New Roman" w:eastAsia="Calibri" w:hAnsi="Times New Roman" w:cs="Times New Roman"/>
          <w:sz w:val="24"/>
          <w:szCs w:val="24"/>
          <w:lang w:val="x-none" w:eastAsia="ar-SA"/>
        </w:rPr>
      </w:pPr>
      <w:r w:rsidRPr="00091D3B">
        <w:rPr>
          <w:rFonts w:ascii="Times New Roman" w:eastAsia="Times New Roman" w:hAnsi="Times New Roman" w:cs="Times New Roman"/>
          <w:sz w:val="24"/>
          <w:szCs w:val="24"/>
          <w:lang w:eastAsia="ar-SA"/>
        </w:rPr>
        <w:t>załączniki  2 (Informacja dla  Wykonawcy)</w:t>
      </w:r>
    </w:p>
    <w:p w:rsidR="00091D3B" w:rsidRPr="00091D3B" w:rsidRDefault="00091D3B" w:rsidP="00167B81">
      <w:pPr>
        <w:numPr>
          <w:ilvl w:val="0"/>
          <w:numId w:val="47"/>
        </w:numPr>
        <w:suppressAutoHyphens/>
        <w:spacing w:after="0" w:line="240" w:lineRule="auto"/>
        <w:jc w:val="both"/>
        <w:rPr>
          <w:rFonts w:ascii="Times New Roman" w:eastAsia="Calibri" w:hAnsi="Times New Roman" w:cs="Times New Roman"/>
          <w:sz w:val="24"/>
          <w:szCs w:val="24"/>
          <w:lang w:val="x-none" w:eastAsia="ar-SA"/>
        </w:rPr>
      </w:pPr>
      <w:r w:rsidRPr="00091D3B">
        <w:rPr>
          <w:rFonts w:ascii="Times New Roman" w:eastAsia="Calibri" w:hAnsi="Times New Roman" w:cs="Times New Roman"/>
          <w:sz w:val="24"/>
          <w:szCs w:val="24"/>
          <w:lang w:val="x-none" w:eastAsia="ar-SA"/>
        </w:rPr>
        <w:t>załącznik 3 do procedury PB – 4.4.6-02   (Lista pracowników Wykonawcy poinformowanych o zagrożeniach wynikających z działalności Uniwersyteckiego Centrum Klinicznego im. prof. K. Gibińskiego Śląskiego Uniwersytetu Medycznego  w Katowicach),</w:t>
      </w:r>
    </w:p>
    <w:p w:rsidR="00091D3B" w:rsidRPr="00091D3B" w:rsidRDefault="00091D3B" w:rsidP="00167B81">
      <w:pPr>
        <w:numPr>
          <w:ilvl w:val="0"/>
          <w:numId w:val="47"/>
        </w:numPr>
        <w:suppressAutoHyphens/>
        <w:spacing w:after="0" w:line="240" w:lineRule="auto"/>
        <w:jc w:val="both"/>
        <w:rPr>
          <w:rFonts w:ascii="Times New Roman" w:eastAsia="Calibri" w:hAnsi="Times New Roman" w:cs="Times New Roman"/>
          <w:sz w:val="24"/>
          <w:szCs w:val="24"/>
          <w:lang w:val="x-none" w:eastAsia="ar-SA"/>
        </w:rPr>
      </w:pPr>
      <w:r w:rsidRPr="00091D3B">
        <w:rPr>
          <w:rFonts w:ascii="Times New Roman" w:eastAsia="Calibri" w:hAnsi="Times New Roman" w:cs="Times New Roman"/>
          <w:sz w:val="24"/>
          <w:szCs w:val="24"/>
          <w:lang w:val="x-none" w:eastAsia="ar-SA"/>
        </w:rPr>
        <w:t>załącznik  4 do procedury PB – 4.4.6-02   (Zasady środowiskowe dla Wykonawców),</w:t>
      </w:r>
    </w:p>
    <w:p w:rsidR="00091D3B" w:rsidRPr="00091D3B" w:rsidRDefault="00091D3B" w:rsidP="00167B81">
      <w:pPr>
        <w:numPr>
          <w:ilvl w:val="0"/>
          <w:numId w:val="47"/>
        </w:numPr>
        <w:suppressAutoHyphens/>
        <w:spacing w:after="0" w:line="240" w:lineRule="auto"/>
        <w:jc w:val="both"/>
        <w:rPr>
          <w:rFonts w:ascii="Times New Roman" w:eastAsia="Calibri" w:hAnsi="Times New Roman" w:cs="Times New Roman"/>
          <w:sz w:val="24"/>
          <w:szCs w:val="24"/>
          <w:lang w:val="x-none" w:eastAsia="ar-SA"/>
        </w:rPr>
      </w:pPr>
      <w:r w:rsidRPr="00091D3B">
        <w:rPr>
          <w:rFonts w:ascii="Times New Roman" w:eastAsia="Calibri" w:hAnsi="Times New Roman" w:cs="Times New Roman"/>
          <w:sz w:val="24"/>
          <w:szCs w:val="24"/>
          <w:lang w:val="x-none" w:eastAsia="ar-SA"/>
        </w:rPr>
        <w:t>załącznik 5 do procedury PB – 4.4.6-02  (Informacje o ryzykach pochodzących od Wykonawcy).</w:t>
      </w:r>
    </w:p>
    <w:p w:rsidR="00F3169B" w:rsidRPr="00F3169B" w:rsidRDefault="00F3169B" w:rsidP="00687957">
      <w:pPr>
        <w:widowControl w:val="0"/>
        <w:suppressAutoHyphens/>
        <w:autoSpaceDE w:val="0"/>
        <w:spacing w:after="0"/>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w:t>
      </w:r>
      <w:r w:rsidRPr="00F3169B">
        <w:rPr>
          <w:rFonts w:ascii="Times New Roman" w:eastAsia="Times New Roman" w:hAnsi="Times New Roman" w:cs="Times New Roman"/>
          <w:bCs/>
          <w:iCs/>
          <w:sz w:val="24"/>
          <w:szCs w:val="24"/>
          <w:lang w:eastAsia="ar-SA"/>
        </w:rPr>
        <w:t>Znając treść art. 297 §1 Kodeksu Karnego</w:t>
      </w:r>
      <w:r w:rsidRPr="00F3169B">
        <w:rPr>
          <w:rFonts w:ascii="Times New Roman" w:eastAsia="Times New Roman" w:hAnsi="Times New Roman" w:cs="Times New Roman"/>
          <w:bCs/>
          <w:i/>
          <w:iCs/>
          <w:sz w:val="24"/>
          <w:szCs w:val="24"/>
          <w:lang w:eastAsia="ar-SA"/>
        </w:rPr>
        <w:t xml:space="preserve">, </w:t>
      </w:r>
      <w:r w:rsidRPr="00F3169B">
        <w:rPr>
          <w:rFonts w:ascii="Times New Roman" w:eastAsia="Times New Roman" w:hAnsi="Times New Roman" w:cs="Times New Roman"/>
          <w:bCs/>
          <w:sz w:val="24"/>
          <w:szCs w:val="24"/>
          <w:lang w:eastAsia="ar-SA"/>
        </w:rPr>
        <w:t>oświadczamy, że dane zawarte</w:t>
      </w:r>
      <w:r w:rsidRPr="00F3169B">
        <w:rPr>
          <w:rFonts w:ascii="Times New Roman" w:eastAsia="Times New Roman" w:hAnsi="Times New Roman" w:cs="Times New Roman"/>
          <w:bCs/>
          <w:i/>
          <w:iCs/>
          <w:sz w:val="24"/>
          <w:szCs w:val="24"/>
          <w:lang w:eastAsia="ar-SA"/>
        </w:rPr>
        <w:t xml:space="preserve"> </w:t>
      </w:r>
      <w:r w:rsidRPr="00F3169B">
        <w:rPr>
          <w:rFonts w:ascii="Times New Roman" w:eastAsia="Times New Roman" w:hAnsi="Times New Roman" w:cs="Times New Roman"/>
          <w:bCs/>
          <w:sz w:val="24"/>
          <w:szCs w:val="24"/>
          <w:lang w:eastAsia="ar-SA"/>
        </w:rPr>
        <w:t xml:space="preserve">w ofercie, </w:t>
      </w:r>
      <w:r w:rsidRPr="00F3169B">
        <w:rPr>
          <w:rFonts w:ascii="Times New Roman" w:eastAsia="Times New Roman" w:hAnsi="Times New Roman" w:cs="Times New Roman"/>
          <w:bCs/>
          <w:sz w:val="24"/>
          <w:szCs w:val="24"/>
          <w:lang w:eastAsia="ar-SA"/>
        </w:rPr>
        <w:lastRenderedPageBreak/>
        <w:t>dokumentach i oświadczeniach są zgodne ze stanem faktycznym.</w:t>
      </w:r>
    </w:p>
    <w:p w:rsidR="00F3169B" w:rsidRPr="00F3169B" w:rsidRDefault="00F3169B" w:rsidP="00F3169B">
      <w:pPr>
        <w:tabs>
          <w:tab w:val="left" w:pos="709"/>
        </w:tabs>
        <w:spacing w:after="0"/>
        <w:ind w:right="282"/>
        <w:rPr>
          <w:rFonts w:ascii="Times New Roman" w:eastAsia="Cambria" w:hAnsi="Times New Roman" w:cs="Times New Roman"/>
          <w:strik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4918"/>
      </w:tblGrid>
      <w:tr w:rsidR="00F3169B" w:rsidRPr="00F3169B" w:rsidTr="00583E5A">
        <w:trPr>
          <w:trHeight w:val="545"/>
        </w:trPr>
        <w:tc>
          <w:tcPr>
            <w:tcW w:w="4435" w:type="dxa"/>
            <w:shd w:val="clear" w:color="auto" w:fill="auto"/>
          </w:tcPr>
          <w:p w:rsidR="00F3169B" w:rsidRPr="00F3169B" w:rsidRDefault="00F3169B" w:rsidP="00F3169B">
            <w:pPr>
              <w:spacing w:before="120" w:after="120" w:line="240" w:lineRule="auto"/>
              <w:jc w:val="both"/>
              <w:rPr>
                <w:rFonts w:ascii="Times New Roman" w:eastAsia="Calibri" w:hAnsi="Times New Roman" w:cs="Times New Roman"/>
                <w:sz w:val="24"/>
                <w:szCs w:val="24"/>
                <w:lang w:eastAsia="en-GB"/>
              </w:rPr>
            </w:pPr>
            <w:r w:rsidRPr="00F3169B">
              <w:rPr>
                <w:rFonts w:ascii="Times New Roman" w:eastAsia="Calibri" w:hAnsi="Times New Roman" w:cs="Times New Roman"/>
                <w:sz w:val="24"/>
                <w:szCs w:val="24"/>
                <w:lang w:eastAsia="en-GB"/>
              </w:rPr>
              <w:t>Czy wykonawca jest mikroprzedsiębiorstwem bądź małym lub średnim przedsiębiorstwem?</w:t>
            </w:r>
          </w:p>
        </w:tc>
        <w:tc>
          <w:tcPr>
            <w:tcW w:w="5079" w:type="dxa"/>
            <w:shd w:val="clear" w:color="auto" w:fill="auto"/>
          </w:tcPr>
          <w:p w:rsidR="00F3169B" w:rsidRPr="00F3169B" w:rsidRDefault="00F3169B" w:rsidP="00F3169B">
            <w:pPr>
              <w:spacing w:before="120" w:after="120" w:line="240" w:lineRule="auto"/>
              <w:jc w:val="both"/>
              <w:rPr>
                <w:rFonts w:ascii="Times New Roman" w:eastAsia="Calibri" w:hAnsi="Times New Roman" w:cs="Times New Roman"/>
                <w:sz w:val="24"/>
                <w:szCs w:val="24"/>
                <w:lang w:eastAsia="en-GB"/>
              </w:rPr>
            </w:pPr>
            <w:r w:rsidRPr="00F3169B">
              <w:rPr>
                <w:rFonts w:ascii="Times New Roman" w:eastAsia="Calibri" w:hAnsi="Times New Roman" w:cs="Times New Roman"/>
                <w:sz w:val="24"/>
                <w:szCs w:val="24"/>
                <w:lang w:eastAsia="en-GB"/>
              </w:rPr>
              <w:t xml:space="preserve">[ ] </w:t>
            </w:r>
            <w:r w:rsidRPr="00F3169B">
              <w:rPr>
                <w:rFonts w:ascii="Times New Roman" w:eastAsia="Calibri" w:hAnsi="Times New Roman" w:cs="Times New Roman"/>
                <w:b/>
                <w:sz w:val="24"/>
                <w:szCs w:val="24"/>
                <w:lang w:eastAsia="en-GB"/>
              </w:rPr>
              <w:t>Tak</w:t>
            </w:r>
            <w:r w:rsidRPr="00F3169B">
              <w:rPr>
                <w:rFonts w:ascii="Times New Roman" w:eastAsia="Calibri" w:hAnsi="Times New Roman" w:cs="Times New Roman"/>
                <w:sz w:val="24"/>
                <w:szCs w:val="24"/>
                <w:lang w:eastAsia="en-GB"/>
              </w:rPr>
              <w:t xml:space="preserve">      [ ] </w:t>
            </w:r>
            <w:r w:rsidRPr="00F3169B">
              <w:rPr>
                <w:rFonts w:ascii="Times New Roman" w:eastAsia="Calibri" w:hAnsi="Times New Roman" w:cs="Times New Roman"/>
                <w:b/>
                <w:sz w:val="24"/>
                <w:szCs w:val="24"/>
                <w:lang w:eastAsia="en-GB"/>
              </w:rPr>
              <w:t xml:space="preserve">Nie </w:t>
            </w:r>
            <w:r w:rsidRPr="00F3169B">
              <w:rPr>
                <w:rFonts w:ascii="Times New Roman" w:eastAsia="Calibri" w:hAnsi="Times New Roman" w:cs="Times New Roman"/>
                <w:sz w:val="24"/>
                <w:szCs w:val="24"/>
                <w:lang w:eastAsia="en-GB"/>
              </w:rPr>
              <w:t xml:space="preserve">     *</w:t>
            </w:r>
          </w:p>
        </w:tc>
      </w:tr>
    </w:tbl>
    <w:p w:rsidR="00F3169B" w:rsidRPr="00F3169B" w:rsidRDefault="00F3169B" w:rsidP="00F3169B">
      <w:pPr>
        <w:spacing w:after="0"/>
        <w:rPr>
          <w:rFonts w:ascii="Times New Roman" w:eastAsia="Calibri" w:hAnsi="Times New Roman" w:cs="Times New Roman"/>
          <w:sz w:val="24"/>
          <w:szCs w:val="24"/>
        </w:rPr>
      </w:pPr>
      <w:r w:rsidRPr="00F3169B">
        <w:rPr>
          <w:rFonts w:ascii="Times New Roman" w:eastAsia="Calibri" w:hAnsi="Times New Roman" w:cs="Times New Roman"/>
          <w:sz w:val="24"/>
          <w:szCs w:val="24"/>
        </w:rPr>
        <w:t>*</w:t>
      </w:r>
      <w:r w:rsidRPr="00091D3B">
        <w:rPr>
          <w:rFonts w:ascii="Times New Roman" w:eastAsia="Calibri" w:hAnsi="Times New Roman" w:cs="Times New Roman"/>
          <w:sz w:val="18"/>
          <w:szCs w:val="18"/>
        </w:rPr>
        <w:t>Zaznaczyć właściwe X</w:t>
      </w:r>
    </w:p>
    <w:p w:rsidR="00F3169B" w:rsidRPr="00F3169B" w:rsidRDefault="00F3169B" w:rsidP="00F3169B">
      <w:pPr>
        <w:spacing w:after="0"/>
        <w:rPr>
          <w:rFonts w:ascii="Times New Roman" w:eastAsia="Calibri" w:hAnsi="Times New Roman" w:cs="Times New Roman"/>
          <w:sz w:val="24"/>
          <w:szCs w:val="24"/>
        </w:rPr>
      </w:pPr>
      <w:r w:rsidRPr="00F3169B">
        <w:rPr>
          <w:rFonts w:ascii="Times New Roman" w:eastAsia="Calibri" w:hAnsi="Times New Roman" w:cs="Times New Roman"/>
          <w:sz w:val="24"/>
          <w:szCs w:val="24"/>
        </w:rPr>
        <w:t xml:space="preserve">Ta informacja jest  wymagana wyłącznie do celów statystycznych. </w:t>
      </w:r>
    </w:p>
    <w:p w:rsidR="00F3169B" w:rsidRPr="00F3169B" w:rsidRDefault="00F3169B" w:rsidP="00F3169B">
      <w:pPr>
        <w:spacing w:before="240" w:after="0"/>
        <w:ind w:hanging="12"/>
        <w:rPr>
          <w:rFonts w:ascii="Times New Roman" w:eastAsia="Calibri" w:hAnsi="Times New Roman" w:cs="Times New Roman"/>
          <w:sz w:val="20"/>
          <w:szCs w:val="20"/>
        </w:rPr>
      </w:pPr>
      <w:r w:rsidRPr="00F3169B">
        <w:rPr>
          <w:rFonts w:ascii="Times New Roman" w:eastAsia="Calibri" w:hAnsi="Times New Roman" w:cs="Times New Roman"/>
          <w:b/>
          <w:sz w:val="20"/>
          <w:szCs w:val="20"/>
        </w:rPr>
        <w:t>Mikroprzedsiębiorstwo:</w:t>
      </w:r>
      <w:r w:rsidRPr="00F3169B">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F3169B" w:rsidRPr="00F3169B" w:rsidRDefault="00F3169B" w:rsidP="00F3169B">
      <w:pPr>
        <w:spacing w:after="0" w:line="240" w:lineRule="auto"/>
        <w:ind w:hanging="12"/>
        <w:rPr>
          <w:rFonts w:ascii="Times New Roman" w:eastAsia="Calibri" w:hAnsi="Times New Roman" w:cs="Times New Roman"/>
          <w:sz w:val="20"/>
          <w:szCs w:val="20"/>
        </w:rPr>
      </w:pPr>
      <w:r w:rsidRPr="00F3169B">
        <w:rPr>
          <w:rFonts w:ascii="Times New Roman" w:eastAsia="Calibri" w:hAnsi="Times New Roman" w:cs="Times New Roman"/>
          <w:b/>
          <w:sz w:val="20"/>
          <w:szCs w:val="20"/>
        </w:rPr>
        <w:t>Małe przedsiębiorstwo:</w:t>
      </w:r>
      <w:r w:rsidRPr="00F3169B">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F3169B" w:rsidRPr="00F3169B" w:rsidRDefault="00F3169B" w:rsidP="00F3169B">
      <w:pPr>
        <w:ind w:hanging="12"/>
        <w:jc w:val="both"/>
        <w:rPr>
          <w:rFonts w:ascii="Times New Roman" w:eastAsia="Calibri" w:hAnsi="Times New Roman" w:cs="Times New Roman"/>
          <w:sz w:val="20"/>
          <w:szCs w:val="20"/>
        </w:rPr>
      </w:pPr>
      <w:r w:rsidRPr="00F3169B">
        <w:rPr>
          <w:rFonts w:ascii="Times New Roman" w:eastAsia="Calibri" w:hAnsi="Times New Roman" w:cs="Times New Roman"/>
          <w:b/>
          <w:sz w:val="20"/>
          <w:szCs w:val="20"/>
        </w:rPr>
        <w:t xml:space="preserve">Średnie przedsiębiorstwa: </w:t>
      </w:r>
      <w:r w:rsidRPr="00F3169B">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F3169B">
        <w:rPr>
          <w:rFonts w:ascii="Times New Roman" w:eastAsia="Calibri" w:hAnsi="Times New Roman" w:cs="Times New Roman"/>
          <w:i/>
          <w:sz w:val="20"/>
          <w:szCs w:val="20"/>
        </w:rPr>
        <w:t>lub</w:t>
      </w:r>
      <w:r w:rsidRPr="00F3169B">
        <w:rPr>
          <w:rFonts w:ascii="Times New Roman" w:eastAsia="Calibri" w:hAnsi="Times New Roman" w:cs="Times New Roman"/>
          <w:sz w:val="20"/>
          <w:szCs w:val="20"/>
        </w:rPr>
        <w:t xml:space="preserve"> roczna suma bilansowa nie przekracza 43 milionów EUR.</w:t>
      </w:r>
    </w:p>
    <w:p w:rsidR="005677C1" w:rsidRPr="005677C1" w:rsidRDefault="005677C1" w:rsidP="005677C1">
      <w:pPr>
        <w:spacing w:after="0" w:line="240" w:lineRule="auto"/>
        <w:rPr>
          <w:rFonts w:ascii="Times New Roman" w:eastAsia="Calibri" w:hAnsi="Times New Roman" w:cs="Times New Roman"/>
          <w:sz w:val="24"/>
          <w:szCs w:val="24"/>
        </w:rPr>
      </w:pPr>
    </w:p>
    <w:p w:rsidR="00C95209" w:rsidRDefault="00C95209" w:rsidP="005677C1">
      <w:pPr>
        <w:spacing w:after="0" w:line="240" w:lineRule="auto"/>
        <w:ind w:left="4820"/>
        <w:jc w:val="both"/>
        <w:rPr>
          <w:rFonts w:ascii="Times New Roman" w:eastAsia="Calibri" w:hAnsi="Times New Roman" w:cs="Times New Roman"/>
          <w:sz w:val="24"/>
          <w:szCs w:val="24"/>
        </w:rPr>
      </w:pPr>
    </w:p>
    <w:p w:rsidR="00C95209" w:rsidRDefault="00C95209" w:rsidP="005677C1">
      <w:pPr>
        <w:spacing w:after="0" w:line="240" w:lineRule="auto"/>
        <w:ind w:left="4820"/>
        <w:jc w:val="both"/>
        <w:rPr>
          <w:rFonts w:ascii="Times New Roman" w:eastAsia="Calibri" w:hAnsi="Times New Roman" w:cs="Times New Roman"/>
          <w:sz w:val="24"/>
          <w:szCs w:val="24"/>
        </w:rPr>
      </w:pPr>
    </w:p>
    <w:p w:rsidR="00C95209" w:rsidRDefault="00C95209" w:rsidP="005677C1">
      <w:pPr>
        <w:spacing w:after="0" w:line="240" w:lineRule="auto"/>
        <w:ind w:left="4820"/>
        <w:jc w:val="both"/>
        <w:rPr>
          <w:rFonts w:ascii="Times New Roman" w:eastAsia="Calibri" w:hAnsi="Times New Roman" w:cs="Times New Roman"/>
          <w:sz w:val="24"/>
          <w:szCs w:val="24"/>
        </w:rPr>
      </w:pPr>
    </w:p>
    <w:p w:rsidR="00C95209" w:rsidRDefault="00C95209" w:rsidP="005677C1">
      <w:pPr>
        <w:spacing w:after="0" w:line="240" w:lineRule="auto"/>
        <w:ind w:left="4820"/>
        <w:jc w:val="both"/>
        <w:rPr>
          <w:rFonts w:ascii="Times New Roman" w:eastAsia="Calibri" w:hAnsi="Times New Roman" w:cs="Times New Roman"/>
          <w:sz w:val="24"/>
          <w:szCs w:val="24"/>
        </w:rPr>
      </w:pPr>
    </w:p>
    <w:p w:rsidR="00C95209" w:rsidRDefault="00C95209" w:rsidP="005677C1">
      <w:pPr>
        <w:spacing w:after="0" w:line="240" w:lineRule="auto"/>
        <w:ind w:left="4820"/>
        <w:jc w:val="both"/>
        <w:rPr>
          <w:rFonts w:ascii="Times New Roman" w:eastAsia="Calibri" w:hAnsi="Times New Roman" w:cs="Times New Roman"/>
          <w:sz w:val="24"/>
          <w:szCs w:val="24"/>
        </w:rPr>
      </w:pPr>
    </w:p>
    <w:p w:rsidR="005677C1" w:rsidRPr="005677C1" w:rsidRDefault="005677C1" w:rsidP="005677C1">
      <w:pPr>
        <w:spacing w:after="0" w:line="240" w:lineRule="auto"/>
        <w:ind w:left="4820"/>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w:t>
      </w:r>
    </w:p>
    <w:p w:rsidR="005677C1" w:rsidRPr="005677C1" w:rsidRDefault="005677C1" w:rsidP="005677C1">
      <w:pPr>
        <w:spacing w:after="0" w:line="240" w:lineRule="auto"/>
        <w:ind w:left="4820"/>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 xml:space="preserve">podpis i pieczęć osoby uprawnionej/osób </w:t>
      </w:r>
    </w:p>
    <w:p w:rsidR="005677C1" w:rsidRPr="005677C1" w:rsidRDefault="005677C1" w:rsidP="005677C1">
      <w:pPr>
        <w:spacing w:after="0" w:line="240" w:lineRule="auto"/>
        <w:ind w:left="4820"/>
        <w:jc w:val="both"/>
        <w:rPr>
          <w:rFonts w:ascii="Times New Roman" w:eastAsia="Calibri" w:hAnsi="Times New Roman" w:cs="Times New Roman"/>
          <w:sz w:val="24"/>
          <w:szCs w:val="24"/>
        </w:rPr>
      </w:pPr>
      <w:r w:rsidRPr="005677C1">
        <w:rPr>
          <w:rFonts w:ascii="Times New Roman" w:eastAsia="Calibri" w:hAnsi="Times New Roman" w:cs="Times New Roman"/>
          <w:sz w:val="24"/>
          <w:szCs w:val="24"/>
        </w:rPr>
        <w:t>uprawnionych do reprezentowania wykonawcy</w:t>
      </w:r>
    </w:p>
    <w:p w:rsidR="00BC7ED8" w:rsidRDefault="00BC7ED8"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47547B" w:rsidRDefault="0047547B" w:rsidP="009F1889">
      <w:pPr>
        <w:suppressAutoHyphens/>
        <w:spacing w:after="0" w:line="240" w:lineRule="auto"/>
        <w:jc w:val="both"/>
        <w:rPr>
          <w:rFonts w:ascii="Times New Roman" w:eastAsia="Times New Roman" w:hAnsi="Times New Roman" w:cs="Times New Roman"/>
          <w:iCs/>
          <w:sz w:val="24"/>
          <w:szCs w:val="24"/>
          <w:lang w:eastAsia="ar-SA"/>
        </w:rPr>
      </w:pPr>
    </w:p>
    <w:p w:rsidR="0047547B" w:rsidRDefault="0047547B"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7B043B" w:rsidRDefault="007B043B"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C95209" w:rsidP="009F1889">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w:t>
      </w:r>
      <w:r w:rsidR="00BC7ED8">
        <w:rPr>
          <w:rFonts w:ascii="Times New Roman" w:eastAsia="Times New Roman" w:hAnsi="Times New Roman" w:cs="Times New Roman"/>
          <w:iCs/>
          <w:sz w:val="24"/>
          <w:szCs w:val="24"/>
          <w:lang w:eastAsia="ar-SA"/>
        </w:rPr>
        <w:t>ZP/381/85</w:t>
      </w:r>
      <w:r w:rsidR="009F1889" w:rsidRPr="009F1889">
        <w:rPr>
          <w:rFonts w:ascii="Times New Roman" w:eastAsia="Times New Roman" w:hAnsi="Times New Roman" w:cs="Times New Roman"/>
          <w:iCs/>
          <w:sz w:val="24"/>
          <w:szCs w:val="24"/>
          <w:lang w:eastAsia="ar-SA"/>
        </w:rPr>
        <w:t>B/20</w:t>
      </w:r>
      <w:r w:rsidR="00687957">
        <w:rPr>
          <w:rFonts w:ascii="Times New Roman" w:eastAsia="Times New Roman" w:hAnsi="Times New Roman" w:cs="Times New Roman"/>
          <w:iCs/>
          <w:sz w:val="24"/>
          <w:szCs w:val="24"/>
          <w:lang w:eastAsia="ar-SA"/>
        </w:rPr>
        <w:t>20</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Załącznik nr 2</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pieczęć firmowa Wykonawcy</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OŚWIADCZENIE  WYKONAWCY</w:t>
      </w:r>
    </w:p>
    <w:p w:rsidR="009F1889" w:rsidRPr="009F1889" w:rsidRDefault="009F1889" w:rsidP="009F1889">
      <w:pPr>
        <w:spacing w:before="120" w:after="0" w:line="36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DOTYCZĄCE  PRZESŁANEK  WYKLUCZENIA  Z  POSTĘPOWANIA</w:t>
      </w:r>
    </w:p>
    <w:p w:rsidR="009F1889" w:rsidRPr="009F1889" w:rsidRDefault="009F1889" w:rsidP="009F1889">
      <w:pPr>
        <w:spacing w:after="0" w:line="360" w:lineRule="auto"/>
        <w:jc w:val="center"/>
        <w:rPr>
          <w:rFonts w:ascii="Times New Roman" w:eastAsia="Times New Roman" w:hAnsi="Times New Roman" w:cs="Times New Roman"/>
          <w:color w:val="000000"/>
          <w:sz w:val="24"/>
          <w:szCs w:val="24"/>
          <w:lang w:eastAsia="pl-PL"/>
        </w:rPr>
      </w:pPr>
      <w:r w:rsidRPr="009F1889">
        <w:rPr>
          <w:rFonts w:ascii="Times New Roman" w:eastAsia="Times New Roman" w:hAnsi="Times New Roman" w:cs="Times New Roman"/>
          <w:sz w:val="24"/>
          <w:szCs w:val="24"/>
          <w:lang w:eastAsia="pl-PL"/>
        </w:rPr>
        <w:t xml:space="preserve"> składane na podstawie art. 25a ust. 1 </w:t>
      </w:r>
      <w:r w:rsidRPr="009F1889">
        <w:rPr>
          <w:rFonts w:ascii="Times New Roman" w:eastAsia="Times New Roman" w:hAnsi="Times New Roman" w:cs="Times New Roman"/>
          <w:color w:val="000000"/>
          <w:sz w:val="24"/>
          <w:szCs w:val="24"/>
          <w:lang w:eastAsia="pl-PL"/>
        </w:rPr>
        <w:t xml:space="preserve">ustawy z dnia 29 stycznia 2004 r. </w:t>
      </w:r>
    </w:p>
    <w:p w:rsidR="009F1889" w:rsidRPr="009F1889" w:rsidRDefault="009F1889" w:rsidP="009F1889">
      <w:pPr>
        <w:spacing w:after="0" w:line="360" w:lineRule="auto"/>
        <w:jc w:val="center"/>
        <w:rPr>
          <w:rFonts w:ascii="Times New Roman" w:eastAsia="Times New Roman" w:hAnsi="Times New Roman" w:cs="Times New Roman"/>
          <w:color w:val="000000"/>
          <w:sz w:val="24"/>
          <w:szCs w:val="24"/>
          <w:lang w:eastAsia="pl-PL"/>
        </w:rPr>
      </w:pPr>
      <w:r w:rsidRPr="009F1889">
        <w:rPr>
          <w:rFonts w:ascii="Times New Roman" w:eastAsia="Times New Roman" w:hAnsi="Times New Roman" w:cs="Times New Roman"/>
          <w:color w:val="000000"/>
          <w:sz w:val="24"/>
          <w:szCs w:val="24"/>
          <w:lang w:eastAsia="pl-PL"/>
        </w:rPr>
        <w:t xml:space="preserve">Prawo zamówień publicznych </w:t>
      </w:r>
      <w:r w:rsidR="000B4EFB">
        <w:rPr>
          <w:rFonts w:ascii="Times New Roman" w:eastAsia="Calibri" w:hAnsi="Times New Roman" w:cs="Times New Roman"/>
          <w:sz w:val="24"/>
          <w:szCs w:val="24"/>
        </w:rPr>
        <w:t>(tekst jednolity: Dz. U. z 2019</w:t>
      </w:r>
      <w:r w:rsidRPr="009F1889">
        <w:rPr>
          <w:rFonts w:ascii="Times New Roman" w:eastAsia="Calibri" w:hAnsi="Times New Roman" w:cs="Times New Roman"/>
          <w:sz w:val="24"/>
          <w:szCs w:val="24"/>
        </w:rPr>
        <w:t xml:space="preserve"> r. poz. </w:t>
      </w:r>
      <w:r w:rsidR="000B4EFB">
        <w:rPr>
          <w:rFonts w:ascii="Times New Roman" w:eastAsia="Calibri" w:hAnsi="Times New Roman" w:cs="Times New Roman"/>
          <w:sz w:val="24"/>
          <w:szCs w:val="24"/>
        </w:rPr>
        <w:t>1843</w:t>
      </w:r>
      <w:r w:rsidRPr="009F1889">
        <w:rPr>
          <w:rFonts w:ascii="Times New Roman" w:eastAsia="Calibri" w:hAnsi="Times New Roman" w:cs="Times New Roman"/>
          <w:bCs/>
          <w:sz w:val="24"/>
          <w:szCs w:val="24"/>
        </w:rPr>
        <w:t>)</w:t>
      </w:r>
      <w:r w:rsidRPr="009F1889">
        <w:rPr>
          <w:rFonts w:ascii="Times New Roman" w:eastAsia="Calibri" w:hAnsi="Times New Roman" w:cs="Times New Roman"/>
          <w:sz w:val="24"/>
          <w:szCs w:val="24"/>
        </w:rPr>
        <w:t xml:space="preserve">  </w:t>
      </w:r>
    </w:p>
    <w:p w:rsidR="009F1889" w:rsidRPr="009F1889" w:rsidRDefault="009F1889" w:rsidP="009F1889">
      <w:pPr>
        <w:spacing w:after="0" w:line="360" w:lineRule="auto"/>
        <w:jc w:val="center"/>
        <w:rPr>
          <w:rFonts w:ascii="Times New Roman" w:eastAsia="Times New Roman" w:hAnsi="Times New Roman" w:cs="Times New Roman"/>
          <w:sz w:val="24"/>
          <w:szCs w:val="24"/>
          <w:lang w:eastAsia="pl-PL"/>
        </w:rPr>
      </w:pPr>
      <w:r w:rsidRPr="009F1889">
        <w:rPr>
          <w:rFonts w:ascii="Times New Roman" w:eastAsia="Times New Roman" w:hAnsi="Times New Roman" w:cs="Times New Roman"/>
          <w:color w:val="000000"/>
          <w:sz w:val="24"/>
          <w:szCs w:val="24"/>
          <w:lang w:eastAsia="pl-PL"/>
        </w:rPr>
        <w:t xml:space="preserve">zwanej dalej </w:t>
      </w:r>
      <w:r w:rsidRPr="009F1889">
        <w:rPr>
          <w:rFonts w:ascii="Times New Roman" w:eastAsia="Times New Roman" w:hAnsi="Times New Roman" w:cs="Times New Roman"/>
          <w:sz w:val="24"/>
          <w:szCs w:val="24"/>
          <w:lang w:eastAsia="pl-PL"/>
        </w:rPr>
        <w:t xml:space="preserve">Prawem zamówień publicznych </w:t>
      </w:r>
    </w:p>
    <w:p w:rsidR="009F1889" w:rsidRPr="009F1889" w:rsidRDefault="009F1889" w:rsidP="009F1889">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9F1889">
        <w:rPr>
          <w:rFonts w:ascii="Times New Roman" w:eastAsia="Times New Roman" w:hAnsi="Times New Roman" w:cs="Times New Roman"/>
          <w:sz w:val="24"/>
          <w:szCs w:val="24"/>
          <w:lang w:eastAsia="pl-PL"/>
        </w:rPr>
        <w:t xml:space="preserve">Na potrzeby postępowania o udzielenie zamówienia publicznego na </w:t>
      </w:r>
      <w:r>
        <w:rPr>
          <w:rFonts w:ascii="Times New Roman" w:eastAsia="Times New Roman" w:hAnsi="Times New Roman" w:cs="Times New Roman"/>
          <w:b/>
          <w:bCs/>
          <w:sz w:val="24"/>
          <w:szCs w:val="24"/>
          <w:lang w:eastAsia="pl-PL"/>
        </w:rPr>
        <w:t>najem drukarek oraz urządzeń wielofunkcyjnych</w:t>
      </w:r>
      <w:r w:rsidRPr="009F1889">
        <w:rPr>
          <w:rFonts w:ascii="Times New Roman" w:eastAsia="Times New Roman" w:hAnsi="Times New Roman" w:cs="Times New Roman"/>
          <w:b/>
          <w:bCs/>
          <w:sz w:val="24"/>
          <w:szCs w:val="24"/>
          <w:lang w:eastAsia="pl-PL"/>
        </w:rPr>
        <w:t xml:space="preserve">  </w:t>
      </w:r>
      <w:r w:rsidRPr="009F1889">
        <w:rPr>
          <w:rFonts w:ascii="Times New Roman" w:eastAsia="Times New Roman" w:hAnsi="Times New Roman" w:cs="Times New Roman"/>
          <w:sz w:val="24"/>
          <w:szCs w:val="24"/>
          <w:lang w:eastAsia="pl-PL"/>
        </w:rPr>
        <w:t>prowadzonego w trybie przetargu nieograniczonego przez Uniwersyteckie Centrum Kliniczne im. prof. K. Gibińskiego Śląskiego Uniwersytetu Medycznego w Katowicach</w:t>
      </w:r>
      <w:r w:rsidRPr="009F1889">
        <w:rPr>
          <w:rFonts w:ascii="Times New Roman" w:eastAsia="Times New Roman" w:hAnsi="Times New Roman" w:cs="Times New Roman"/>
          <w:i/>
          <w:sz w:val="24"/>
          <w:szCs w:val="24"/>
          <w:lang w:eastAsia="pl-PL"/>
        </w:rPr>
        <w:t xml:space="preserve">, </w:t>
      </w:r>
    </w:p>
    <w:p w:rsidR="009F1889" w:rsidRPr="009F1889" w:rsidRDefault="009F1889" w:rsidP="009F1889">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oświadczam, co następuje:</w:t>
      </w:r>
    </w:p>
    <w:p w:rsidR="009F1889" w:rsidRPr="009F1889" w:rsidRDefault="009F1889" w:rsidP="009F1889">
      <w:pPr>
        <w:spacing w:after="0" w:line="360" w:lineRule="auto"/>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OŚWIADCZENIA DOTYCZĄCE WYKONAWCY:</w:t>
      </w:r>
    </w:p>
    <w:p w:rsidR="009F1889" w:rsidRPr="009F1889" w:rsidRDefault="009F1889" w:rsidP="00DA2792">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Oświadczam, że nie podlegam wykluczeniu z postępowania na podstawie </w:t>
      </w:r>
      <w:r w:rsidRPr="009F1889">
        <w:rPr>
          <w:rFonts w:ascii="Times New Roman" w:eastAsia="Times New Roman" w:hAnsi="Times New Roman" w:cs="Times New Roman"/>
          <w:sz w:val="24"/>
          <w:szCs w:val="24"/>
          <w:lang w:eastAsia="pl-PL"/>
        </w:rPr>
        <w:br/>
        <w:t>art. 24 ust. 1 pkt 13-22 Prawa zamówień publicznych</w:t>
      </w:r>
    </w:p>
    <w:p w:rsidR="009F1889" w:rsidRPr="009F1889" w:rsidRDefault="009F1889" w:rsidP="00DA2792">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dnia …………………. r. </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i/>
          <w:sz w:val="24"/>
          <w:szCs w:val="24"/>
          <w:lang w:eastAsia="pl-PL"/>
        </w:rPr>
        <w:t xml:space="preserve"> </w:t>
      </w:r>
      <w:r w:rsidRPr="009F1889">
        <w:rPr>
          <w:rFonts w:ascii="Times New Roman" w:eastAsia="Times New Roman" w:hAnsi="Times New Roman" w:cs="Times New Roman"/>
          <w:i/>
          <w:sz w:val="24"/>
          <w:szCs w:val="24"/>
          <w:lang w:eastAsia="pl-PL"/>
        </w:rPr>
        <w:tab/>
        <w:t>(miejscowość)</w:t>
      </w:r>
    </w:p>
    <w:p w:rsidR="009F1889" w:rsidRPr="009F1889" w:rsidRDefault="009F1889" w:rsidP="009F1889">
      <w:pPr>
        <w:spacing w:after="0" w:line="240" w:lineRule="auto"/>
        <w:jc w:val="right"/>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podpis i pieczęć osoby uprawnionej/osób uprawnionych </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w:t>
      </w:r>
    </w:p>
    <w:p w:rsidR="009F1889" w:rsidRPr="009F1889" w:rsidRDefault="009F1889" w:rsidP="009F1889">
      <w:pPr>
        <w:spacing w:after="0" w:line="240" w:lineRule="auto"/>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9F1889">
        <w:rPr>
          <w:rFonts w:ascii="Times New Roman" w:eastAsia="Times New Roman" w:hAnsi="Times New Roman" w:cs="Times New Roman"/>
          <w:i/>
          <w:sz w:val="24"/>
          <w:szCs w:val="24"/>
          <w:lang w:eastAsia="pl-PL"/>
        </w:rPr>
        <w:t>(podać mającą zastosowanie podstawę wykluczenia spośród wymienionych w art. 24 ust. 1 pkt 13-14, 16-20 lub art. 24 ust.5 pkt 1. Pzp)</w:t>
      </w:r>
      <w:r w:rsidRPr="009F1889">
        <w:rPr>
          <w:rFonts w:ascii="Times New Roman" w:eastAsia="Times New Roman" w:hAnsi="Times New Roman" w:cs="Times New Roman"/>
          <w:i/>
          <w:color w:val="FF0000"/>
          <w:sz w:val="24"/>
          <w:szCs w:val="24"/>
          <w:lang w:eastAsia="pl-PL"/>
        </w:rPr>
        <w:t>.</w:t>
      </w:r>
      <w:r w:rsidRPr="009F1889">
        <w:rPr>
          <w:rFonts w:ascii="Times New Roman" w:eastAsia="Times New Roman" w:hAnsi="Times New Roman" w:cs="Times New Roman"/>
          <w:sz w:val="24"/>
          <w:szCs w:val="24"/>
          <w:lang w:eastAsia="pl-PL"/>
        </w:rPr>
        <w:t xml:space="preserve"> </w:t>
      </w:r>
    </w:p>
    <w:p w:rsidR="009F1889" w:rsidRPr="009F1889" w:rsidRDefault="009F1889" w:rsidP="009F1889">
      <w:pPr>
        <w:spacing w:after="0" w:line="240" w:lineRule="auto"/>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dnia …………………. r. </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i/>
          <w:sz w:val="24"/>
          <w:szCs w:val="24"/>
          <w:lang w:eastAsia="pl-PL"/>
        </w:rPr>
        <w:t xml:space="preserve"> </w:t>
      </w:r>
      <w:r w:rsidRPr="009F1889">
        <w:rPr>
          <w:rFonts w:ascii="Times New Roman" w:eastAsia="Times New Roman" w:hAnsi="Times New Roman" w:cs="Times New Roman"/>
          <w:i/>
          <w:sz w:val="24"/>
          <w:szCs w:val="24"/>
          <w:lang w:eastAsia="pl-PL"/>
        </w:rPr>
        <w:tab/>
        <w:t>(miejscowość)</w:t>
      </w:r>
    </w:p>
    <w:p w:rsidR="009F1889" w:rsidRPr="009F1889" w:rsidRDefault="009F1889" w:rsidP="009F1889">
      <w:pPr>
        <w:spacing w:after="0" w:line="36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w:t>
      </w:r>
    </w:p>
    <w:p w:rsidR="009F1889" w:rsidRPr="009F1889" w:rsidRDefault="009F1889" w:rsidP="009F1889">
      <w:pPr>
        <w:spacing w:after="0" w:line="360" w:lineRule="auto"/>
        <w:ind w:firstLine="5103"/>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
          <w:bCs/>
          <w:sz w:val="24"/>
          <w:szCs w:val="24"/>
          <w:lang w:eastAsia="ar-SA"/>
        </w:rPr>
        <w:tab/>
      </w:r>
      <w:r w:rsidRPr="009F1889">
        <w:rPr>
          <w:rFonts w:ascii="Times New Roman" w:eastAsia="Times New Roman" w:hAnsi="Times New Roman" w:cs="Times New Roman"/>
          <w:b/>
          <w:bCs/>
          <w:sz w:val="24"/>
          <w:szCs w:val="24"/>
          <w:lang w:eastAsia="ar-SA"/>
        </w:rPr>
        <w:tab/>
      </w:r>
      <w:r w:rsidRPr="009F1889">
        <w:rPr>
          <w:rFonts w:ascii="Times New Roman" w:eastAsia="Times New Roman" w:hAnsi="Times New Roman" w:cs="Times New Roman"/>
          <w:sz w:val="24"/>
          <w:szCs w:val="24"/>
          <w:lang w:eastAsia="pl-PL"/>
        </w:rPr>
        <w:t>…………………………………………………</w:t>
      </w:r>
      <w:r w:rsidRPr="009F1889">
        <w:rPr>
          <w:rFonts w:ascii="Times New Roman" w:eastAsia="Times New Roman" w:hAnsi="Times New Roman" w:cs="Times New Roman"/>
          <w:bCs/>
          <w:i/>
          <w:sz w:val="24"/>
          <w:szCs w:val="24"/>
          <w:lang w:eastAsia="ar-SA"/>
        </w:rPr>
        <w:t xml:space="preserve">                                                                        podpis i pieczęć osoby uprawnionej/osób uprawnionych</w:t>
      </w:r>
    </w:p>
    <w:p w:rsidR="009F1889" w:rsidRPr="009F1889" w:rsidRDefault="009F1889" w:rsidP="009F1889">
      <w:pPr>
        <w:spacing w:after="0" w:line="360" w:lineRule="auto"/>
        <w:ind w:firstLine="5103"/>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                                                                                                  </w:t>
      </w: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r w:rsidRPr="009F1889">
        <w:rPr>
          <w:rFonts w:ascii="Times New Roman" w:eastAsia="Times New Roman" w:hAnsi="Times New Roman" w:cs="Times New Roman"/>
          <w:iCs/>
          <w:sz w:val="24"/>
          <w:szCs w:val="24"/>
          <w:lang w:eastAsia="ar-SA"/>
        </w:rPr>
        <w:lastRenderedPageBreak/>
        <w:t>DZ</w:t>
      </w:r>
      <w:r w:rsidR="00BC7ED8">
        <w:rPr>
          <w:rFonts w:ascii="Times New Roman" w:eastAsia="Times New Roman" w:hAnsi="Times New Roman" w:cs="Times New Roman"/>
          <w:iCs/>
          <w:sz w:val="24"/>
          <w:szCs w:val="24"/>
          <w:lang w:eastAsia="ar-SA"/>
        </w:rPr>
        <w:t>P/381/85</w:t>
      </w:r>
      <w:r w:rsidRPr="009F1889">
        <w:rPr>
          <w:rFonts w:ascii="Times New Roman" w:eastAsia="Times New Roman" w:hAnsi="Times New Roman" w:cs="Times New Roman"/>
          <w:iCs/>
          <w:sz w:val="24"/>
          <w:szCs w:val="24"/>
          <w:lang w:eastAsia="ar-SA"/>
        </w:rPr>
        <w:t>B/20</w:t>
      </w:r>
      <w:r w:rsidR="000B4EFB">
        <w:rPr>
          <w:rFonts w:ascii="Times New Roman" w:eastAsia="Times New Roman" w:hAnsi="Times New Roman" w:cs="Times New Roman"/>
          <w:iCs/>
          <w:sz w:val="24"/>
          <w:szCs w:val="24"/>
          <w:lang w:eastAsia="ar-SA"/>
        </w:rPr>
        <w:t>20</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Załącznik nr 2 c.d</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w:t>
      </w:r>
    </w:p>
    <w:p w:rsidR="009F1889" w:rsidRPr="009F1889" w:rsidRDefault="009F1889" w:rsidP="009F1889">
      <w:pPr>
        <w:suppressAutoHyphens/>
        <w:spacing w:after="0" w:line="240" w:lineRule="auto"/>
        <w:rPr>
          <w:rFonts w:ascii="Times New Roman" w:eastAsia="Times New Roman" w:hAnsi="Times New Roman" w:cs="Times New Roman"/>
          <w:b/>
          <w:bCs/>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b/>
          <w:bCs/>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b/>
          <w:bCs/>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b/>
          <w:bCs/>
          <w:sz w:val="24"/>
          <w:szCs w:val="24"/>
          <w:lang w:eastAsia="ar-SA"/>
        </w:rPr>
      </w:pPr>
      <w:r w:rsidRPr="009F1889">
        <w:rPr>
          <w:rFonts w:ascii="Times New Roman" w:eastAsia="Times New Roman" w:hAnsi="Times New Roman" w:cs="Times New Roman"/>
          <w:b/>
          <w:bCs/>
          <w:sz w:val="24"/>
          <w:szCs w:val="24"/>
          <w:lang w:eastAsia="ar-SA"/>
        </w:rPr>
        <w:t>OŚWIADCZENIE DOTYCZĄCE PODWYKONAWCY:</w:t>
      </w:r>
    </w:p>
    <w:p w:rsidR="009F1889" w:rsidRPr="009F1889" w:rsidRDefault="009F1889" w:rsidP="009F1889">
      <w:pPr>
        <w:suppressAutoHyphens/>
        <w:spacing w:after="0" w:line="240" w:lineRule="auto"/>
        <w:jc w:val="center"/>
        <w:rPr>
          <w:rFonts w:ascii="Times New Roman" w:eastAsia="Times New Roman" w:hAnsi="Times New Roman" w:cs="Times New Roman"/>
          <w:bCs/>
          <w:sz w:val="24"/>
          <w:szCs w:val="24"/>
          <w:lang w:eastAsia="ar-SA"/>
        </w:rPr>
      </w:pP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r w:rsidRPr="009F1889">
        <w:rPr>
          <w:rFonts w:ascii="Times New Roman" w:eastAsia="Times New Roman" w:hAnsi="Times New Roman" w:cs="Times New Roman"/>
          <w:sz w:val="24"/>
          <w:szCs w:val="24"/>
          <w:lang w:eastAsia="pl-PL"/>
        </w:rPr>
        <w:t>Oświadczam, że następujący(e)  podmiot(y)  będący(e) podwykonawcą(ami)………………………. ……………………………………(</w:t>
      </w:r>
      <w:r w:rsidRPr="009F1889">
        <w:rPr>
          <w:rFonts w:ascii="Times New Roman" w:eastAsia="Times New Roman" w:hAnsi="Times New Roman" w:cs="Times New Roman"/>
          <w:i/>
          <w:sz w:val="24"/>
          <w:szCs w:val="24"/>
          <w:lang w:eastAsia="pl-PL"/>
        </w:rPr>
        <w:t xml:space="preserve">podać pełną nazwę/firmę, adres, a także w zależności od podmiotu :NIP/PESEL, KRS/CEiDG), </w:t>
      </w:r>
      <w:r w:rsidRPr="009F1889">
        <w:rPr>
          <w:rFonts w:ascii="Times New Roman" w:eastAsia="Times New Roman" w:hAnsi="Times New Roman" w:cs="Times New Roman"/>
          <w:sz w:val="24"/>
          <w:szCs w:val="24"/>
          <w:lang w:eastAsia="pl-PL"/>
        </w:rPr>
        <w:t>nie podlega(ją)  wykluczeniu z postępowania o udzielenie zamówienia.</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dnia …………………. r. </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i/>
          <w:sz w:val="24"/>
          <w:szCs w:val="24"/>
          <w:lang w:eastAsia="pl-PL"/>
        </w:rPr>
        <w:t xml:space="preserve"> </w:t>
      </w:r>
      <w:r w:rsidRPr="009F1889">
        <w:rPr>
          <w:rFonts w:ascii="Times New Roman" w:eastAsia="Times New Roman" w:hAnsi="Times New Roman" w:cs="Times New Roman"/>
          <w:i/>
          <w:sz w:val="24"/>
          <w:szCs w:val="24"/>
          <w:lang w:eastAsia="pl-PL"/>
        </w:rPr>
        <w:tab/>
        <w:t>(miejscowość),</w:t>
      </w:r>
    </w:p>
    <w:p w:rsidR="009F1889" w:rsidRPr="009F1889" w:rsidRDefault="009F1889" w:rsidP="009F1889">
      <w:pPr>
        <w:spacing w:after="0" w:line="360" w:lineRule="auto"/>
        <w:jc w:val="right"/>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podpis i pieczęć osoby uprawnionej/osób uprawnionych </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p>
    <w:p w:rsidR="009F1889" w:rsidRPr="009F1889" w:rsidRDefault="009F1889" w:rsidP="009F1889">
      <w:pPr>
        <w:spacing w:after="0" w:line="360" w:lineRule="auto"/>
        <w:jc w:val="both"/>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OŚWIADCZENIE DOTYCZĄCE PODANYCH INFORMACJI:</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Oświadczam, że wszystkie informacje podane w powyższych oświadczeniach są aktualne </w:t>
      </w:r>
      <w:r w:rsidRPr="009F1889">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 dnia …………………. r. </w:t>
      </w: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i/>
          <w:sz w:val="24"/>
          <w:szCs w:val="24"/>
          <w:lang w:eastAsia="pl-PL"/>
        </w:rPr>
        <w:t xml:space="preserve"> </w:t>
      </w:r>
      <w:r w:rsidRPr="009F1889">
        <w:rPr>
          <w:rFonts w:ascii="Times New Roman" w:eastAsia="Times New Roman" w:hAnsi="Times New Roman" w:cs="Times New Roman"/>
          <w:i/>
          <w:sz w:val="24"/>
          <w:szCs w:val="24"/>
          <w:lang w:eastAsia="pl-PL"/>
        </w:rPr>
        <w:tab/>
        <w:t>(miejscowość)</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360" w:lineRule="auto"/>
        <w:jc w:val="right"/>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podpis i pieczęć osoby uprawnionej/osób uprawnionych </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w:t>
      </w:r>
    </w:p>
    <w:p w:rsidR="009F1889" w:rsidRPr="009F1889" w:rsidRDefault="009F1889" w:rsidP="009F1889">
      <w:pPr>
        <w:suppressAutoHyphens/>
        <w:spacing w:after="0" w:line="240" w:lineRule="auto"/>
        <w:jc w:val="center"/>
        <w:rPr>
          <w:rFonts w:ascii="Times New Roman" w:eastAsia="Times New Roman" w:hAnsi="Times New Roman" w:cs="Times New Roman"/>
          <w:bCs/>
          <w:i/>
          <w:sz w:val="24"/>
          <w:szCs w:val="24"/>
          <w:lang w:eastAsia="ar-SA"/>
        </w:rPr>
      </w:pP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240" w:lineRule="auto"/>
        <w:rPr>
          <w:rFonts w:ascii="Times New Roman" w:eastAsia="Times New Roman" w:hAnsi="Times New Roman" w:cs="Times New Roman"/>
          <w:b/>
          <w:sz w:val="24"/>
          <w:szCs w:val="24"/>
          <w:lang w:eastAsia="pl-PL"/>
        </w:rPr>
      </w:pPr>
    </w:p>
    <w:p w:rsidR="009F1889" w:rsidRPr="000B4EFB" w:rsidRDefault="009F1889" w:rsidP="009F1889">
      <w:pPr>
        <w:spacing w:after="0" w:line="240" w:lineRule="auto"/>
        <w:rPr>
          <w:rFonts w:ascii="Times New Roman" w:eastAsia="Times New Roman" w:hAnsi="Times New Roman" w:cs="Times New Roman"/>
          <w:sz w:val="18"/>
          <w:szCs w:val="18"/>
          <w:lang w:eastAsia="pl-PL"/>
        </w:rPr>
      </w:pPr>
      <w:r w:rsidRPr="000B4EFB">
        <w:rPr>
          <w:rFonts w:ascii="Times New Roman" w:eastAsia="Times New Roman" w:hAnsi="Times New Roman" w:cs="Times New Roman"/>
          <w:b/>
          <w:sz w:val="18"/>
          <w:szCs w:val="18"/>
          <w:lang w:eastAsia="pl-PL"/>
        </w:rPr>
        <w:t xml:space="preserve">UWAGA : </w:t>
      </w:r>
      <w:r w:rsidRPr="000B4EFB">
        <w:rPr>
          <w:rFonts w:ascii="Times New Roman" w:eastAsia="Times New Roman" w:hAnsi="Times New Roman" w:cs="Times New Roman"/>
          <w:sz w:val="18"/>
          <w:szCs w:val="18"/>
          <w:lang w:eastAsia="pl-PL"/>
        </w:rPr>
        <w:t xml:space="preserve">Oświadczenia składa każdy Wykonawca który złożył  ofertę. </w:t>
      </w:r>
    </w:p>
    <w:p w:rsidR="009F1889" w:rsidRPr="000B4EFB" w:rsidRDefault="009F1889" w:rsidP="009F1889">
      <w:pPr>
        <w:suppressAutoHyphens/>
        <w:spacing w:after="0" w:line="240" w:lineRule="auto"/>
        <w:rPr>
          <w:rFonts w:ascii="Times New Roman" w:eastAsia="Times New Roman" w:hAnsi="Times New Roman" w:cs="Times New Roman"/>
          <w:i/>
          <w:sz w:val="18"/>
          <w:szCs w:val="18"/>
          <w:lang w:eastAsia="ar-SA"/>
        </w:rPr>
      </w:pPr>
      <w:r w:rsidRPr="000B4EFB">
        <w:rPr>
          <w:rFonts w:ascii="Times New Roman" w:eastAsia="Cambria" w:hAnsi="Times New Roman" w:cs="Times New Roman"/>
          <w:sz w:val="18"/>
          <w:szCs w:val="18"/>
        </w:rPr>
        <w:t>W przypadku Wykonawców ubiegających się wspólnie o udzielenie zamówienia na podstawie art. 23 ustawy PZP dokument składa każdy z Wykonawców oddzielnie.</w:t>
      </w:r>
    </w:p>
    <w:p w:rsidR="009F1889" w:rsidRPr="000B4EFB" w:rsidRDefault="009F1889" w:rsidP="009F1889">
      <w:pPr>
        <w:suppressAutoHyphens/>
        <w:spacing w:after="0" w:line="240" w:lineRule="auto"/>
        <w:rPr>
          <w:rFonts w:ascii="Times New Roman" w:eastAsia="Times New Roman" w:hAnsi="Times New Roman" w:cs="Times New Roman"/>
          <w:i/>
          <w:sz w:val="18"/>
          <w:szCs w:val="18"/>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0B4EFB" w:rsidRPr="009F1889" w:rsidRDefault="000B4EFB"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iCs/>
          <w:sz w:val="24"/>
          <w:szCs w:val="24"/>
          <w:lang w:eastAsia="ar-SA"/>
        </w:rPr>
      </w:pPr>
    </w:p>
    <w:p w:rsidR="00AD1BFE" w:rsidRDefault="00AD1BFE" w:rsidP="009F1889">
      <w:pPr>
        <w:suppressAutoHyphens/>
        <w:spacing w:after="0" w:line="240" w:lineRule="auto"/>
        <w:rPr>
          <w:rFonts w:ascii="Times New Roman" w:eastAsia="Times New Roman" w:hAnsi="Times New Roman" w:cs="Times New Roman"/>
          <w:sz w:val="24"/>
          <w:szCs w:val="24"/>
          <w:lang w:eastAsia="ar-SA"/>
        </w:rPr>
      </w:pPr>
    </w:p>
    <w:p w:rsidR="00AD1BFE" w:rsidRDefault="00AD1BFE"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w:t>
      </w:r>
      <w:r w:rsidR="00BC7ED8">
        <w:rPr>
          <w:rFonts w:ascii="Times New Roman" w:eastAsia="Times New Roman" w:hAnsi="Times New Roman" w:cs="Times New Roman"/>
          <w:sz w:val="24"/>
          <w:szCs w:val="24"/>
          <w:lang w:eastAsia="ar-SA"/>
        </w:rPr>
        <w:t>P/381/85</w:t>
      </w:r>
      <w:r w:rsidRPr="009F1889">
        <w:rPr>
          <w:rFonts w:ascii="Times New Roman" w:eastAsia="Times New Roman" w:hAnsi="Times New Roman" w:cs="Times New Roman"/>
          <w:sz w:val="24"/>
          <w:szCs w:val="24"/>
          <w:lang w:eastAsia="ar-SA"/>
        </w:rPr>
        <w:t>B/20</w:t>
      </w:r>
      <w:r w:rsidR="000B4EFB">
        <w:rPr>
          <w:rFonts w:ascii="Times New Roman" w:eastAsia="Times New Roman" w:hAnsi="Times New Roman" w:cs="Times New Roman"/>
          <w:sz w:val="24"/>
          <w:szCs w:val="24"/>
          <w:lang w:eastAsia="ar-SA"/>
        </w:rPr>
        <w:t>20</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 xml:space="preserve">Załącznik nr  3 </w:t>
      </w: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val="fr-FR" w:eastAsia="ar-SA"/>
        </w:rPr>
        <w:t>pieczęć firmowa Wykonawcy</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 xml:space="preserve">Oświadczenie </w:t>
      </w: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o przynależności lub braku przynależności*</w:t>
      </w:r>
      <w:r w:rsidRPr="009F1889">
        <w:rPr>
          <w:rFonts w:ascii="Times New Roman" w:eastAsia="Times New Roman" w:hAnsi="Times New Roman" w:cs="Times New Roman"/>
          <w:b/>
          <w:sz w:val="24"/>
          <w:szCs w:val="24"/>
          <w:lang w:eastAsia="pl-PL"/>
        </w:rPr>
        <w:br/>
        <w:t xml:space="preserve">do tej samej grupy kapitałowej, o której mowa w art. 24 ust. 1 pkt 23 </w:t>
      </w: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b/>
          <w:sz w:val="24"/>
          <w:szCs w:val="24"/>
          <w:lang w:eastAsia="pl-PL"/>
        </w:rPr>
        <w:t xml:space="preserve">Prawa zamówień publicznych </w:t>
      </w: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r w:rsidRPr="009F1889">
        <w:rPr>
          <w:rFonts w:ascii="Times New Roman" w:eastAsia="Times New Roman" w:hAnsi="Times New Roman" w:cs="Times New Roman"/>
          <w:bCs/>
          <w:sz w:val="24"/>
          <w:szCs w:val="24"/>
          <w:lang w:eastAsia="pl-PL"/>
        </w:rPr>
        <w:t xml:space="preserve">Dotyczy postępowania </w:t>
      </w:r>
      <w:r w:rsidRPr="009F1889">
        <w:rPr>
          <w:rFonts w:ascii="Times New Roman" w:eastAsia="Times New Roman" w:hAnsi="Times New Roman" w:cs="Times New Roman"/>
          <w:sz w:val="24"/>
          <w:szCs w:val="24"/>
          <w:lang w:eastAsia="pl-PL"/>
        </w:rPr>
        <w:t xml:space="preserve">o udzielenie zamówienia publicznego na </w:t>
      </w:r>
      <w:r>
        <w:rPr>
          <w:rFonts w:ascii="Times New Roman" w:eastAsia="Times New Roman" w:hAnsi="Times New Roman" w:cs="Times New Roman"/>
          <w:b/>
          <w:bCs/>
          <w:sz w:val="24"/>
          <w:szCs w:val="24"/>
          <w:lang w:eastAsia="pl-PL"/>
        </w:rPr>
        <w:t>najem drukarek oraz urządzeń wielofunkcyjnych</w:t>
      </w:r>
      <w:r w:rsidRPr="009F1889">
        <w:rPr>
          <w:rFonts w:ascii="Times New Roman" w:eastAsia="Times New Roman" w:hAnsi="Times New Roman" w:cs="Times New Roman"/>
          <w:b/>
          <w:bCs/>
          <w:sz w:val="24"/>
          <w:szCs w:val="24"/>
          <w:lang w:eastAsia="pl-PL"/>
        </w:rPr>
        <w:t xml:space="preserve"> </w:t>
      </w:r>
      <w:r w:rsidRPr="009F1889">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both"/>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pl-PL"/>
        </w:rPr>
        <w:t xml:space="preserve">Oświadczam, </w:t>
      </w:r>
      <w:r w:rsidRPr="009F1889">
        <w:rPr>
          <w:rFonts w:ascii="Times New Roman" w:eastAsia="Times New Roman" w:hAnsi="Times New Roman" w:cs="Times New Roman"/>
          <w:b/>
          <w:sz w:val="24"/>
          <w:szCs w:val="24"/>
          <w:lang w:eastAsia="pl-PL"/>
        </w:rPr>
        <w:t>że nie należę do tej samej grupy kapitałowej</w:t>
      </w:r>
      <w:r w:rsidRPr="009F1889">
        <w:rPr>
          <w:rFonts w:ascii="Times New Roman" w:eastAsia="Times New Roman" w:hAnsi="Times New Roman" w:cs="Times New Roman"/>
          <w:sz w:val="24"/>
          <w:szCs w:val="24"/>
          <w:lang w:eastAsia="pl-PL"/>
        </w:rPr>
        <w:t xml:space="preserve">, w rozumieniu ustawy z dnia 16 lutego 2007 r. </w:t>
      </w:r>
      <w:r w:rsidRPr="009F1889">
        <w:rPr>
          <w:rFonts w:ascii="Times New Roman" w:eastAsia="Times New Roman" w:hAnsi="Times New Roman" w:cs="Times New Roman"/>
          <w:i/>
          <w:sz w:val="24"/>
          <w:szCs w:val="24"/>
          <w:lang w:eastAsia="pl-PL"/>
        </w:rPr>
        <w:t>o ochronie konkurencji i konsumentów</w:t>
      </w:r>
      <w:r w:rsidRPr="009F1889">
        <w:rPr>
          <w:rFonts w:ascii="Times New Roman" w:eastAsia="Times New Roman" w:hAnsi="Times New Roman" w:cs="Times New Roman"/>
          <w:sz w:val="24"/>
          <w:szCs w:val="24"/>
          <w:lang w:eastAsia="pl-PL"/>
        </w:rPr>
        <w:t xml:space="preserve"> (</w:t>
      </w:r>
      <w:r w:rsidR="000B4EFB">
        <w:rPr>
          <w:rFonts w:ascii="Times New Roman" w:eastAsia="Calibri" w:hAnsi="Times New Roman" w:cs="Times New Roman"/>
          <w:sz w:val="24"/>
          <w:szCs w:val="24"/>
        </w:rPr>
        <w:t>tekst jedn. Dz. U. z 2018</w:t>
      </w:r>
      <w:r w:rsidRPr="009F1889">
        <w:rPr>
          <w:rFonts w:ascii="Times New Roman" w:eastAsia="Calibri" w:hAnsi="Times New Roman" w:cs="Times New Roman"/>
          <w:sz w:val="24"/>
          <w:szCs w:val="24"/>
        </w:rPr>
        <w:t xml:space="preserve"> r. poz. </w:t>
      </w:r>
      <w:r w:rsidR="000B4EFB">
        <w:rPr>
          <w:rFonts w:ascii="Times New Roman" w:eastAsia="Calibri" w:hAnsi="Times New Roman" w:cs="Times New Roman"/>
          <w:sz w:val="24"/>
          <w:szCs w:val="24"/>
        </w:rPr>
        <w:t>798,650,1637,1669</w:t>
      </w:r>
      <w:r w:rsidRPr="009F1889">
        <w:rPr>
          <w:rFonts w:ascii="Times New Roman" w:eastAsia="Calibri" w:hAnsi="Times New Roman" w:cs="Times New Roman"/>
          <w:sz w:val="24"/>
          <w:szCs w:val="24"/>
        </w:rPr>
        <w:t xml:space="preserve"> z póź. zmian.)</w:t>
      </w:r>
      <w:r w:rsidRPr="009F1889">
        <w:rPr>
          <w:rFonts w:ascii="Times New Roman" w:eastAsia="Times New Roman" w:hAnsi="Times New Roman" w:cs="Times New Roman"/>
          <w:sz w:val="24"/>
          <w:szCs w:val="24"/>
          <w:lang w:eastAsia="pl-PL"/>
        </w:rPr>
        <w:t xml:space="preserve"> wraz </w:t>
      </w:r>
      <w:r w:rsidRPr="009F1889">
        <w:rPr>
          <w:rFonts w:ascii="Times New Roman" w:eastAsia="Times New Roman" w:hAnsi="Times New Roman" w:cs="Times New Roman"/>
          <w:sz w:val="24"/>
          <w:szCs w:val="24"/>
          <w:u w:val="single"/>
          <w:lang w:eastAsia="pl-PL"/>
        </w:rPr>
        <w:t>z innymi Wykonawcami, którzy złożyli oferty</w:t>
      </w:r>
      <w:r w:rsidRPr="009F1889">
        <w:rPr>
          <w:rFonts w:ascii="Times New Roman" w:eastAsia="Times New Roman" w:hAnsi="Times New Roman" w:cs="Times New Roman"/>
          <w:sz w:val="24"/>
          <w:szCs w:val="24"/>
          <w:lang w:eastAsia="pl-PL"/>
        </w:rPr>
        <w:t xml:space="preserve"> w przedmiotowym postępowaniu*,</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podpis i pieczęć osoby uprawnionej/osób uprawnionych </w:t>
      </w:r>
    </w:p>
    <w:p w:rsidR="009F1889" w:rsidRPr="009F1889" w:rsidRDefault="009F1889" w:rsidP="009F1889">
      <w:pPr>
        <w:suppressAutoHyphens/>
        <w:spacing w:after="0" w:line="240" w:lineRule="auto"/>
        <w:jc w:val="both"/>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w:t>
      </w:r>
      <w:r w:rsidRPr="009F1889">
        <w:rPr>
          <w:rFonts w:ascii="Times New Roman" w:eastAsia="Times New Roman" w:hAnsi="Times New Roman" w:cs="Times New Roman"/>
          <w:bCs/>
          <w:i/>
          <w:sz w:val="24"/>
          <w:szCs w:val="24"/>
          <w:lang w:eastAsia="ar-SA"/>
        </w:rPr>
        <w:tab/>
        <w:t>do reprezentowania Wykonawcy</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center"/>
        <w:rPr>
          <w:rFonts w:ascii="Times New Roman" w:eastAsia="Times New Roman" w:hAnsi="Times New Roman" w:cs="Times New Roman"/>
          <w:sz w:val="24"/>
          <w:szCs w:val="24"/>
          <w:lang w:eastAsia="ar-SA"/>
        </w:rPr>
      </w:pPr>
      <w:r w:rsidRPr="009F1889">
        <w:rPr>
          <w:rFonts w:ascii="Times New Roman" w:eastAsia="Times New Roman" w:hAnsi="Times New Roman" w:cs="Times New Roman"/>
          <w:sz w:val="24"/>
          <w:szCs w:val="24"/>
          <w:lang w:eastAsia="ar-SA"/>
        </w:rPr>
        <w:t>lub</w:t>
      </w:r>
    </w:p>
    <w:p w:rsidR="009F1889" w:rsidRPr="009F1889" w:rsidRDefault="009F1889" w:rsidP="009F1889">
      <w:pPr>
        <w:suppressAutoHyphens/>
        <w:spacing w:after="0" w:line="240" w:lineRule="auto"/>
        <w:jc w:val="center"/>
        <w:rPr>
          <w:rFonts w:ascii="Times New Roman" w:eastAsia="Times New Roman" w:hAnsi="Times New Roman" w:cs="Times New Roman"/>
          <w:sz w:val="24"/>
          <w:szCs w:val="24"/>
          <w:lang w:eastAsia="ar-SA"/>
        </w:rPr>
      </w:pPr>
    </w:p>
    <w:p w:rsidR="009F1889" w:rsidRPr="009F1889" w:rsidRDefault="009F1889" w:rsidP="009F1889">
      <w:pPr>
        <w:spacing w:after="0" w:line="24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 xml:space="preserve">Oświadczam, </w:t>
      </w:r>
      <w:r w:rsidRPr="009F1889">
        <w:rPr>
          <w:rFonts w:ascii="Times New Roman" w:eastAsia="Times New Roman" w:hAnsi="Times New Roman" w:cs="Times New Roman"/>
          <w:b/>
          <w:sz w:val="24"/>
          <w:szCs w:val="24"/>
          <w:lang w:eastAsia="pl-PL"/>
        </w:rPr>
        <w:t xml:space="preserve">że należę do grupy kapitałowej wraz z Wykonawcą/Wykonawcami: </w:t>
      </w: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p>
    <w:p w:rsidR="009F1889" w:rsidRPr="009F1889" w:rsidRDefault="009F1889" w:rsidP="009F1889">
      <w:pPr>
        <w:spacing w:after="0" w:line="240" w:lineRule="auto"/>
        <w:jc w:val="both"/>
        <w:rPr>
          <w:rFonts w:ascii="Times New Roman" w:eastAsia="Times New Roman" w:hAnsi="Times New Roman" w:cs="Times New Roman"/>
          <w:i/>
          <w:sz w:val="24"/>
          <w:szCs w:val="24"/>
          <w:lang w:eastAsia="pl-PL"/>
        </w:rPr>
      </w:pPr>
      <w:r w:rsidRPr="009F1889">
        <w:rPr>
          <w:rFonts w:ascii="Times New Roman" w:eastAsia="Times New Roman" w:hAnsi="Times New Roman" w:cs="Times New Roman"/>
          <w:i/>
          <w:sz w:val="24"/>
          <w:szCs w:val="24"/>
          <w:lang w:eastAsia="pl-PL"/>
        </w:rPr>
        <w:t xml:space="preserve">………………………………………………………………………………………………………….. </w:t>
      </w:r>
    </w:p>
    <w:p w:rsidR="009F1889" w:rsidRPr="009F1889" w:rsidRDefault="009F1889" w:rsidP="009F1889">
      <w:pPr>
        <w:spacing w:after="0" w:line="240" w:lineRule="auto"/>
        <w:jc w:val="center"/>
        <w:rPr>
          <w:rFonts w:ascii="Times New Roman" w:eastAsia="Times New Roman" w:hAnsi="Times New Roman" w:cs="Times New Roman"/>
          <w:b/>
          <w:sz w:val="24"/>
          <w:szCs w:val="24"/>
          <w:lang w:eastAsia="pl-PL"/>
        </w:rPr>
      </w:pPr>
      <w:r w:rsidRPr="009F1889">
        <w:rPr>
          <w:rFonts w:ascii="Times New Roman" w:eastAsia="Times New Roman" w:hAnsi="Times New Roman" w:cs="Times New Roman"/>
          <w:i/>
          <w:sz w:val="24"/>
          <w:szCs w:val="24"/>
          <w:lang w:eastAsia="pl-PL"/>
        </w:rPr>
        <w:t>(nazwa Wykonawcy)</w:t>
      </w: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p>
    <w:p w:rsidR="009F1889" w:rsidRPr="009F1889" w:rsidRDefault="009F1889" w:rsidP="009F1889">
      <w:pPr>
        <w:spacing w:after="0" w:line="360" w:lineRule="auto"/>
        <w:jc w:val="both"/>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którzy złożyli oferty w przedmiotowym postępowaniu*.</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podpis i pieczęć osoby uprawnionej/osób</w:t>
      </w:r>
    </w:p>
    <w:p w:rsidR="009F1889" w:rsidRPr="009F1889" w:rsidRDefault="009F1889" w:rsidP="009F1889">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uprawnionych do reprezentowania Wykonawcy</w:t>
      </w:r>
    </w:p>
    <w:p w:rsidR="009F1889" w:rsidRPr="009F1889" w:rsidRDefault="009F1889" w:rsidP="009F1889">
      <w:pPr>
        <w:suppressAutoHyphens/>
        <w:spacing w:after="0" w:line="240" w:lineRule="auto"/>
        <w:rPr>
          <w:rFonts w:ascii="Times New Roman" w:eastAsia="Times New Roman" w:hAnsi="Times New Roman" w:cs="Times New Roman"/>
          <w:sz w:val="24"/>
          <w:szCs w:val="24"/>
          <w:lang w:eastAsia="ar-SA"/>
        </w:rPr>
      </w:pPr>
    </w:p>
    <w:p w:rsidR="009F1889" w:rsidRPr="009F1889" w:rsidRDefault="009F1889" w:rsidP="009F1889">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9F1889">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B4EFB" w:rsidRDefault="000B4EFB" w:rsidP="009F1889">
      <w:pPr>
        <w:suppressAutoHyphens/>
        <w:spacing w:after="0" w:line="240" w:lineRule="auto"/>
        <w:rPr>
          <w:rFonts w:ascii="Times New Roman" w:eastAsia="Cambria" w:hAnsi="Times New Roman" w:cs="Times New Roman"/>
          <w:b/>
          <w:bCs/>
          <w:sz w:val="18"/>
          <w:szCs w:val="18"/>
        </w:rPr>
      </w:pPr>
    </w:p>
    <w:p w:rsidR="009F1889" w:rsidRPr="000B4EFB" w:rsidRDefault="009F1889" w:rsidP="009F1889">
      <w:pPr>
        <w:suppressAutoHyphens/>
        <w:spacing w:after="0" w:line="240" w:lineRule="auto"/>
        <w:rPr>
          <w:rFonts w:ascii="Times New Roman" w:eastAsia="Cambria" w:hAnsi="Times New Roman" w:cs="Times New Roman"/>
          <w:sz w:val="18"/>
          <w:szCs w:val="18"/>
        </w:rPr>
      </w:pPr>
      <w:r w:rsidRPr="000B4EFB">
        <w:rPr>
          <w:rFonts w:ascii="Times New Roman" w:eastAsia="Cambria" w:hAnsi="Times New Roman" w:cs="Times New Roman"/>
          <w:b/>
          <w:bCs/>
          <w:sz w:val="18"/>
          <w:szCs w:val="18"/>
        </w:rPr>
        <w:t xml:space="preserve">Uwaga </w:t>
      </w:r>
      <w:r w:rsidRPr="000B4EFB">
        <w:rPr>
          <w:rFonts w:ascii="Times New Roman" w:eastAsia="Cambria" w:hAnsi="Times New Roman" w:cs="Times New Roman"/>
          <w:sz w:val="18"/>
          <w:szCs w:val="18"/>
        </w:rPr>
        <w:t>w przypadku Wykonawców ubiegających się wspólnie o udzielenie zamówienia na podstawie art. 23 ustawy PZP dokument składa każdy z Wykonawców oddzielnie.\</w:t>
      </w:r>
    </w:p>
    <w:p w:rsidR="009F1889" w:rsidRDefault="009F1889" w:rsidP="009F1889">
      <w:pPr>
        <w:spacing w:after="0" w:line="240" w:lineRule="auto"/>
        <w:jc w:val="both"/>
        <w:rPr>
          <w:rFonts w:ascii="Times New Roman" w:eastAsia="Times New Roman" w:hAnsi="Times New Roman" w:cs="Times New Roman"/>
          <w:i/>
          <w:sz w:val="18"/>
          <w:szCs w:val="18"/>
          <w:lang w:eastAsia="ar-SA"/>
        </w:rPr>
      </w:pPr>
      <w:r w:rsidRPr="009F1889">
        <w:rPr>
          <w:rFonts w:ascii="Times New Roman" w:eastAsia="Times New Roman" w:hAnsi="Times New Roman" w:cs="Times New Roman"/>
          <w:i/>
          <w:sz w:val="24"/>
          <w:szCs w:val="24"/>
          <w:lang w:eastAsia="ar-SA"/>
        </w:rPr>
        <w:t xml:space="preserve">* </w:t>
      </w:r>
      <w:r w:rsidRPr="009F1889">
        <w:rPr>
          <w:rFonts w:ascii="Times New Roman" w:eastAsia="Times New Roman" w:hAnsi="Times New Roman" w:cs="Times New Roman"/>
          <w:i/>
          <w:sz w:val="18"/>
          <w:szCs w:val="18"/>
          <w:lang w:eastAsia="ar-SA"/>
        </w:rPr>
        <w:t>niepotrzebne skreślić</w:t>
      </w:r>
    </w:p>
    <w:p w:rsidR="00BC7326" w:rsidRDefault="00BC7326" w:rsidP="009F1889">
      <w:pPr>
        <w:spacing w:after="0" w:line="240" w:lineRule="auto"/>
        <w:jc w:val="both"/>
        <w:rPr>
          <w:rFonts w:ascii="Times New Roman" w:eastAsia="Times New Roman" w:hAnsi="Times New Roman" w:cs="Times New Roman"/>
          <w:i/>
          <w:sz w:val="18"/>
          <w:szCs w:val="18"/>
          <w:lang w:eastAsia="ar-SA"/>
        </w:rPr>
      </w:pPr>
    </w:p>
    <w:p w:rsidR="00AD1BFE" w:rsidRDefault="00AD1BFE" w:rsidP="00BC7326">
      <w:pPr>
        <w:suppressAutoHyphens/>
        <w:spacing w:after="0" w:line="240" w:lineRule="auto"/>
        <w:rPr>
          <w:rFonts w:ascii="Times New Roman" w:eastAsia="Times New Roman" w:hAnsi="Times New Roman" w:cs="Times New Roman"/>
          <w:sz w:val="24"/>
          <w:szCs w:val="24"/>
          <w:lang w:eastAsia="ar-SA"/>
        </w:rPr>
      </w:pPr>
    </w:p>
    <w:p w:rsidR="00AD1BFE" w:rsidRDefault="00AD1BFE" w:rsidP="00BC7326">
      <w:pPr>
        <w:suppressAutoHyphens/>
        <w:spacing w:after="0" w:line="240" w:lineRule="auto"/>
        <w:rPr>
          <w:rFonts w:ascii="Times New Roman" w:eastAsia="Times New Roman" w:hAnsi="Times New Roman" w:cs="Times New Roman"/>
          <w:sz w:val="24"/>
          <w:szCs w:val="24"/>
          <w:lang w:eastAsia="ar-SA"/>
        </w:rPr>
      </w:pPr>
    </w:p>
    <w:p w:rsidR="00AD1BFE" w:rsidRDefault="00AD1BFE" w:rsidP="00BC7326">
      <w:pPr>
        <w:suppressAutoHyphens/>
        <w:spacing w:after="0" w:line="240" w:lineRule="auto"/>
        <w:rPr>
          <w:rFonts w:ascii="Times New Roman" w:eastAsia="Times New Roman" w:hAnsi="Times New Roman" w:cs="Times New Roman"/>
          <w:sz w:val="24"/>
          <w:szCs w:val="24"/>
          <w:lang w:eastAsia="ar-SA"/>
        </w:rPr>
      </w:pPr>
    </w:p>
    <w:p w:rsidR="00BC7326" w:rsidRPr="00151424" w:rsidRDefault="00BC7ED8" w:rsidP="00BC7326">
      <w:pPr>
        <w:suppressAutoHyphens/>
        <w:spacing w:after="0" w:line="240" w:lineRule="auto"/>
        <w:rPr>
          <w:rFonts w:ascii="Times New Roman" w:eastAsia="Times New Roman" w:hAnsi="Times New Roman" w:cs="Times New Roman"/>
          <w:sz w:val="24"/>
          <w:szCs w:val="24"/>
          <w:lang w:eastAsia="ar-SA"/>
        </w:rPr>
      </w:pPr>
      <w:r w:rsidRPr="00151424">
        <w:rPr>
          <w:rFonts w:ascii="Times New Roman" w:eastAsia="Times New Roman" w:hAnsi="Times New Roman" w:cs="Times New Roman"/>
          <w:sz w:val="24"/>
          <w:szCs w:val="24"/>
          <w:lang w:eastAsia="ar-SA"/>
        </w:rPr>
        <w:lastRenderedPageBreak/>
        <w:t>DZP/381/85</w:t>
      </w:r>
      <w:r w:rsidR="00BC7326" w:rsidRPr="00151424">
        <w:rPr>
          <w:rFonts w:ascii="Times New Roman" w:eastAsia="Times New Roman" w:hAnsi="Times New Roman" w:cs="Times New Roman"/>
          <w:sz w:val="24"/>
          <w:szCs w:val="24"/>
          <w:lang w:eastAsia="ar-SA"/>
        </w:rPr>
        <w:t>B/20</w:t>
      </w:r>
      <w:r w:rsidR="000B4EFB" w:rsidRPr="00151424">
        <w:rPr>
          <w:rFonts w:ascii="Times New Roman" w:eastAsia="Times New Roman" w:hAnsi="Times New Roman" w:cs="Times New Roman"/>
          <w:sz w:val="24"/>
          <w:szCs w:val="24"/>
          <w:lang w:eastAsia="ar-SA"/>
        </w:rPr>
        <w:t>20</w:t>
      </w:r>
    </w:p>
    <w:p w:rsidR="00BC7326" w:rsidRPr="00151424" w:rsidRDefault="00C55444" w:rsidP="00BC7326">
      <w:pPr>
        <w:suppressAutoHyphens/>
        <w:spacing w:after="0" w:line="240" w:lineRule="auto"/>
        <w:rPr>
          <w:rFonts w:ascii="Times New Roman" w:eastAsia="Times New Roman" w:hAnsi="Times New Roman" w:cs="Times New Roman"/>
          <w:sz w:val="24"/>
          <w:szCs w:val="24"/>
          <w:lang w:eastAsia="ar-SA"/>
        </w:rPr>
      </w:pPr>
      <w:r w:rsidRPr="00151424">
        <w:rPr>
          <w:rFonts w:ascii="Times New Roman" w:eastAsia="Times New Roman" w:hAnsi="Times New Roman" w:cs="Times New Roman"/>
          <w:sz w:val="24"/>
          <w:szCs w:val="24"/>
          <w:lang w:eastAsia="ar-SA"/>
        </w:rPr>
        <w:t>Załącznik nr  4.</w:t>
      </w:r>
      <w:r w:rsidR="00471487" w:rsidRPr="00151424">
        <w:rPr>
          <w:rFonts w:ascii="Times New Roman" w:eastAsia="Times New Roman" w:hAnsi="Times New Roman" w:cs="Times New Roman"/>
          <w:sz w:val="24"/>
          <w:szCs w:val="24"/>
          <w:lang w:eastAsia="ar-SA"/>
        </w:rPr>
        <w:t>1</w:t>
      </w:r>
    </w:p>
    <w:p w:rsidR="00BC7326" w:rsidRPr="00151424" w:rsidRDefault="00BC7326" w:rsidP="00BC7326">
      <w:pPr>
        <w:suppressAutoHyphens/>
        <w:spacing w:after="0" w:line="240" w:lineRule="auto"/>
        <w:jc w:val="both"/>
        <w:rPr>
          <w:rFonts w:ascii="Times New Roman" w:eastAsia="Times New Roman" w:hAnsi="Times New Roman" w:cs="Times New Roman"/>
          <w:sz w:val="24"/>
          <w:szCs w:val="24"/>
          <w:lang w:eastAsia="ar-SA"/>
        </w:rPr>
      </w:pPr>
      <w:r w:rsidRPr="00151424">
        <w:rPr>
          <w:rFonts w:ascii="Times New Roman" w:eastAsia="Times New Roman" w:hAnsi="Times New Roman" w:cs="Times New Roman"/>
          <w:sz w:val="24"/>
          <w:szCs w:val="24"/>
          <w:lang w:eastAsia="ar-SA"/>
        </w:rPr>
        <w:t>............................................................</w:t>
      </w:r>
    </w:p>
    <w:p w:rsidR="00BC7326" w:rsidRPr="00151424" w:rsidRDefault="00BC7326" w:rsidP="00BC7326">
      <w:pPr>
        <w:suppressAutoHyphens/>
        <w:spacing w:after="0" w:line="240" w:lineRule="auto"/>
        <w:rPr>
          <w:rFonts w:ascii="Times New Roman" w:eastAsia="Times New Roman" w:hAnsi="Times New Roman" w:cs="Times New Roman"/>
          <w:sz w:val="24"/>
          <w:szCs w:val="24"/>
          <w:lang w:val="fr-FR" w:eastAsia="ar-SA"/>
        </w:rPr>
      </w:pPr>
      <w:r w:rsidRPr="00151424">
        <w:rPr>
          <w:rFonts w:ascii="Times New Roman" w:eastAsia="Times New Roman" w:hAnsi="Times New Roman" w:cs="Times New Roman"/>
          <w:sz w:val="24"/>
          <w:szCs w:val="24"/>
          <w:lang w:val="fr-FR" w:eastAsia="ar-SA"/>
        </w:rPr>
        <w:t>pieczęć firmowa Wykonawcy</w:t>
      </w:r>
      <w:r w:rsidR="00471487" w:rsidRPr="00151424">
        <w:rPr>
          <w:rFonts w:ascii="Times New Roman" w:eastAsia="Times New Roman" w:hAnsi="Times New Roman" w:cs="Times New Roman"/>
          <w:sz w:val="24"/>
          <w:szCs w:val="24"/>
          <w:lang w:val="fr-FR" w:eastAsia="ar-SA"/>
        </w:rPr>
        <w:tab/>
      </w:r>
    </w:p>
    <w:p w:rsidR="00471487" w:rsidRPr="00151424" w:rsidRDefault="00471487" w:rsidP="00BC7326">
      <w:pPr>
        <w:suppressAutoHyphens/>
        <w:spacing w:after="0" w:line="240" w:lineRule="auto"/>
        <w:rPr>
          <w:rFonts w:ascii="Times New Roman" w:eastAsia="Times New Roman" w:hAnsi="Times New Roman" w:cs="Times New Roman"/>
          <w:sz w:val="24"/>
          <w:szCs w:val="24"/>
          <w:lang w:val="fr-FR" w:eastAsia="ar-SA"/>
        </w:rPr>
      </w:pPr>
    </w:p>
    <w:p w:rsidR="00151424" w:rsidRPr="00151424" w:rsidRDefault="00151424" w:rsidP="00151424">
      <w:pPr>
        <w:rPr>
          <w:rFonts w:ascii="Tahoma" w:eastAsia="Cambria" w:hAnsi="Tahoma" w:cs="Tahoma"/>
          <w:b/>
        </w:rPr>
      </w:pPr>
      <w:r>
        <w:rPr>
          <w:rFonts w:ascii="Tahoma" w:eastAsia="Cambria" w:hAnsi="Tahoma" w:cs="Tahoma"/>
          <w:b/>
        </w:rPr>
        <w:t xml:space="preserve">Część </w:t>
      </w:r>
      <w:r w:rsidRPr="00151424">
        <w:rPr>
          <w:rFonts w:ascii="Tahoma" w:eastAsia="Cambria" w:hAnsi="Tahoma" w:cs="Tahoma"/>
          <w:b/>
        </w:rPr>
        <w:t xml:space="preserve"> 1 - Drukarka laserowa – ilość  149 SZTUK</w:t>
      </w:r>
    </w:p>
    <w:p w:rsidR="00151424" w:rsidRPr="00151424" w:rsidRDefault="00151424" w:rsidP="00151424">
      <w:pPr>
        <w:rPr>
          <w:rFonts w:ascii="Tahoma" w:eastAsia="Cambria" w:hAnsi="Tahoma" w:cs="Tahoma"/>
        </w:rPr>
      </w:pPr>
      <w:r w:rsidRPr="00151424">
        <w:rPr>
          <w:rFonts w:ascii="Tahoma" w:eastAsia="Cambria" w:hAnsi="Tahoma" w:cs="Tahoma"/>
        </w:rPr>
        <w:t>Szacunkowe obciążenie miesięczne 1 800 – 4 000 stron na każde z urządzeń.</w:t>
      </w:r>
    </w:p>
    <w:p w:rsidR="00151424" w:rsidRPr="00151424" w:rsidRDefault="00151424" w:rsidP="00151424">
      <w:pPr>
        <w:rPr>
          <w:rFonts w:ascii="Tahoma" w:eastAsia="Cambria" w:hAnsi="Tahoma" w:cs="Tahoma"/>
        </w:rPr>
      </w:pPr>
      <w:r w:rsidRPr="00151424">
        <w:rPr>
          <w:rFonts w:ascii="Tahoma" w:eastAsia="Cambria" w:hAnsi="Tahoma" w:cs="Tahoma"/>
        </w:rPr>
        <w:t>Urządzenia nie mogą być starsze niż 48 miesiące w dniu podpisania protokołu przekazania do użytkowania.</w:t>
      </w:r>
    </w:p>
    <w:p w:rsidR="00151424" w:rsidRPr="00151424" w:rsidRDefault="00151424" w:rsidP="00151424">
      <w:pPr>
        <w:spacing w:line="240" w:lineRule="auto"/>
        <w:rPr>
          <w:rFonts w:ascii="Tahoma" w:eastAsia="Cambria" w:hAnsi="Tahoma" w:cs="Tahoma"/>
          <w:b/>
        </w:rPr>
      </w:pPr>
      <w:r w:rsidRPr="00151424">
        <w:rPr>
          <w:rFonts w:ascii="Tahoma" w:eastAsia="Cambria" w:hAnsi="Tahoma" w:cs="Tahoma"/>
          <w:b/>
        </w:rPr>
        <w:t>Zasady rozliczania umowy:</w:t>
      </w:r>
    </w:p>
    <w:p w:rsidR="00151424" w:rsidRPr="00151424" w:rsidRDefault="00151424" w:rsidP="00151424">
      <w:pPr>
        <w:rPr>
          <w:rFonts w:ascii="Tahoma" w:eastAsia="Cambria" w:hAnsi="Tahoma" w:cs="Tahoma"/>
        </w:rPr>
      </w:pPr>
      <w:r w:rsidRPr="00151424">
        <w:rPr>
          <w:rFonts w:ascii="Tahoma" w:eastAsia="Cambria" w:hAnsi="Tahoma" w:cs="Tahoma"/>
        </w:rPr>
        <w:t xml:space="preserve">Wykonawca ponosić będzie wszystkie koszty związane z najmem urządzeń z wyłączeniem kosztu papieru, który ponosi Zamawiający. </w:t>
      </w:r>
    </w:p>
    <w:p w:rsidR="00151424" w:rsidRPr="00151424" w:rsidRDefault="00151424" w:rsidP="00151424">
      <w:pPr>
        <w:rPr>
          <w:rFonts w:ascii="Tahoma" w:eastAsia="Cambria" w:hAnsi="Tahoma" w:cs="Tahoma"/>
        </w:rPr>
      </w:pPr>
      <w:r w:rsidRPr="00151424">
        <w:rPr>
          <w:rFonts w:ascii="Tahoma" w:eastAsia="Cambria" w:hAnsi="Tahoma" w:cs="Tahoma"/>
        </w:rPr>
        <w:t>Rozliczenie comiesięczne stanowić będzie iloczyn ilości wykonanych kopii monochromatycznych (zgodnie z uzyskanym stanem liczników na koniec danego okresu rozliczeniowego) i ceny za stronę zgodnie z ofertą Wykonawcy.</w:t>
      </w:r>
    </w:p>
    <w:p w:rsidR="00151424" w:rsidRPr="00151424" w:rsidRDefault="00151424" w:rsidP="00151424">
      <w:pPr>
        <w:rPr>
          <w:rFonts w:ascii="Tahoma" w:eastAsia="Cambria" w:hAnsi="Tahoma" w:cs="Tahoma"/>
          <w:b/>
        </w:rPr>
      </w:pPr>
      <w:r w:rsidRPr="00151424">
        <w:rPr>
          <w:rFonts w:ascii="Tahoma" w:eastAsia="Cambria" w:hAnsi="Tahoma" w:cs="Tahoma"/>
          <w:b/>
        </w:rPr>
        <w:t>Warunki dostawy:</w:t>
      </w:r>
    </w:p>
    <w:p w:rsidR="00151424" w:rsidRPr="00151424" w:rsidRDefault="00151424" w:rsidP="00151424">
      <w:pPr>
        <w:rPr>
          <w:rFonts w:ascii="Tahoma" w:eastAsia="Cambria" w:hAnsi="Tahoma" w:cs="Tahoma"/>
        </w:rPr>
      </w:pPr>
      <w:r w:rsidRPr="00151424">
        <w:rPr>
          <w:rFonts w:ascii="Tahoma" w:eastAsia="Cambria" w:hAnsi="Tahoma" w:cs="Tahoma"/>
        </w:rPr>
        <w:t>Wykonawca zobowiązany jest do dostarczenia urządzeń, do wskazanej lokalizacji Zamawiającego, sprawdzenia urządzeń, wstępnej konfiguracji obejmującej poprawność wydruków ze wskazanych aplikacji przez Zamawiającego i wyeksportowanie konfiguracji do pliku umożliwiającego wczytanie takiej konfiguracji do kolejnego egzemplarza urządzenia oraz przeszkolenia wskazanych pracowników.</w:t>
      </w:r>
    </w:p>
    <w:tbl>
      <w:tblPr>
        <w:tblStyle w:val="Tabela-Siatka10"/>
        <w:tblW w:w="5000" w:type="pct"/>
        <w:jc w:val="center"/>
        <w:tblLook w:val="04A0" w:firstRow="1" w:lastRow="0" w:firstColumn="1" w:lastColumn="0" w:noHBand="0" w:noVBand="1"/>
      </w:tblPr>
      <w:tblGrid>
        <w:gridCol w:w="640"/>
        <w:gridCol w:w="6567"/>
        <w:gridCol w:w="24"/>
        <w:gridCol w:w="2055"/>
      </w:tblGrid>
      <w:tr w:rsidR="00151424" w:rsidRPr="00151424" w:rsidTr="00AD1BFE">
        <w:trPr>
          <w:jc w:val="center"/>
        </w:trPr>
        <w:tc>
          <w:tcPr>
            <w:tcW w:w="345" w:type="pct"/>
            <w:shd w:val="pct10" w:color="auto" w:fill="auto"/>
          </w:tcPr>
          <w:p w:rsidR="00151424" w:rsidRPr="00151424" w:rsidRDefault="00151424" w:rsidP="00151424">
            <w:pPr>
              <w:rPr>
                <w:rFonts w:ascii="Tahoma" w:eastAsia="Cambria" w:hAnsi="Tahoma" w:cs="Tahoma"/>
              </w:rPr>
            </w:pPr>
            <w:r w:rsidRPr="00151424">
              <w:rPr>
                <w:rFonts w:ascii="Tahoma" w:eastAsia="Cambria" w:hAnsi="Tahoma" w:cs="Tahoma"/>
              </w:rPr>
              <w:t>Lp.</w:t>
            </w:r>
          </w:p>
        </w:tc>
        <w:tc>
          <w:tcPr>
            <w:tcW w:w="3549" w:type="pct"/>
            <w:gridSpan w:val="2"/>
            <w:shd w:val="pct10" w:color="auto" w:fill="auto"/>
          </w:tcPr>
          <w:p w:rsidR="00151424" w:rsidRPr="00151424" w:rsidRDefault="00151424" w:rsidP="00151424">
            <w:pPr>
              <w:rPr>
                <w:rFonts w:ascii="Tahoma" w:eastAsia="Cambria" w:hAnsi="Tahoma" w:cs="Tahoma"/>
                <w:b/>
                <w:bCs/>
              </w:rPr>
            </w:pPr>
            <w:r w:rsidRPr="00151424">
              <w:rPr>
                <w:rFonts w:ascii="Tahoma" w:eastAsia="Cambria" w:hAnsi="Tahoma" w:cs="Tahoma"/>
                <w:b/>
                <w:bCs/>
              </w:rPr>
              <w:t>Wymagania minimalne</w:t>
            </w:r>
          </w:p>
        </w:tc>
        <w:tc>
          <w:tcPr>
            <w:tcW w:w="1107" w:type="pct"/>
            <w:shd w:val="pct10" w:color="auto" w:fill="auto"/>
          </w:tcPr>
          <w:p w:rsidR="00151424" w:rsidRPr="00151424" w:rsidRDefault="00151424" w:rsidP="00151424">
            <w:pPr>
              <w:rPr>
                <w:rFonts w:ascii="Tahoma" w:eastAsia="Cambria" w:hAnsi="Tahoma" w:cs="Tahoma"/>
              </w:rPr>
            </w:pPr>
            <w:r w:rsidRPr="00151424">
              <w:rPr>
                <w:rFonts w:ascii="Tahoma" w:eastAsia="Cambria" w:hAnsi="Tahoma" w:cs="Tahoma"/>
              </w:rPr>
              <w:t>Czy spełnia ?</w:t>
            </w:r>
          </w:p>
        </w:tc>
      </w:tr>
      <w:tr w:rsidR="00DD7700" w:rsidRPr="00151424" w:rsidTr="00AD1BFE">
        <w:trPr>
          <w:jc w:val="center"/>
        </w:trPr>
        <w:tc>
          <w:tcPr>
            <w:tcW w:w="345" w:type="pct"/>
            <w:shd w:val="pct10" w:color="auto" w:fill="auto"/>
          </w:tcPr>
          <w:p w:rsidR="00DD7700" w:rsidRPr="00DD7700" w:rsidRDefault="00DD7700" w:rsidP="00DD7700">
            <w:pPr>
              <w:jc w:val="center"/>
              <w:rPr>
                <w:rFonts w:ascii="Tahoma" w:eastAsia="Cambria" w:hAnsi="Tahoma" w:cs="Tahoma"/>
                <w:sz w:val="16"/>
                <w:szCs w:val="16"/>
              </w:rPr>
            </w:pPr>
            <w:r w:rsidRPr="00DD7700">
              <w:rPr>
                <w:rFonts w:ascii="Tahoma" w:eastAsia="Cambria" w:hAnsi="Tahoma" w:cs="Tahoma"/>
                <w:sz w:val="16"/>
                <w:szCs w:val="16"/>
              </w:rPr>
              <w:t>1</w:t>
            </w:r>
          </w:p>
        </w:tc>
        <w:tc>
          <w:tcPr>
            <w:tcW w:w="3549" w:type="pct"/>
            <w:gridSpan w:val="2"/>
            <w:shd w:val="pct10" w:color="auto" w:fill="auto"/>
          </w:tcPr>
          <w:p w:rsidR="00DD7700" w:rsidRPr="00DD7700" w:rsidRDefault="00DD7700" w:rsidP="00DD7700">
            <w:pPr>
              <w:jc w:val="center"/>
              <w:rPr>
                <w:rFonts w:ascii="Tahoma" w:eastAsia="Cambria" w:hAnsi="Tahoma" w:cs="Tahoma"/>
                <w:bCs/>
                <w:sz w:val="16"/>
                <w:szCs w:val="16"/>
              </w:rPr>
            </w:pPr>
            <w:r w:rsidRPr="00DD7700">
              <w:rPr>
                <w:rFonts w:ascii="Tahoma" w:eastAsia="Cambria" w:hAnsi="Tahoma" w:cs="Tahoma"/>
                <w:bCs/>
                <w:sz w:val="16"/>
                <w:szCs w:val="16"/>
              </w:rPr>
              <w:t>2</w:t>
            </w:r>
          </w:p>
        </w:tc>
        <w:tc>
          <w:tcPr>
            <w:tcW w:w="1107" w:type="pct"/>
            <w:shd w:val="pct10" w:color="auto" w:fill="auto"/>
          </w:tcPr>
          <w:p w:rsidR="00DD7700" w:rsidRPr="00DD7700" w:rsidRDefault="00DD7700" w:rsidP="00DD7700">
            <w:pPr>
              <w:jc w:val="center"/>
              <w:rPr>
                <w:rFonts w:ascii="Tahoma" w:eastAsia="Cambria" w:hAnsi="Tahoma" w:cs="Tahoma"/>
                <w:sz w:val="16"/>
                <w:szCs w:val="16"/>
              </w:rPr>
            </w:pPr>
            <w:r w:rsidRPr="00DD7700">
              <w:rPr>
                <w:rFonts w:ascii="Tahoma" w:eastAsia="Cambria" w:hAnsi="Tahoma" w:cs="Tahoma"/>
                <w:sz w:val="16"/>
                <w:szCs w:val="16"/>
              </w:rPr>
              <w:t>3</w:t>
            </w:r>
          </w:p>
        </w:tc>
      </w:tr>
      <w:tr w:rsidR="00151424" w:rsidRPr="00151424" w:rsidTr="00AD1BFE">
        <w:trPr>
          <w:jc w:val="center"/>
        </w:trPr>
        <w:tc>
          <w:tcPr>
            <w:tcW w:w="345" w:type="pct"/>
            <w:shd w:val="clear" w:color="auto" w:fill="F2F2F2" w:themeFill="background1" w:themeFillShade="F2"/>
          </w:tcPr>
          <w:p w:rsidR="00151424" w:rsidRPr="00151424" w:rsidRDefault="00151424" w:rsidP="00151424">
            <w:pPr>
              <w:rPr>
                <w:rFonts w:ascii="Tahoma" w:eastAsia="Cambria" w:hAnsi="Tahoma" w:cs="Tahoma"/>
                <w:b/>
              </w:rPr>
            </w:pPr>
            <w:r w:rsidRPr="00151424">
              <w:rPr>
                <w:rFonts w:ascii="Tahoma" w:eastAsia="Cambria" w:hAnsi="Tahoma" w:cs="Tahoma"/>
                <w:b/>
              </w:rPr>
              <w:t>1</w:t>
            </w:r>
          </w:p>
        </w:tc>
        <w:tc>
          <w:tcPr>
            <w:tcW w:w="3549" w:type="pct"/>
            <w:gridSpan w:val="2"/>
            <w:shd w:val="clear" w:color="auto" w:fill="F2F2F2" w:themeFill="background1" w:themeFillShade="F2"/>
          </w:tcPr>
          <w:p w:rsidR="00151424" w:rsidRPr="00151424" w:rsidRDefault="00151424" w:rsidP="00151424">
            <w:pPr>
              <w:rPr>
                <w:rFonts w:ascii="Tahoma" w:eastAsia="Cambria" w:hAnsi="Tahoma" w:cs="Tahoma"/>
                <w:b/>
              </w:rPr>
            </w:pPr>
            <w:r w:rsidRPr="00151424">
              <w:rPr>
                <w:rFonts w:ascii="Tahoma" w:eastAsia="Cambria" w:hAnsi="Tahoma" w:cs="Tahoma"/>
                <w:b/>
              </w:rPr>
              <w:t>Przeznaczenie</w:t>
            </w:r>
          </w:p>
        </w:tc>
        <w:tc>
          <w:tcPr>
            <w:tcW w:w="1107" w:type="pct"/>
            <w:shd w:val="clear" w:color="auto" w:fill="F2F2F2" w:themeFill="background1" w:themeFillShade="F2"/>
          </w:tcPr>
          <w:p w:rsidR="00151424" w:rsidRPr="00151424" w:rsidRDefault="00151424" w:rsidP="00151424">
            <w:pPr>
              <w:rPr>
                <w:rFonts w:ascii="Tahoma" w:eastAsia="Cambria" w:hAnsi="Tahoma" w:cs="Tahoma"/>
              </w:rPr>
            </w:pPr>
            <w:r w:rsidRPr="00151424">
              <w:rPr>
                <w:rFonts w:ascii="Tahoma" w:eastAsia="Cambria" w:hAnsi="Tahoma" w:cs="Tahoma"/>
              </w:rPr>
              <w:t>-----------------------</w:t>
            </w: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a)</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Drukarka sieciowa mogąca pracować na stacjach roboczych z systemami operacyjnymi, Windows 7, Windows 8, Windows 8.1, Windows 10 - w wersjach 32 i 64 bity.</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b)</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Możliwość wydruku formatu A4, A5 w pełnym dupleksie automatycznym i formatu niestandardowego 100x210mm (wydruk recepty)</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shd w:val="clear" w:color="auto" w:fill="F2F2F2" w:themeFill="background1" w:themeFillShade="F2"/>
          </w:tcPr>
          <w:p w:rsidR="00151424" w:rsidRPr="00151424" w:rsidRDefault="00151424" w:rsidP="00151424">
            <w:pPr>
              <w:rPr>
                <w:rFonts w:ascii="Tahoma" w:eastAsia="Cambria" w:hAnsi="Tahoma" w:cs="Tahoma"/>
                <w:b/>
              </w:rPr>
            </w:pPr>
            <w:r w:rsidRPr="00151424">
              <w:rPr>
                <w:rFonts w:ascii="Tahoma" w:eastAsia="Cambria" w:hAnsi="Tahoma" w:cs="Tahoma"/>
                <w:b/>
              </w:rPr>
              <w:t>2</w:t>
            </w:r>
          </w:p>
        </w:tc>
        <w:tc>
          <w:tcPr>
            <w:tcW w:w="3549" w:type="pct"/>
            <w:gridSpan w:val="2"/>
            <w:shd w:val="clear" w:color="auto" w:fill="F2F2F2" w:themeFill="background1" w:themeFillShade="F2"/>
          </w:tcPr>
          <w:p w:rsidR="00151424" w:rsidRPr="00151424" w:rsidRDefault="00151424" w:rsidP="00151424">
            <w:pPr>
              <w:rPr>
                <w:rFonts w:ascii="Tahoma" w:eastAsia="Cambria" w:hAnsi="Tahoma" w:cs="Tahoma"/>
                <w:b/>
              </w:rPr>
            </w:pPr>
            <w:r w:rsidRPr="00151424">
              <w:rPr>
                <w:rFonts w:ascii="Tahoma" w:eastAsia="Cambria" w:hAnsi="Tahoma" w:cs="Tahoma"/>
                <w:b/>
              </w:rPr>
              <w:t>Wymagane parametry techniczne:</w:t>
            </w:r>
          </w:p>
        </w:tc>
        <w:tc>
          <w:tcPr>
            <w:tcW w:w="1107" w:type="pct"/>
            <w:shd w:val="clear" w:color="auto" w:fill="F2F2F2" w:themeFill="background1" w:themeFillShade="F2"/>
          </w:tcPr>
          <w:p w:rsidR="00151424" w:rsidRPr="00151424" w:rsidRDefault="00151424" w:rsidP="00151424">
            <w:pPr>
              <w:rPr>
                <w:rFonts w:ascii="Tahoma" w:eastAsia="Cambria" w:hAnsi="Tahoma" w:cs="Tahoma"/>
              </w:rPr>
            </w:pPr>
            <w:r w:rsidRPr="00151424">
              <w:rPr>
                <w:rFonts w:ascii="Tahoma" w:eastAsia="Cambria" w:hAnsi="Tahoma" w:cs="Tahoma"/>
              </w:rPr>
              <w:t>-----------------------</w:t>
            </w: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a)</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Urządzenie drukujące monochromatyczne w technologii laserowej lub diodowej</w:t>
            </w:r>
          </w:p>
        </w:tc>
        <w:tc>
          <w:tcPr>
            <w:tcW w:w="1107" w:type="pct"/>
          </w:tcPr>
          <w:p w:rsidR="00151424" w:rsidRPr="00151424" w:rsidRDefault="00151424" w:rsidP="00151424">
            <w:pPr>
              <w:rPr>
                <w:rFonts w:ascii="Tahoma" w:eastAsia="Cambria" w:hAnsi="Tahoma" w:cs="Tahoma"/>
              </w:rPr>
            </w:pPr>
            <w:r w:rsidRPr="00151424">
              <w:rPr>
                <w:rFonts w:ascii="Tahoma" w:eastAsia="Cambria" w:hAnsi="Tahoma" w:cs="Tahoma"/>
              </w:rPr>
              <w:t>podać model: ……</w:t>
            </w: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b)</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30 strony/min w druku ciągłym (maksymalny wynik możliwy do osiągnięcia, zadeklarowany w specyfikacji przez producenta)</w:t>
            </w:r>
          </w:p>
        </w:tc>
        <w:tc>
          <w:tcPr>
            <w:tcW w:w="1107" w:type="pct"/>
          </w:tcPr>
          <w:p w:rsidR="00151424" w:rsidRPr="00151424" w:rsidRDefault="00151424" w:rsidP="00151424">
            <w:pPr>
              <w:rPr>
                <w:rFonts w:ascii="Tahoma" w:eastAsia="Cambria" w:hAnsi="Tahoma" w:cs="Tahoma"/>
              </w:rPr>
            </w:pPr>
            <w:r w:rsidRPr="00151424">
              <w:rPr>
                <w:rFonts w:ascii="Tahoma" w:eastAsia="Cambria" w:hAnsi="Tahoma" w:cs="Tahoma"/>
              </w:rPr>
              <w:t>podać parametr: ……</w:t>
            </w: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c)</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Wydajność tonera 10 000 wydruków (maksymalny wynik możliwy do osiągnięcia, zadeklarowany w specyfikacji przez</w:t>
            </w:r>
          </w:p>
          <w:p w:rsidR="00151424" w:rsidRPr="00151424" w:rsidRDefault="00151424" w:rsidP="00151424">
            <w:pPr>
              <w:rPr>
                <w:rFonts w:ascii="Tahoma" w:eastAsia="Cambria" w:hAnsi="Tahoma" w:cs="Tahoma"/>
              </w:rPr>
            </w:pPr>
            <w:r w:rsidRPr="00151424">
              <w:rPr>
                <w:rFonts w:ascii="Tahoma" w:eastAsia="Cambria" w:hAnsi="Tahoma" w:cs="Tahoma"/>
              </w:rPr>
              <w:t>producenta przy 5% pokryciu strony tonerem)</w:t>
            </w:r>
          </w:p>
        </w:tc>
        <w:tc>
          <w:tcPr>
            <w:tcW w:w="1107" w:type="pct"/>
          </w:tcPr>
          <w:p w:rsidR="00151424" w:rsidRPr="00151424" w:rsidRDefault="00151424" w:rsidP="00151424">
            <w:pPr>
              <w:rPr>
                <w:rFonts w:ascii="Tahoma" w:eastAsia="Cambria" w:hAnsi="Tahoma" w:cs="Tahoma"/>
              </w:rPr>
            </w:pPr>
            <w:r w:rsidRPr="00151424">
              <w:rPr>
                <w:rFonts w:ascii="Tahoma" w:eastAsia="Cambria" w:hAnsi="Tahoma" w:cs="Tahoma"/>
              </w:rPr>
              <w:t>podać wydajność: ……</w:t>
            </w: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d)</w:t>
            </w:r>
          </w:p>
        </w:tc>
        <w:tc>
          <w:tcPr>
            <w:tcW w:w="3549" w:type="pct"/>
            <w:gridSpan w:val="2"/>
          </w:tcPr>
          <w:p w:rsidR="00151424" w:rsidRDefault="00151424" w:rsidP="00151424">
            <w:pPr>
              <w:rPr>
                <w:rFonts w:ascii="Tahoma" w:eastAsia="Cambria" w:hAnsi="Tahoma" w:cs="Tahoma"/>
              </w:rPr>
            </w:pPr>
            <w:r w:rsidRPr="00151424">
              <w:rPr>
                <w:rFonts w:ascii="Tahoma" w:eastAsia="Cambria" w:hAnsi="Tahoma" w:cs="Tahoma"/>
              </w:rPr>
              <w:t>Główna kaseta na papier o pojemności</w:t>
            </w:r>
            <w:r w:rsidRPr="00117FB2">
              <w:rPr>
                <w:rFonts w:ascii="Tahoma" w:eastAsia="Cambria" w:hAnsi="Tahoma" w:cs="Tahoma"/>
              </w:rPr>
              <w:t xml:space="preserve"> min. 250  arkuszy </w:t>
            </w:r>
            <w:r w:rsidRPr="00151424">
              <w:rPr>
                <w:rFonts w:ascii="Tahoma" w:eastAsia="Cambria" w:hAnsi="Tahoma" w:cs="Tahoma"/>
              </w:rPr>
              <w:t>papieru</w:t>
            </w:r>
          </w:p>
          <w:p w:rsidR="00151424" w:rsidRPr="00151424" w:rsidRDefault="00151424" w:rsidP="00151424">
            <w:pPr>
              <w:rPr>
                <w:rFonts w:ascii="Tahoma" w:eastAsia="Cambria" w:hAnsi="Tahoma" w:cs="Tahoma"/>
                <w:b/>
                <w:i/>
              </w:rPr>
            </w:pPr>
            <w:r w:rsidRPr="00151424">
              <w:rPr>
                <w:rFonts w:ascii="Tahoma" w:eastAsia="Cambria" w:hAnsi="Tahoma" w:cs="Tahoma"/>
                <w:b/>
                <w:i/>
              </w:rPr>
              <w:t>( kryterium oceny ofert)</w:t>
            </w:r>
          </w:p>
        </w:tc>
        <w:tc>
          <w:tcPr>
            <w:tcW w:w="1107" w:type="pct"/>
          </w:tcPr>
          <w:p w:rsidR="00151424" w:rsidRPr="00151424" w:rsidRDefault="00151424" w:rsidP="00151424">
            <w:pPr>
              <w:rPr>
                <w:rFonts w:ascii="Tahoma" w:eastAsia="Cambria" w:hAnsi="Tahoma" w:cs="Tahoma"/>
              </w:rPr>
            </w:pPr>
            <w:r w:rsidRPr="00151424">
              <w:rPr>
                <w:rFonts w:ascii="Tahoma" w:eastAsia="Cambria" w:hAnsi="Tahoma" w:cs="Tahoma"/>
              </w:rPr>
              <w:t xml:space="preserve">podać pojemność: </w:t>
            </w:r>
          </w:p>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e)</w:t>
            </w:r>
          </w:p>
        </w:tc>
        <w:tc>
          <w:tcPr>
            <w:tcW w:w="3549" w:type="pct"/>
            <w:gridSpan w:val="2"/>
          </w:tcPr>
          <w:p w:rsidR="00151424" w:rsidRDefault="00151424" w:rsidP="00151424">
            <w:pPr>
              <w:rPr>
                <w:rFonts w:ascii="Tahoma" w:eastAsia="Cambria" w:hAnsi="Tahoma" w:cs="Tahoma"/>
              </w:rPr>
            </w:pPr>
            <w:r w:rsidRPr="00151424">
              <w:rPr>
                <w:rFonts w:ascii="Tahoma" w:eastAsia="Cambria" w:hAnsi="Tahoma" w:cs="Tahoma"/>
              </w:rPr>
              <w:t xml:space="preserve">Możliwość zainstalowania dodatkowej kasety na </w:t>
            </w:r>
          </w:p>
          <w:p w:rsidR="00151424" w:rsidRPr="00151424" w:rsidRDefault="00151424" w:rsidP="00151424">
            <w:pPr>
              <w:rPr>
                <w:rFonts w:ascii="Tahoma" w:eastAsia="Cambria" w:hAnsi="Tahoma" w:cs="Tahoma"/>
              </w:rPr>
            </w:pPr>
            <w:r w:rsidRPr="00151424">
              <w:rPr>
                <w:rFonts w:ascii="Tahoma" w:eastAsia="Cambria" w:hAnsi="Tahoma" w:cs="Tahoma"/>
              </w:rPr>
              <w:t xml:space="preserve">papier </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f)</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Podajnik ręczny (uniwersalny) na 50 kartek obsługujący format A4 i A5 w pełnym dupleksie automatycznym, oraz rozmiar niestandardowy 100mm x 210mm</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g)</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Rozdzielczość wydruku 1200x1200 dpi</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lastRenderedPageBreak/>
              <w:t>h)</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Pamięć operacyjna RAM 128 MB</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i)</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Automatyczny duplex w standardzie format A4 i A5</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j)</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Karta  sieciowa Ethernet 10/100/1000T, port USB 2.0 Hi-Speed</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k)</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Informacja czy zaoferowane urządzenie posiada dysk twardy ( jeżeli TAK proszę podać pojemność )</w:t>
            </w:r>
            <w:r w:rsidRPr="00151424">
              <w:rPr>
                <w:rFonts w:ascii="Tahoma" w:eastAsia="Cambria" w:hAnsi="Tahoma" w:cs="Tahoma"/>
              </w:rPr>
              <w:tab/>
            </w:r>
          </w:p>
        </w:tc>
        <w:tc>
          <w:tcPr>
            <w:tcW w:w="1107" w:type="pct"/>
          </w:tcPr>
          <w:p w:rsidR="00151424" w:rsidRPr="00151424" w:rsidRDefault="00151424" w:rsidP="00151424">
            <w:pPr>
              <w:rPr>
                <w:rFonts w:ascii="Tahoma" w:eastAsia="Cambria" w:hAnsi="Tahoma" w:cs="Tahoma"/>
              </w:rPr>
            </w:pPr>
            <w:r w:rsidRPr="00151424">
              <w:rPr>
                <w:rFonts w:ascii="Tahoma" w:eastAsia="Cambria" w:hAnsi="Tahoma" w:cs="Tahoma"/>
              </w:rPr>
              <w:t>podać pojemność:</w:t>
            </w:r>
          </w:p>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l)</w:t>
            </w:r>
          </w:p>
        </w:tc>
        <w:tc>
          <w:tcPr>
            <w:tcW w:w="3549" w:type="pct"/>
            <w:gridSpan w:val="2"/>
          </w:tcPr>
          <w:p w:rsidR="00151424" w:rsidRPr="00151424" w:rsidRDefault="00151424" w:rsidP="00151424">
            <w:pPr>
              <w:contextualSpacing/>
              <w:rPr>
                <w:rFonts w:ascii="Tahoma" w:eastAsia="Cambria" w:hAnsi="Tahoma" w:cs="Tahoma"/>
              </w:rPr>
            </w:pPr>
            <w:r w:rsidRPr="00151424">
              <w:rPr>
                <w:rFonts w:ascii="Tahoma" w:eastAsia="Cambria" w:hAnsi="Tahoma" w:cs="Tahoma"/>
              </w:rPr>
              <w:t>Urządzenia muszą umożliwiać raportowanie stanów liczników poprzez email (smtp)</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m)</w:t>
            </w:r>
          </w:p>
        </w:tc>
        <w:tc>
          <w:tcPr>
            <w:tcW w:w="3549" w:type="pct"/>
            <w:gridSpan w:val="2"/>
          </w:tcPr>
          <w:p w:rsidR="00151424" w:rsidRPr="00151424" w:rsidRDefault="00151424" w:rsidP="00151424">
            <w:pPr>
              <w:contextualSpacing/>
              <w:rPr>
                <w:rFonts w:ascii="Tahoma" w:eastAsia="Cambria" w:hAnsi="Tahoma" w:cs="Tahoma"/>
              </w:rPr>
            </w:pPr>
            <w:r w:rsidRPr="00151424">
              <w:rPr>
                <w:rFonts w:ascii="Tahoma" w:eastAsia="Cambria" w:hAnsi="Tahoma" w:cs="Tahoma"/>
              </w:rPr>
              <w:t>Materiały eksploatacyjne musza gwarantować możliwość odczytywania przez urządzenie stanu szacunkowego pozostałej ilości materiału do wykorzystania m.in. za pomocą protokołu snmp, na panelu sterowania urządzenia</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shd w:val="clear" w:color="auto" w:fill="D9D9D9" w:themeFill="background1" w:themeFillShade="D9"/>
          </w:tcPr>
          <w:p w:rsidR="00151424" w:rsidRPr="00151424" w:rsidRDefault="00151424" w:rsidP="00151424">
            <w:pPr>
              <w:rPr>
                <w:rFonts w:ascii="Tahoma" w:eastAsia="Cambria" w:hAnsi="Tahoma" w:cs="Tahoma"/>
                <w:b/>
              </w:rPr>
            </w:pPr>
            <w:r w:rsidRPr="00151424">
              <w:rPr>
                <w:rFonts w:ascii="Tahoma" w:eastAsia="Cambria" w:hAnsi="Tahoma" w:cs="Tahoma"/>
                <w:b/>
              </w:rPr>
              <w:t>3</w:t>
            </w:r>
          </w:p>
        </w:tc>
        <w:tc>
          <w:tcPr>
            <w:tcW w:w="3549" w:type="pct"/>
            <w:gridSpan w:val="2"/>
            <w:shd w:val="clear" w:color="auto" w:fill="D9D9D9" w:themeFill="background1" w:themeFillShade="D9"/>
          </w:tcPr>
          <w:p w:rsidR="00151424" w:rsidRPr="00151424" w:rsidRDefault="00151424" w:rsidP="00151424">
            <w:pPr>
              <w:rPr>
                <w:rFonts w:ascii="Tahoma" w:eastAsia="Cambria" w:hAnsi="Tahoma" w:cs="Tahoma"/>
                <w:b/>
              </w:rPr>
            </w:pPr>
            <w:r w:rsidRPr="00151424">
              <w:rPr>
                <w:rFonts w:ascii="Tahoma" w:eastAsia="Cambria" w:hAnsi="Tahoma" w:cs="Tahoma"/>
                <w:b/>
              </w:rPr>
              <w:t>Wymagania dotyczące Wykonawcy</w:t>
            </w:r>
          </w:p>
        </w:tc>
        <w:tc>
          <w:tcPr>
            <w:tcW w:w="1107" w:type="pct"/>
            <w:shd w:val="clear" w:color="auto" w:fill="D9D9D9" w:themeFill="background1" w:themeFillShade="D9"/>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a)</w:t>
            </w:r>
          </w:p>
        </w:tc>
        <w:tc>
          <w:tcPr>
            <w:tcW w:w="3549" w:type="pct"/>
            <w:gridSpan w:val="2"/>
          </w:tcPr>
          <w:p w:rsidR="00381D22" w:rsidRDefault="00151424" w:rsidP="00151424">
            <w:pPr>
              <w:rPr>
                <w:rFonts w:ascii="Tahoma" w:eastAsia="Cambria" w:hAnsi="Tahoma" w:cs="Tahoma"/>
              </w:rPr>
            </w:pPr>
            <w:r w:rsidRPr="00151424">
              <w:rPr>
                <w:rFonts w:ascii="Tahoma" w:eastAsia="Cambria" w:hAnsi="Tahoma" w:cs="Tahoma"/>
              </w:rPr>
              <w:t xml:space="preserve">Czas usunięcia awarii  max 2 dni robocze na zgłoszone usterki </w:t>
            </w:r>
          </w:p>
          <w:p w:rsidR="00151424" w:rsidRDefault="00151424" w:rsidP="00151424">
            <w:pPr>
              <w:rPr>
                <w:rFonts w:ascii="Tahoma" w:eastAsia="Cambria" w:hAnsi="Tahoma" w:cs="Tahoma"/>
              </w:rPr>
            </w:pPr>
            <w:r w:rsidRPr="00151424">
              <w:rPr>
                <w:rFonts w:ascii="Tahoma" w:eastAsia="Cambria" w:hAnsi="Tahoma" w:cs="Tahoma"/>
              </w:rPr>
              <w:t>(poniedziałek - piątek w godzinach od  7:00 do 14:30) od momentu zgłoszenia na wskazany adres e-mail lub dedykowanej witrynie www. Reakcja polega na przyjeździe serwisanta do urządzenia, zdiagnozowaniu usterki i naprawie. W razie braku możliwości naprawy na miejscu Wykonawca dostarczy urządzenie zastępcze wraz z materiałami eksploatacyjnymi o parametrach nie gorszych od dzierżawionych urządzeń w dniu danej wizyty serwisowej.</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dzień roboczy </w:t>
            </w:r>
            <w:r w:rsidRPr="000610F5">
              <w:rPr>
                <w:rFonts w:ascii="Times New Roman" w:eastAsia="Times New Roman" w:hAnsi="Times New Roman" w:cs="Times New Roman"/>
                <w:sz w:val="24"/>
                <w:szCs w:val="24"/>
                <w:lang w:eastAsia="pl-PL"/>
              </w:rPr>
              <w:t xml:space="preserve">  - 1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- 2 dni robocze    - 0 punktów</w:t>
            </w:r>
          </w:p>
          <w:p w:rsidR="0057324C" w:rsidRPr="00151424" w:rsidRDefault="0057324C" w:rsidP="00151424">
            <w:pPr>
              <w:rPr>
                <w:rFonts w:ascii="Tahoma" w:eastAsia="Cambria" w:hAnsi="Tahoma" w:cs="Tahoma"/>
              </w:rPr>
            </w:pPr>
            <w:r w:rsidRPr="00151424">
              <w:rPr>
                <w:rFonts w:ascii="Tahoma" w:eastAsia="Cambria" w:hAnsi="Tahoma" w:cs="Tahoma"/>
                <w:b/>
                <w:i/>
              </w:rPr>
              <w:t>( kryterium oceny ofert )</w:t>
            </w:r>
          </w:p>
        </w:tc>
        <w:tc>
          <w:tcPr>
            <w:tcW w:w="1107" w:type="pct"/>
          </w:tcPr>
          <w:p w:rsidR="00151424" w:rsidRPr="00151424" w:rsidRDefault="00151424" w:rsidP="00151424">
            <w:pPr>
              <w:rPr>
                <w:rFonts w:ascii="Tahoma" w:eastAsia="Cambria" w:hAnsi="Tahoma" w:cs="Tahoma"/>
              </w:rPr>
            </w:pPr>
            <w:r w:rsidRPr="00151424">
              <w:rPr>
                <w:rFonts w:ascii="Tahoma" w:eastAsia="Cambria" w:hAnsi="Tahoma" w:cs="Tahoma"/>
              </w:rPr>
              <w:t xml:space="preserve">Podać czas: </w:t>
            </w:r>
          </w:p>
          <w:p w:rsidR="0057324C" w:rsidRDefault="0057324C" w:rsidP="00151424">
            <w:pPr>
              <w:rPr>
                <w:rFonts w:ascii="Tahoma" w:eastAsia="Cambria" w:hAnsi="Tahoma" w:cs="Tahoma"/>
              </w:rPr>
            </w:pPr>
          </w:p>
          <w:p w:rsidR="0057324C" w:rsidRDefault="0057324C" w:rsidP="00151424">
            <w:pPr>
              <w:rPr>
                <w:rFonts w:ascii="Tahoma" w:eastAsia="Cambria" w:hAnsi="Tahoma" w:cs="Tahoma"/>
              </w:rPr>
            </w:pPr>
          </w:p>
          <w:p w:rsidR="00151424" w:rsidRDefault="00151424" w:rsidP="00151424">
            <w:pPr>
              <w:rPr>
                <w:rFonts w:ascii="Tahoma" w:eastAsia="Cambria" w:hAnsi="Tahoma" w:cs="Tahoma"/>
              </w:rPr>
            </w:pPr>
            <w:r w:rsidRPr="00151424">
              <w:rPr>
                <w:rFonts w:ascii="Tahoma" w:eastAsia="Cambria" w:hAnsi="Tahoma" w:cs="Tahoma"/>
              </w:rPr>
              <w:t>……….</w:t>
            </w:r>
          </w:p>
          <w:p w:rsidR="00381D22" w:rsidRDefault="00381D22" w:rsidP="00151424">
            <w:pPr>
              <w:rPr>
                <w:rFonts w:ascii="Tahoma" w:eastAsia="Cambria" w:hAnsi="Tahoma" w:cs="Tahoma"/>
              </w:rPr>
            </w:pPr>
          </w:p>
          <w:p w:rsidR="00381D22" w:rsidRDefault="00381D22" w:rsidP="00151424">
            <w:pPr>
              <w:rPr>
                <w:rFonts w:ascii="Tahoma" w:eastAsia="Cambria" w:hAnsi="Tahoma" w:cs="Tahoma"/>
              </w:rPr>
            </w:pPr>
          </w:p>
          <w:p w:rsidR="00381D22" w:rsidRDefault="00381D22" w:rsidP="00151424">
            <w:pPr>
              <w:rPr>
                <w:rFonts w:ascii="Tahoma" w:eastAsia="Cambria" w:hAnsi="Tahoma" w:cs="Tahoma"/>
              </w:rPr>
            </w:pPr>
          </w:p>
          <w:p w:rsidR="00381D22" w:rsidRPr="00151424" w:rsidRDefault="00381D22" w:rsidP="007B043B">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b)</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Świadczenie serwisu od poniedziałku do piątku w godzinach od 7:00 do 14:30.</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c)</w:t>
            </w:r>
          </w:p>
        </w:tc>
        <w:tc>
          <w:tcPr>
            <w:tcW w:w="3549" w:type="pct"/>
            <w:gridSpan w:val="2"/>
          </w:tcPr>
          <w:p w:rsidR="00151424" w:rsidRPr="00151424" w:rsidRDefault="00151424" w:rsidP="00151424">
            <w:pPr>
              <w:rPr>
                <w:rFonts w:ascii="Tahoma" w:eastAsia="Cambria" w:hAnsi="Tahoma" w:cs="Tahoma"/>
              </w:rPr>
            </w:pPr>
            <w:r w:rsidRPr="00151424">
              <w:rPr>
                <w:rFonts w:ascii="Tahoma" w:eastAsia="Cambria" w:hAnsi="Tahoma" w:cs="Tahoma"/>
              </w:rPr>
              <w:t>Czas naprawy urządzenia poza siedzibą Zamawiającego – do 5 dni roboczych od daty zabrania sprzętu do naprawy.</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d)</w:t>
            </w:r>
          </w:p>
        </w:tc>
        <w:tc>
          <w:tcPr>
            <w:tcW w:w="3549" w:type="pct"/>
            <w:gridSpan w:val="2"/>
          </w:tcPr>
          <w:p w:rsidR="00151424" w:rsidRPr="00151424" w:rsidRDefault="00151424" w:rsidP="00151424">
            <w:pPr>
              <w:contextualSpacing/>
              <w:rPr>
                <w:rFonts w:ascii="Tahoma" w:eastAsia="Cambria" w:hAnsi="Tahoma" w:cs="Tahoma"/>
              </w:rPr>
            </w:pPr>
            <w:r w:rsidRPr="00151424">
              <w:rPr>
                <w:rFonts w:ascii="Tahoma" w:eastAsia="Cambria" w:hAnsi="Tahoma" w:cs="Tahoma"/>
              </w:rPr>
              <w:t>Świadczenie serwisu urządzeń, obejmującego w szczególności:</w:t>
            </w:r>
          </w:p>
          <w:p w:rsidR="00151424" w:rsidRPr="00151424" w:rsidRDefault="00151424" w:rsidP="00151424">
            <w:pPr>
              <w:numPr>
                <w:ilvl w:val="0"/>
                <w:numId w:val="18"/>
              </w:numPr>
              <w:contextualSpacing/>
              <w:rPr>
                <w:rFonts w:ascii="Tahoma" w:eastAsia="Calibri" w:hAnsi="Tahoma" w:cs="Tahoma"/>
              </w:rPr>
            </w:pPr>
            <w:r w:rsidRPr="00151424">
              <w:rPr>
                <w:rFonts w:ascii="Tahoma" w:eastAsia="Calibri" w:hAnsi="Tahoma" w:cs="Tahoma"/>
              </w:rPr>
              <w:t>utrzymanie bieżącej sprawności technicznej drukarek będących przedmiotem zamówienia,</w:t>
            </w:r>
          </w:p>
          <w:p w:rsidR="00151424" w:rsidRPr="00151424" w:rsidRDefault="00151424" w:rsidP="00151424">
            <w:pPr>
              <w:numPr>
                <w:ilvl w:val="0"/>
                <w:numId w:val="18"/>
              </w:numPr>
              <w:contextualSpacing/>
              <w:rPr>
                <w:rFonts w:ascii="Tahoma" w:eastAsia="Calibri" w:hAnsi="Tahoma" w:cs="Tahoma"/>
              </w:rPr>
            </w:pPr>
            <w:r w:rsidRPr="00151424">
              <w:rPr>
                <w:rFonts w:ascii="Tahoma" w:eastAsia="Calibri" w:hAnsi="Tahoma" w:cs="Tahoma"/>
              </w:rPr>
              <w:t>wykonywanie bieżącej konserwacji, która następować będzie na podstawie wezwania przez Zamawiającego lub z inicjatywy Wykonawcy,</w:t>
            </w:r>
          </w:p>
          <w:p w:rsidR="00151424" w:rsidRPr="00151424" w:rsidRDefault="00151424" w:rsidP="00151424">
            <w:pPr>
              <w:numPr>
                <w:ilvl w:val="0"/>
                <w:numId w:val="18"/>
              </w:numPr>
              <w:contextualSpacing/>
              <w:rPr>
                <w:rFonts w:ascii="Tahoma" w:eastAsia="Calibri" w:hAnsi="Tahoma" w:cs="Tahoma"/>
              </w:rPr>
            </w:pPr>
            <w:r w:rsidRPr="00151424">
              <w:rPr>
                <w:rFonts w:ascii="Tahoma" w:eastAsia="Calibri" w:hAnsi="Tahoma" w:cs="Tahoma"/>
              </w:rPr>
              <w:t>dokonywanie napraw, kontroli i regulacji stanu technicznego w przypadku stwierdzenia nieprawidłowości w pracy urządzenia, pogorszenia się jakości wykonywanych wydruków, w przypadku stwierdzenia konieczności wykonania przeglądu technicznego itp.,</w:t>
            </w:r>
          </w:p>
          <w:p w:rsidR="00151424" w:rsidRPr="00151424" w:rsidRDefault="00151424" w:rsidP="00151424">
            <w:pPr>
              <w:numPr>
                <w:ilvl w:val="0"/>
                <w:numId w:val="18"/>
              </w:numPr>
              <w:contextualSpacing/>
              <w:rPr>
                <w:rFonts w:ascii="Tahoma" w:eastAsia="Calibri" w:hAnsi="Tahoma" w:cs="Tahoma"/>
              </w:rPr>
            </w:pPr>
            <w:r w:rsidRPr="00151424">
              <w:rPr>
                <w:rFonts w:ascii="Tahoma" w:eastAsia="Calibri" w:hAnsi="Tahoma" w:cs="Tahoma"/>
              </w:rPr>
              <w:t>podejmowanie z własnej inicjatywy czynności konserwacyjnych w przypadkach przewidzianych przez producenta urządzenia w instrukcji obsługi i dokumentacji technicznej</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e)</w:t>
            </w:r>
          </w:p>
        </w:tc>
        <w:tc>
          <w:tcPr>
            <w:tcW w:w="3549" w:type="pct"/>
            <w:gridSpan w:val="2"/>
          </w:tcPr>
          <w:p w:rsidR="00151424" w:rsidRPr="00151424" w:rsidRDefault="00151424" w:rsidP="00151424">
            <w:pPr>
              <w:contextualSpacing/>
              <w:rPr>
                <w:rFonts w:ascii="Tahoma" w:eastAsia="Cambria" w:hAnsi="Tahoma" w:cs="Tahoma"/>
              </w:rPr>
            </w:pPr>
            <w:r w:rsidRPr="00151424">
              <w:rPr>
                <w:rFonts w:ascii="Tahoma" w:eastAsia="Cambria" w:hAnsi="Tahoma" w:cs="Tahoma"/>
              </w:rPr>
              <w:t>Wykonywanie w szczególności takich czynności jak:</w:t>
            </w:r>
          </w:p>
          <w:p w:rsidR="00151424" w:rsidRPr="00151424" w:rsidRDefault="00151424" w:rsidP="00151424">
            <w:pPr>
              <w:numPr>
                <w:ilvl w:val="0"/>
                <w:numId w:val="19"/>
              </w:numPr>
              <w:contextualSpacing/>
              <w:rPr>
                <w:rFonts w:ascii="Tahoma" w:eastAsia="Calibri" w:hAnsi="Tahoma" w:cs="Tahoma"/>
              </w:rPr>
            </w:pPr>
            <w:r w:rsidRPr="00151424">
              <w:rPr>
                <w:rFonts w:ascii="Tahoma" w:eastAsia="Calibri" w:hAnsi="Tahoma" w:cs="Tahoma"/>
              </w:rPr>
              <w:t>czyszczenie i przegląd układu optyki,</w:t>
            </w:r>
          </w:p>
          <w:p w:rsidR="00151424" w:rsidRPr="00151424" w:rsidRDefault="00151424" w:rsidP="00151424">
            <w:pPr>
              <w:numPr>
                <w:ilvl w:val="0"/>
                <w:numId w:val="19"/>
              </w:numPr>
              <w:contextualSpacing/>
              <w:rPr>
                <w:rFonts w:ascii="Tahoma" w:eastAsia="Calibri" w:hAnsi="Tahoma" w:cs="Tahoma"/>
              </w:rPr>
            </w:pPr>
            <w:r w:rsidRPr="00151424">
              <w:rPr>
                <w:rFonts w:ascii="Tahoma" w:eastAsia="Calibri" w:hAnsi="Tahoma" w:cs="Tahoma"/>
              </w:rPr>
              <w:t>czyszczenie i przegląd układu grzejnego,</w:t>
            </w:r>
          </w:p>
          <w:p w:rsidR="00151424" w:rsidRPr="00151424" w:rsidRDefault="00151424" w:rsidP="00151424">
            <w:pPr>
              <w:numPr>
                <w:ilvl w:val="0"/>
                <w:numId w:val="19"/>
              </w:numPr>
              <w:contextualSpacing/>
              <w:rPr>
                <w:rFonts w:ascii="Tahoma" w:eastAsia="Calibri" w:hAnsi="Tahoma" w:cs="Tahoma"/>
              </w:rPr>
            </w:pPr>
            <w:r w:rsidRPr="00151424">
              <w:rPr>
                <w:rFonts w:ascii="Tahoma" w:eastAsia="Calibri" w:hAnsi="Tahoma" w:cs="Tahoma"/>
              </w:rPr>
              <w:t xml:space="preserve">czyszczenie i przegląd układu pobierania papieru, </w:t>
            </w:r>
          </w:p>
          <w:p w:rsidR="00151424" w:rsidRPr="00151424" w:rsidRDefault="00151424" w:rsidP="00151424">
            <w:pPr>
              <w:numPr>
                <w:ilvl w:val="0"/>
                <w:numId w:val="19"/>
              </w:numPr>
              <w:contextualSpacing/>
              <w:rPr>
                <w:rFonts w:ascii="Tahoma" w:eastAsia="Calibri" w:hAnsi="Tahoma" w:cs="Tahoma"/>
              </w:rPr>
            </w:pPr>
            <w:r w:rsidRPr="00151424">
              <w:rPr>
                <w:rFonts w:ascii="Tahoma" w:eastAsia="Calibri" w:hAnsi="Tahoma" w:cs="Tahoma"/>
              </w:rPr>
              <w:t>konserwacja obudowy</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f)</w:t>
            </w:r>
          </w:p>
        </w:tc>
        <w:tc>
          <w:tcPr>
            <w:tcW w:w="3549" w:type="pct"/>
            <w:gridSpan w:val="2"/>
          </w:tcPr>
          <w:p w:rsidR="00151424" w:rsidRPr="00151424" w:rsidRDefault="00151424" w:rsidP="00151424">
            <w:pPr>
              <w:contextualSpacing/>
              <w:rPr>
                <w:rFonts w:ascii="Tahoma" w:eastAsia="Cambria" w:hAnsi="Tahoma" w:cs="Tahoma"/>
              </w:rPr>
            </w:pPr>
            <w:r w:rsidRPr="00151424">
              <w:rPr>
                <w:rFonts w:ascii="Tahoma" w:eastAsia="Cambria" w:hAnsi="Tahoma" w:cs="Tahoma"/>
              </w:rPr>
              <w:t>Wykonywanie następujące czynności w ramach przeglądów technicznych:</w:t>
            </w:r>
          </w:p>
          <w:p w:rsidR="00151424" w:rsidRPr="00151424" w:rsidRDefault="00151424" w:rsidP="00151424">
            <w:pPr>
              <w:numPr>
                <w:ilvl w:val="0"/>
                <w:numId w:val="20"/>
              </w:numPr>
              <w:contextualSpacing/>
              <w:rPr>
                <w:rFonts w:ascii="Tahoma" w:eastAsia="Calibri" w:hAnsi="Tahoma" w:cs="Tahoma"/>
              </w:rPr>
            </w:pPr>
            <w:r w:rsidRPr="00151424">
              <w:rPr>
                <w:rFonts w:ascii="Tahoma" w:eastAsia="Calibri" w:hAnsi="Tahoma" w:cs="Tahoma"/>
              </w:rPr>
              <w:t>wykonanie czynności serwisowych, zgodnie z zaleceniami producenta zawartymi w instrukcji obsługi i dokumentacji technicznej,</w:t>
            </w:r>
          </w:p>
          <w:p w:rsidR="00151424" w:rsidRPr="00151424" w:rsidRDefault="00151424" w:rsidP="00151424">
            <w:pPr>
              <w:numPr>
                <w:ilvl w:val="0"/>
                <w:numId w:val="20"/>
              </w:numPr>
              <w:tabs>
                <w:tab w:val="left" w:pos="321"/>
                <w:tab w:val="left" w:pos="576"/>
              </w:tabs>
              <w:rPr>
                <w:rFonts w:ascii="Tahoma" w:eastAsia="Calibri" w:hAnsi="Tahoma" w:cs="Tahoma"/>
              </w:rPr>
            </w:pPr>
            <w:r w:rsidRPr="00151424">
              <w:rPr>
                <w:rFonts w:ascii="Tahoma" w:eastAsia="Calibri" w:hAnsi="Tahoma" w:cs="Tahoma"/>
              </w:rPr>
              <w:t xml:space="preserve">wymiana części przewidzianych do wymiany przy danym </w:t>
            </w:r>
            <w:r w:rsidRPr="00151424">
              <w:rPr>
                <w:rFonts w:ascii="Tahoma" w:eastAsia="Calibri" w:hAnsi="Tahoma" w:cs="Tahoma"/>
              </w:rPr>
              <w:lastRenderedPageBreak/>
              <w:t>przeglądzie technicznym lub zużytych, zgodnie z zaleceniami producenta zawartymi w instrukcji obsługi i dokumentacji technicznej</w:t>
            </w:r>
          </w:p>
        </w:tc>
        <w:tc>
          <w:tcPr>
            <w:tcW w:w="1107" w:type="pct"/>
          </w:tcPr>
          <w:p w:rsidR="00151424" w:rsidRPr="00151424" w:rsidRDefault="00151424" w:rsidP="00151424">
            <w:pPr>
              <w:rPr>
                <w:rFonts w:ascii="Tahoma" w:eastAsia="Cambria" w:hAnsi="Tahoma" w:cs="Tahoma"/>
              </w:rPr>
            </w:pPr>
          </w:p>
        </w:tc>
      </w:tr>
      <w:tr w:rsidR="00151424" w:rsidRPr="00151424" w:rsidTr="00AD1BFE">
        <w:tblPrEx>
          <w:jc w:val="left"/>
        </w:tblPrEx>
        <w:tc>
          <w:tcPr>
            <w:tcW w:w="345" w:type="pct"/>
            <w:tcBorders>
              <w:top w:val="single" w:sz="4" w:space="0" w:color="auto"/>
              <w:left w:val="single" w:sz="4" w:space="0" w:color="auto"/>
              <w:bottom w:val="single" w:sz="4" w:space="0" w:color="auto"/>
              <w:right w:val="single" w:sz="4" w:space="0" w:color="auto"/>
            </w:tcBorders>
          </w:tcPr>
          <w:p w:rsidR="00151424" w:rsidRPr="00151424" w:rsidRDefault="00151424" w:rsidP="00151424">
            <w:pPr>
              <w:rPr>
                <w:rFonts w:ascii="Tahoma" w:eastAsia="Cambria" w:hAnsi="Tahoma" w:cs="Tahoma"/>
              </w:rPr>
            </w:pPr>
            <w:r w:rsidRPr="00151424">
              <w:rPr>
                <w:rFonts w:ascii="Tahoma" w:eastAsia="Cambria" w:hAnsi="Tahoma" w:cs="Tahoma"/>
              </w:rPr>
              <w:lastRenderedPageBreak/>
              <w:t>g)</w:t>
            </w:r>
          </w:p>
        </w:tc>
        <w:tc>
          <w:tcPr>
            <w:tcW w:w="3536" w:type="pct"/>
            <w:tcBorders>
              <w:top w:val="single" w:sz="4" w:space="0" w:color="auto"/>
              <w:left w:val="single" w:sz="4" w:space="0" w:color="auto"/>
              <w:bottom w:val="single" w:sz="4" w:space="0" w:color="auto"/>
              <w:right w:val="single" w:sz="4" w:space="0" w:color="auto"/>
            </w:tcBorders>
          </w:tcPr>
          <w:p w:rsidR="00151424" w:rsidRPr="00151424" w:rsidRDefault="00151424" w:rsidP="00151424">
            <w:pPr>
              <w:contextualSpacing/>
              <w:rPr>
                <w:rFonts w:ascii="Tahoma" w:eastAsia="Cambria" w:hAnsi="Tahoma" w:cs="Tahoma"/>
              </w:rPr>
            </w:pPr>
            <w:r w:rsidRPr="00151424">
              <w:rPr>
                <w:rFonts w:ascii="Tahoma" w:eastAsia="Cambria" w:hAnsi="Tahoma" w:cs="Tahoma"/>
              </w:rPr>
              <w:t>Wykonawca składając ofertę na urządzenia drukujące oświadcza iż będzie używał/dostarczał materiały eksploatacyjne o wydajności i jakości wydruku (nierozmazywanie się nadruku, nie przerywanie ciągłości nadruku, nie brudzenie drukowanych stron) nie gorszych od zalecanych przez producenta zaoferowanych urządzeń, a materiały eksploatacyjne typu toner będą posiadały zgodność parametrów technicznych i wydajnościowych z normami ISO/IEC 19752 dla tonerów monochromatycznych lub normami równoważnymi.</w:t>
            </w:r>
          </w:p>
        </w:tc>
        <w:tc>
          <w:tcPr>
            <w:tcW w:w="1120" w:type="pct"/>
            <w:gridSpan w:val="2"/>
            <w:tcBorders>
              <w:top w:val="single" w:sz="4" w:space="0" w:color="auto"/>
              <w:left w:val="single" w:sz="4" w:space="0" w:color="auto"/>
              <w:bottom w:val="single" w:sz="4" w:space="0" w:color="auto"/>
              <w:right w:val="single" w:sz="4" w:space="0" w:color="auto"/>
            </w:tcBorders>
          </w:tcPr>
          <w:p w:rsidR="00151424" w:rsidRPr="00151424" w:rsidRDefault="00151424" w:rsidP="00151424">
            <w:pPr>
              <w:rPr>
                <w:rFonts w:ascii="Tahoma" w:eastAsia="Cambria" w:hAnsi="Tahoma" w:cs="Tahoma"/>
              </w:rPr>
            </w:pPr>
          </w:p>
        </w:tc>
      </w:tr>
      <w:tr w:rsidR="00151424" w:rsidRPr="00151424" w:rsidTr="00AD1BFE">
        <w:tblPrEx>
          <w:jc w:val="left"/>
        </w:tblPrEx>
        <w:tc>
          <w:tcPr>
            <w:tcW w:w="345" w:type="pct"/>
            <w:tcBorders>
              <w:top w:val="single" w:sz="4" w:space="0" w:color="auto"/>
              <w:left w:val="single" w:sz="4" w:space="0" w:color="auto"/>
              <w:bottom w:val="single" w:sz="4" w:space="0" w:color="auto"/>
              <w:right w:val="single" w:sz="4" w:space="0" w:color="auto"/>
            </w:tcBorders>
            <w:hideMark/>
          </w:tcPr>
          <w:p w:rsidR="00151424" w:rsidRPr="00151424" w:rsidRDefault="00151424" w:rsidP="00151424">
            <w:pPr>
              <w:rPr>
                <w:rFonts w:ascii="Tahoma" w:eastAsia="Cambria" w:hAnsi="Tahoma" w:cs="Tahoma"/>
              </w:rPr>
            </w:pPr>
            <w:r w:rsidRPr="00151424">
              <w:rPr>
                <w:rFonts w:ascii="Tahoma" w:eastAsia="Cambria" w:hAnsi="Tahoma" w:cs="Tahoma"/>
              </w:rPr>
              <w:t>i)</w:t>
            </w:r>
          </w:p>
        </w:tc>
        <w:tc>
          <w:tcPr>
            <w:tcW w:w="3536" w:type="pct"/>
            <w:tcBorders>
              <w:top w:val="single" w:sz="4" w:space="0" w:color="auto"/>
              <w:left w:val="single" w:sz="4" w:space="0" w:color="auto"/>
              <w:bottom w:val="single" w:sz="4" w:space="0" w:color="auto"/>
              <w:right w:val="single" w:sz="4" w:space="0" w:color="auto"/>
            </w:tcBorders>
            <w:hideMark/>
          </w:tcPr>
          <w:p w:rsidR="00151424" w:rsidRPr="00151424" w:rsidRDefault="00151424" w:rsidP="00151424">
            <w:pPr>
              <w:contextualSpacing/>
              <w:rPr>
                <w:rFonts w:ascii="Tahoma" w:eastAsia="Cambria" w:hAnsi="Tahoma" w:cs="Tahoma"/>
              </w:rPr>
            </w:pPr>
            <w:r w:rsidRPr="00151424">
              <w:rPr>
                <w:rFonts w:ascii="Tahoma" w:eastAsia="Cambria" w:hAnsi="Tahoma" w:cs="Tahoma"/>
              </w:rPr>
              <w:t>Realizacja dostaw materiałów eksploatacyjnych (</w:t>
            </w:r>
            <w:r w:rsidRPr="00151424">
              <w:rPr>
                <w:rFonts w:ascii="Tahoma" w:eastAsia="Cambria" w:hAnsi="Tahoma" w:cs="Tahoma"/>
                <w:u w:val="single"/>
              </w:rPr>
              <w:t xml:space="preserve">w tym również tonera i pojemników na zużyty toner </w:t>
            </w:r>
            <w:r w:rsidRPr="00151424">
              <w:rPr>
                <w:rFonts w:ascii="Tahoma" w:eastAsia="Cambria" w:hAnsi="Tahoma" w:cs="Tahoma"/>
              </w:rPr>
              <w:t>) dla zapewnienia prawidłowej i ciągłej pracy urządzenia (z wyłączeniem papieru), a także systematyczne odbieranie zużytych materiałów. ( Czas dostawy zamawianych materiałów stanowi kryterium oceny ofert )</w:t>
            </w:r>
          </w:p>
        </w:tc>
        <w:tc>
          <w:tcPr>
            <w:tcW w:w="1120" w:type="pct"/>
            <w:gridSpan w:val="2"/>
            <w:tcBorders>
              <w:top w:val="single" w:sz="4" w:space="0" w:color="auto"/>
              <w:left w:val="single" w:sz="4" w:space="0" w:color="auto"/>
              <w:bottom w:val="single" w:sz="4" w:space="0" w:color="auto"/>
              <w:right w:val="single" w:sz="4" w:space="0" w:color="auto"/>
            </w:tcBorders>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rPr>
                <w:rFonts w:ascii="Tahoma" w:eastAsia="Cambria" w:hAnsi="Tahoma" w:cs="Tahoma"/>
              </w:rPr>
            </w:pPr>
            <w:r w:rsidRPr="00151424">
              <w:rPr>
                <w:rFonts w:ascii="Tahoma" w:eastAsia="Cambria" w:hAnsi="Tahoma" w:cs="Tahoma"/>
              </w:rPr>
              <w:t>j)</w:t>
            </w:r>
          </w:p>
        </w:tc>
        <w:tc>
          <w:tcPr>
            <w:tcW w:w="3549" w:type="pct"/>
            <w:gridSpan w:val="2"/>
          </w:tcPr>
          <w:p w:rsidR="00151424" w:rsidRPr="00151424" w:rsidRDefault="00151424" w:rsidP="00151424">
            <w:pPr>
              <w:rPr>
                <w:rFonts w:ascii="Tahoma" w:eastAsia="Calibri" w:hAnsi="Tahoma" w:cs="Tahoma"/>
              </w:rPr>
            </w:pPr>
            <w:r w:rsidRPr="00151424">
              <w:rPr>
                <w:rFonts w:ascii="Tahoma" w:eastAsia="Calibri" w:hAnsi="Tahoma" w:cs="Tahoma"/>
              </w:rPr>
              <w:t>Prowadzenie przez Wykonawcę ewidencji prac związanych z obsługą serwisową urządzenia.</w:t>
            </w:r>
          </w:p>
        </w:tc>
        <w:tc>
          <w:tcPr>
            <w:tcW w:w="1107" w:type="pct"/>
          </w:tcPr>
          <w:p w:rsidR="00151424" w:rsidRPr="00151424" w:rsidRDefault="00151424" w:rsidP="00151424">
            <w:pPr>
              <w:rPr>
                <w:rFonts w:ascii="Tahoma" w:eastAsia="Cambria" w:hAnsi="Tahoma" w:cs="Tahoma"/>
              </w:rPr>
            </w:pPr>
          </w:p>
        </w:tc>
      </w:tr>
      <w:tr w:rsidR="00151424" w:rsidRPr="00151424" w:rsidTr="00AD1BFE">
        <w:trPr>
          <w:jc w:val="center"/>
        </w:trPr>
        <w:tc>
          <w:tcPr>
            <w:tcW w:w="345" w:type="pct"/>
          </w:tcPr>
          <w:p w:rsidR="00151424" w:rsidRPr="00151424" w:rsidRDefault="00151424" w:rsidP="00151424">
            <w:pPr>
              <w:spacing w:after="200"/>
              <w:rPr>
                <w:rFonts w:ascii="Tahoma" w:eastAsia="Cambria" w:hAnsi="Tahoma" w:cs="Tahoma"/>
              </w:rPr>
            </w:pPr>
            <w:r w:rsidRPr="00151424">
              <w:rPr>
                <w:rFonts w:ascii="Tahoma" w:eastAsia="Cambria" w:hAnsi="Tahoma" w:cs="Tahoma"/>
              </w:rPr>
              <w:t>k)</w:t>
            </w:r>
          </w:p>
        </w:tc>
        <w:tc>
          <w:tcPr>
            <w:tcW w:w="3549" w:type="pct"/>
            <w:gridSpan w:val="2"/>
          </w:tcPr>
          <w:p w:rsidR="00AD1BFE" w:rsidRPr="00151424" w:rsidRDefault="00151424" w:rsidP="00AD1BFE">
            <w:pPr>
              <w:spacing w:after="200"/>
              <w:rPr>
                <w:rFonts w:ascii="Tahoma" w:eastAsia="Cambria" w:hAnsi="Tahoma" w:cs="Tahoma"/>
              </w:rPr>
            </w:pPr>
            <w:r w:rsidRPr="00151424">
              <w:rPr>
                <w:rFonts w:ascii="Tahoma" w:eastAsia="Cambria" w:hAnsi="Tahoma" w:cs="Tahoma"/>
              </w:rPr>
              <w:t>Dostawa urządzeń do następujących lokalizacji:</w:t>
            </w:r>
            <w:r w:rsidRPr="00151424">
              <w:rPr>
                <w:rFonts w:ascii="Tahoma" w:eastAsia="Cambria" w:hAnsi="Tahoma" w:cs="Tahoma"/>
              </w:rPr>
              <w:br/>
              <w:t>Lokalizacja Ligota – 109 sztuk</w:t>
            </w:r>
            <w:r w:rsidRPr="00151424">
              <w:rPr>
                <w:rFonts w:ascii="Tahoma" w:eastAsia="Cambria" w:hAnsi="Tahoma" w:cs="Tahoma"/>
              </w:rPr>
              <w:br/>
              <w:t>Lokalizacja Ceglana – 40 sztuk</w:t>
            </w:r>
          </w:p>
        </w:tc>
        <w:tc>
          <w:tcPr>
            <w:tcW w:w="1107" w:type="pct"/>
          </w:tcPr>
          <w:p w:rsidR="00151424" w:rsidRPr="00151424" w:rsidRDefault="00151424" w:rsidP="00151424">
            <w:pPr>
              <w:rPr>
                <w:rFonts w:ascii="Tahoma" w:eastAsia="Cambria" w:hAnsi="Tahoma" w:cs="Tahoma"/>
              </w:rPr>
            </w:pPr>
          </w:p>
        </w:tc>
      </w:tr>
      <w:tr w:rsidR="00AD1BFE" w:rsidRPr="00151424" w:rsidTr="00AD1BFE">
        <w:trPr>
          <w:jc w:val="center"/>
        </w:trPr>
        <w:tc>
          <w:tcPr>
            <w:tcW w:w="345" w:type="pct"/>
          </w:tcPr>
          <w:p w:rsidR="00AD1BFE" w:rsidRPr="00151424" w:rsidRDefault="00AD1BFE" w:rsidP="00151424">
            <w:pPr>
              <w:rPr>
                <w:rFonts w:ascii="Tahoma" w:eastAsia="Cambria" w:hAnsi="Tahoma" w:cs="Tahoma"/>
              </w:rPr>
            </w:pPr>
            <w:r>
              <w:rPr>
                <w:rFonts w:ascii="Tahoma" w:eastAsia="Cambria" w:hAnsi="Tahoma" w:cs="Tahoma"/>
              </w:rPr>
              <w:t>l)</w:t>
            </w:r>
          </w:p>
        </w:tc>
        <w:tc>
          <w:tcPr>
            <w:tcW w:w="3549" w:type="pct"/>
            <w:gridSpan w:val="2"/>
          </w:tcPr>
          <w:p w:rsidR="00AD1BFE" w:rsidRPr="007B043B" w:rsidRDefault="00AD1BFE" w:rsidP="00AD1BFE">
            <w:pPr>
              <w:jc w:val="both"/>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Liczba zapasowych urządzeń pozostających do dyspozycji Zamawiającego w razie awarii sprzętu – sprzęt do rotacji w ramach serwisu  </w:t>
            </w:r>
          </w:p>
          <w:p w:rsidR="00AD1BFE" w:rsidRPr="007B043B" w:rsidRDefault="00AD1BFE" w:rsidP="00AD1BFE">
            <w:pPr>
              <w:jc w:val="both"/>
              <w:rPr>
                <w:rFonts w:ascii="Times New Roman" w:eastAsia="Times New Roman" w:hAnsi="Times New Roman" w:cs="Times New Roman"/>
                <w:sz w:val="24"/>
                <w:szCs w:val="24"/>
                <w:lang w:eastAsia="pl-PL"/>
              </w:rPr>
            </w:pPr>
            <w:r w:rsidRPr="007B043B">
              <w:rPr>
                <w:rFonts w:ascii="Times New Roman" w:eastAsia="Times New Roman" w:hAnsi="Times New Roman" w:cs="Times New Roman"/>
                <w:b/>
                <w:sz w:val="24"/>
                <w:szCs w:val="24"/>
                <w:lang w:eastAsia="pl-PL"/>
              </w:rPr>
              <w:t xml:space="preserve"> </w:t>
            </w:r>
            <w:r w:rsidRPr="007B043B">
              <w:rPr>
                <w:rFonts w:ascii="Times New Roman" w:eastAsia="Times New Roman" w:hAnsi="Times New Roman" w:cs="Times New Roman"/>
                <w:sz w:val="24"/>
                <w:szCs w:val="24"/>
                <w:lang w:eastAsia="pl-PL"/>
              </w:rPr>
              <w:t xml:space="preserve">       - 3 urządzenia zastępcze lub więcej    - 10 punktów</w:t>
            </w:r>
          </w:p>
          <w:p w:rsidR="00AD1BFE" w:rsidRPr="007B043B" w:rsidRDefault="00AD1BFE" w:rsidP="00AD1BFE">
            <w:pPr>
              <w:jc w:val="both"/>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- 2 urządzenia zastępcze     -  5 punktów</w:t>
            </w:r>
          </w:p>
          <w:p w:rsidR="00AD1BFE" w:rsidRPr="007B043B" w:rsidRDefault="00AD1BFE" w:rsidP="00AD1BFE">
            <w:pPr>
              <w:jc w:val="both"/>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- 1 urządzenie zastępcze     - 2 punkty</w:t>
            </w:r>
          </w:p>
          <w:p w:rsidR="00AD1BFE" w:rsidRPr="007B043B" w:rsidRDefault="00AD1BFE" w:rsidP="00AD1BFE">
            <w:pPr>
              <w:jc w:val="both"/>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brak urządzeń zastępczych – 0 punktów</w:t>
            </w:r>
          </w:p>
          <w:p w:rsidR="00AD1BFE" w:rsidRPr="00AD1BFE" w:rsidRDefault="00AD1BFE" w:rsidP="00AD1BFE">
            <w:pPr>
              <w:jc w:val="both"/>
              <w:rPr>
                <w:rFonts w:ascii="Tahoma" w:eastAsia="Cambria" w:hAnsi="Tahoma" w:cs="Tahoma"/>
                <w:b/>
                <w:i/>
                <w:color w:val="FF0000"/>
              </w:rPr>
            </w:pPr>
            <w:r w:rsidRPr="007B043B">
              <w:rPr>
                <w:rFonts w:ascii="Tahoma" w:eastAsia="Cambria" w:hAnsi="Tahoma" w:cs="Tahoma"/>
                <w:b/>
                <w:i/>
              </w:rPr>
              <w:t>( kryterium oceny ofert)</w:t>
            </w:r>
          </w:p>
        </w:tc>
        <w:tc>
          <w:tcPr>
            <w:tcW w:w="1107" w:type="pct"/>
          </w:tcPr>
          <w:p w:rsidR="00AD1BFE" w:rsidRDefault="00AD1BFE" w:rsidP="00151424">
            <w:pPr>
              <w:rPr>
                <w:rFonts w:ascii="Tahoma" w:eastAsia="Cambria" w:hAnsi="Tahoma" w:cs="Tahoma"/>
              </w:rPr>
            </w:pPr>
            <w:r>
              <w:rPr>
                <w:rFonts w:ascii="Tahoma" w:eastAsia="Cambria" w:hAnsi="Tahoma" w:cs="Tahoma"/>
              </w:rPr>
              <w:t>Podać ilość urządzeń</w:t>
            </w:r>
          </w:p>
          <w:p w:rsidR="00AD1BFE" w:rsidRDefault="00AD1BFE" w:rsidP="00151424">
            <w:pPr>
              <w:rPr>
                <w:rFonts w:ascii="Tahoma" w:eastAsia="Cambria" w:hAnsi="Tahoma" w:cs="Tahoma"/>
              </w:rPr>
            </w:pPr>
          </w:p>
          <w:p w:rsidR="00AD1BFE" w:rsidRPr="00151424" w:rsidRDefault="00AD1BFE" w:rsidP="00151424">
            <w:pPr>
              <w:rPr>
                <w:rFonts w:ascii="Tahoma" w:eastAsia="Cambria" w:hAnsi="Tahoma" w:cs="Tahoma"/>
              </w:rPr>
            </w:pPr>
            <w:r>
              <w:rPr>
                <w:rFonts w:ascii="Tahoma" w:eastAsia="Cambria" w:hAnsi="Tahoma" w:cs="Tahoma"/>
              </w:rPr>
              <w:t>………………………</w:t>
            </w:r>
          </w:p>
        </w:tc>
      </w:tr>
    </w:tbl>
    <w:p w:rsidR="00BC392C" w:rsidRPr="00BC392C" w:rsidRDefault="00BC392C" w:rsidP="00BC392C">
      <w:pPr>
        <w:spacing w:after="0"/>
        <w:rPr>
          <w:rFonts w:ascii="Times New Roman" w:eastAsia="Cambria" w:hAnsi="Times New Roman" w:cs="Times New Roman"/>
          <w:sz w:val="18"/>
          <w:szCs w:val="18"/>
        </w:rPr>
      </w:pPr>
      <w:r w:rsidRPr="00BC392C">
        <w:rPr>
          <w:rFonts w:ascii="Times New Roman" w:eastAsia="Cambria" w:hAnsi="Times New Roman" w:cs="Times New Roman"/>
          <w:sz w:val="18"/>
          <w:szCs w:val="18"/>
        </w:rPr>
        <w:t xml:space="preserve">Wykonawca wypełnia czytelnie kolumnę 3 wpisując oferowany parametr w miejscu tego wymagającym </w:t>
      </w:r>
    </w:p>
    <w:p w:rsidR="00BC392C" w:rsidRPr="00BC392C" w:rsidRDefault="00BC392C" w:rsidP="00BC392C">
      <w:pPr>
        <w:spacing w:after="0"/>
        <w:rPr>
          <w:rFonts w:ascii="Times New Roman" w:eastAsia="Cambria" w:hAnsi="Times New Roman" w:cs="Times New Roman"/>
          <w:sz w:val="18"/>
          <w:szCs w:val="18"/>
        </w:rPr>
      </w:pPr>
      <w:r w:rsidRPr="00BC392C">
        <w:rPr>
          <w:rFonts w:ascii="Times New Roman" w:eastAsia="Cambria" w:hAnsi="Times New Roman" w:cs="Times New Roman"/>
          <w:sz w:val="18"/>
          <w:szCs w:val="18"/>
        </w:rPr>
        <w:t>w pozostałych miejscach TAK</w:t>
      </w:r>
    </w:p>
    <w:p w:rsidR="00BC392C" w:rsidRDefault="00BC392C" w:rsidP="00BC392C">
      <w:pPr>
        <w:spacing w:after="0" w:line="240" w:lineRule="auto"/>
        <w:rPr>
          <w:rFonts w:ascii="Times New Roman" w:eastAsia="Calibri" w:hAnsi="Times New Roman" w:cs="Times New Roman"/>
          <w:b/>
          <w:sz w:val="24"/>
          <w:szCs w:val="24"/>
        </w:rPr>
      </w:pPr>
    </w:p>
    <w:p w:rsidR="00BC392C" w:rsidRDefault="00BC392C" w:rsidP="00BC392C">
      <w:pPr>
        <w:spacing w:after="0" w:line="240" w:lineRule="auto"/>
        <w:rPr>
          <w:rFonts w:ascii="Times New Roman" w:eastAsia="Calibri" w:hAnsi="Times New Roman" w:cs="Times New Roman"/>
          <w:b/>
          <w:sz w:val="24"/>
          <w:szCs w:val="24"/>
        </w:rPr>
      </w:pPr>
    </w:p>
    <w:p w:rsidR="00AD1BFE" w:rsidRDefault="00AD1BFE" w:rsidP="00BC392C">
      <w:pPr>
        <w:spacing w:after="0" w:line="240" w:lineRule="auto"/>
        <w:rPr>
          <w:rFonts w:ascii="Times New Roman" w:eastAsia="Calibri" w:hAnsi="Times New Roman" w:cs="Times New Roman"/>
          <w:b/>
          <w:sz w:val="24"/>
          <w:szCs w:val="24"/>
        </w:rPr>
      </w:pPr>
    </w:p>
    <w:p w:rsidR="00AD1BFE" w:rsidRPr="00BC392C" w:rsidRDefault="00AD1BFE" w:rsidP="00BC392C">
      <w:pPr>
        <w:spacing w:after="0" w:line="240" w:lineRule="auto"/>
        <w:rPr>
          <w:rFonts w:ascii="Times New Roman" w:eastAsia="Calibri" w:hAnsi="Times New Roman" w:cs="Times New Roman"/>
          <w:b/>
          <w:sz w:val="24"/>
          <w:szCs w:val="24"/>
        </w:rPr>
      </w:pPr>
    </w:p>
    <w:p w:rsidR="00BC392C" w:rsidRPr="00BC392C" w:rsidRDefault="00BC392C" w:rsidP="00BC392C">
      <w:pPr>
        <w:spacing w:after="0" w:line="240" w:lineRule="auto"/>
        <w:rPr>
          <w:rFonts w:ascii="Times New Roman" w:eastAsia="Calibri" w:hAnsi="Times New Roman" w:cs="Times New Roman"/>
          <w:b/>
          <w:sz w:val="24"/>
          <w:szCs w:val="24"/>
        </w:rPr>
      </w:pPr>
      <w:r w:rsidRPr="00BC392C">
        <w:rPr>
          <w:rFonts w:ascii="Times New Roman" w:eastAsia="Calibri" w:hAnsi="Times New Roman" w:cs="Times New Roman"/>
          <w:b/>
          <w:sz w:val="24"/>
          <w:szCs w:val="24"/>
        </w:rPr>
        <w:t>Oferowane urządzenia</w:t>
      </w:r>
      <w:r w:rsidR="00AD1BFE">
        <w:rPr>
          <w:rFonts w:ascii="Times New Roman" w:eastAsia="Calibri" w:hAnsi="Times New Roman" w:cs="Times New Roman"/>
          <w:b/>
          <w:sz w:val="24"/>
          <w:szCs w:val="24"/>
        </w:rPr>
        <w:t xml:space="preserve"> w część 1 ( ilość 149 </w:t>
      </w:r>
      <w:r w:rsidR="00F3549D">
        <w:rPr>
          <w:rFonts w:ascii="Times New Roman" w:eastAsia="Calibri" w:hAnsi="Times New Roman" w:cs="Times New Roman"/>
          <w:b/>
          <w:sz w:val="24"/>
          <w:szCs w:val="24"/>
        </w:rPr>
        <w:t>sztuk)</w:t>
      </w:r>
    </w:p>
    <w:tbl>
      <w:tblPr>
        <w:tblStyle w:val="Tabela-Siatka61"/>
        <w:tblW w:w="0" w:type="auto"/>
        <w:tblLook w:val="04A0" w:firstRow="1" w:lastRow="0" w:firstColumn="1" w:lastColumn="0" w:noHBand="0" w:noVBand="1"/>
      </w:tblPr>
      <w:tblGrid>
        <w:gridCol w:w="2524"/>
        <w:gridCol w:w="1334"/>
        <w:gridCol w:w="1331"/>
        <w:gridCol w:w="1676"/>
        <w:gridCol w:w="1438"/>
        <w:gridCol w:w="983"/>
      </w:tblGrid>
      <w:tr w:rsidR="00BC392C" w:rsidRPr="00BC392C" w:rsidTr="00504948">
        <w:tc>
          <w:tcPr>
            <w:tcW w:w="2523" w:type="dxa"/>
          </w:tcPr>
          <w:p w:rsidR="00BC392C" w:rsidRPr="00BC392C" w:rsidRDefault="00BC392C" w:rsidP="00BC392C">
            <w:pPr>
              <w:jc w:val="center"/>
              <w:rPr>
                <w:rFonts w:ascii="Cambria" w:eastAsia="Cambria" w:hAnsi="Cambria" w:cs="Times New Roman"/>
                <w:sz w:val="24"/>
                <w:szCs w:val="24"/>
              </w:rPr>
            </w:pPr>
            <w:r w:rsidRPr="00BC392C">
              <w:rPr>
                <w:rFonts w:ascii="Cambria" w:eastAsia="Cambria" w:hAnsi="Cambria" w:cs="Times New Roman"/>
                <w:sz w:val="24"/>
                <w:szCs w:val="24"/>
              </w:rPr>
              <w:t>Nr kolejny urządzenia/urządzeń*</w:t>
            </w:r>
          </w:p>
        </w:tc>
        <w:tc>
          <w:tcPr>
            <w:tcW w:w="1406" w:type="dxa"/>
          </w:tcPr>
          <w:p w:rsidR="00BC392C" w:rsidRPr="00BC392C" w:rsidRDefault="00BC392C" w:rsidP="00BC392C">
            <w:pPr>
              <w:jc w:val="center"/>
              <w:rPr>
                <w:rFonts w:ascii="Cambria" w:eastAsia="Cambria" w:hAnsi="Cambria" w:cs="Times New Roman"/>
                <w:sz w:val="24"/>
                <w:szCs w:val="24"/>
              </w:rPr>
            </w:pPr>
            <w:r w:rsidRPr="00BC392C">
              <w:rPr>
                <w:rFonts w:ascii="Cambria" w:eastAsia="Cambria" w:hAnsi="Cambria" w:cs="Times New Roman"/>
                <w:sz w:val="24"/>
                <w:szCs w:val="24"/>
              </w:rPr>
              <w:t>Marka</w:t>
            </w:r>
          </w:p>
        </w:tc>
        <w:tc>
          <w:tcPr>
            <w:tcW w:w="1406" w:type="dxa"/>
          </w:tcPr>
          <w:p w:rsidR="00BC392C" w:rsidRPr="00BC392C" w:rsidRDefault="00BC392C" w:rsidP="00BC392C">
            <w:pPr>
              <w:jc w:val="center"/>
              <w:rPr>
                <w:rFonts w:ascii="Cambria" w:eastAsia="Cambria" w:hAnsi="Cambria" w:cs="Times New Roman"/>
                <w:sz w:val="24"/>
                <w:szCs w:val="24"/>
              </w:rPr>
            </w:pPr>
            <w:r w:rsidRPr="00BC392C">
              <w:rPr>
                <w:rFonts w:ascii="Cambria" w:eastAsia="Cambria" w:hAnsi="Cambria" w:cs="Times New Roman"/>
                <w:sz w:val="24"/>
                <w:szCs w:val="24"/>
              </w:rPr>
              <w:t>Model</w:t>
            </w:r>
          </w:p>
        </w:tc>
        <w:tc>
          <w:tcPr>
            <w:tcW w:w="1702" w:type="dxa"/>
          </w:tcPr>
          <w:p w:rsidR="00BC392C" w:rsidRPr="00BC392C" w:rsidRDefault="00BC392C" w:rsidP="00BC392C">
            <w:pPr>
              <w:jc w:val="center"/>
              <w:rPr>
                <w:rFonts w:ascii="Cambria" w:eastAsia="Cambria" w:hAnsi="Cambria" w:cs="Times New Roman"/>
                <w:sz w:val="24"/>
                <w:szCs w:val="24"/>
              </w:rPr>
            </w:pPr>
            <w:r w:rsidRPr="00BC392C">
              <w:rPr>
                <w:rFonts w:ascii="Cambria" w:eastAsia="Cambria" w:hAnsi="Cambria" w:cs="Times New Roman"/>
                <w:sz w:val="24"/>
                <w:szCs w:val="24"/>
              </w:rPr>
              <w:t>Rok/miesiąc produkcji</w:t>
            </w:r>
          </w:p>
        </w:tc>
        <w:tc>
          <w:tcPr>
            <w:tcW w:w="1448" w:type="dxa"/>
          </w:tcPr>
          <w:p w:rsidR="00BC392C" w:rsidRPr="00BC392C" w:rsidRDefault="00BC392C" w:rsidP="00BC392C">
            <w:pPr>
              <w:rPr>
                <w:rFonts w:ascii="Cambria" w:eastAsia="Cambria" w:hAnsi="Cambria" w:cs="Times New Roman"/>
                <w:sz w:val="24"/>
                <w:szCs w:val="24"/>
              </w:rPr>
            </w:pPr>
            <w:r w:rsidRPr="00BC392C">
              <w:rPr>
                <w:rFonts w:ascii="Cambria" w:eastAsia="Cambria" w:hAnsi="Cambria" w:cs="Times New Roman"/>
                <w:sz w:val="24"/>
                <w:szCs w:val="24"/>
              </w:rPr>
              <w:t xml:space="preserve">Urządzenie nowe (tak/nie) </w:t>
            </w:r>
          </w:p>
        </w:tc>
        <w:tc>
          <w:tcPr>
            <w:tcW w:w="1017" w:type="dxa"/>
          </w:tcPr>
          <w:p w:rsidR="00BC392C" w:rsidRPr="00BC392C" w:rsidRDefault="00BC392C" w:rsidP="00BC392C">
            <w:pPr>
              <w:rPr>
                <w:rFonts w:ascii="Cambria" w:eastAsia="Cambria" w:hAnsi="Cambria" w:cs="Times New Roman"/>
                <w:sz w:val="24"/>
                <w:szCs w:val="24"/>
              </w:rPr>
            </w:pPr>
            <w:r w:rsidRPr="00BC392C">
              <w:rPr>
                <w:rFonts w:ascii="Cambria" w:eastAsia="Cambria" w:hAnsi="Cambria" w:cs="Times New Roman"/>
                <w:sz w:val="24"/>
                <w:szCs w:val="24"/>
              </w:rPr>
              <w:t>Ilość sztuk</w:t>
            </w:r>
          </w:p>
        </w:tc>
      </w:tr>
      <w:tr w:rsidR="00BC392C" w:rsidRPr="00BC392C" w:rsidTr="00504948">
        <w:tc>
          <w:tcPr>
            <w:tcW w:w="2523" w:type="dxa"/>
          </w:tcPr>
          <w:p w:rsidR="00BC392C" w:rsidRPr="00BC392C" w:rsidRDefault="00BC392C" w:rsidP="00BC392C">
            <w:pPr>
              <w:rPr>
                <w:rFonts w:ascii="Cambria" w:eastAsia="Cambria" w:hAnsi="Cambria" w:cs="Times New Roman"/>
                <w:sz w:val="24"/>
                <w:szCs w:val="24"/>
              </w:rPr>
            </w:pPr>
          </w:p>
        </w:tc>
        <w:tc>
          <w:tcPr>
            <w:tcW w:w="1406" w:type="dxa"/>
          </w:tcPr>
          <w:p w:rsidR="00BC392C" w:rsidRPr="00BC392C" w:rsidRDefault="00BC392C" w:rsidP="00BC392C">
            <w:pPr>
              <w:rPr>
                <w:rFonts w:ascii="Cambria" w:eastAsia="Cambria" w:hAnsi="Cambria" w:cs="Times New Roman"/>
                <w:sz w:val="24"/>
                <w:szCs w:val="24"/>
              </w:rPr>
            </w:pPr>
          </w:p>
        </w:tc>
        <w:tc>
          <w:tcPr>
            <w:tcW w:w="1406" w:type="dxa"/>
          </w:tcPr>
          <w:p w:rsidR="00BC392C" w:rsidRPr="00BC392C" w:rsidRDefault="00BC392C" w:rsidP="00BC392C">
            <w:pPr>
              <w:rPr>
                <w:rFonts w:ascii="Cambria" w:eastAsia="Cambria" w:hAnsi="Cambria" w:cs="Times New Roman"/>
                <w:sz w:val="24"/>
                <w:szCs w:val="24"/>
              </w:rPr>
            </w:pPr>
          </w:p>
        </w:tc>
        <w:tc>
          <w:tcPr>
            <w:tcW w:w="1702" w:type="dxa"/>
          </w:tcPr>
          <w:p w:rsidR="00BC392C" w:rsidRPr="00BC392C" w:rsidRDefault="00BC392C" w:rsidP="00BC392C">
            <w:pPr>
              <w:rPr>
                <w:rFonts w:ascii="Cambria" w:eastAsia="Cambria" w:hAnsi="Cambria" w:cs="Times New Roman"/>
                <w:sz w:val="24"/>
                <w:szCs w:val="24"/>
              </w:rPr>
            </w:pPr>
          </w:p>
        </w:tc>
        <w:tc>
          <w:tcPr>
            <w:tcW w:w="1448" w:type="dxa"/>
          </w:tcPr>
          <w:p w:rsidR="00BC392C" w:rsidRPr="00BC392C" w:rsidRDefault="00BC392C" w:rsidP="00BC392C">
            <w:pPr>
              <w:rPr>
                <w:rFonts w:ascii="Cambria" w:eastAsia="Cambria" w:hAnsi="Cambria" w:cs="Times New Roman"/>
                <w:sz w:val="24"/>
                <w:szCs w:val="24"/>
              </w:rPr>
            </w:pPr>
          </w:p>
        </w:tc>
        <w:tc>
          <w:tcPr>
            <w:tcW w:w="1017" w:type="dxa"/>
          </w:tcPr>
          <w:p w:rsidR="00BC392C" w:rsidRPr="00BC392C" w:rsidRDefault="00BC392C" w:rsidP="00BC392C">
            <w:pPr>
              <w:rPr>
                <w:rFonts w:ascii="Cambria" w:eastAsia="Cambria" w:hAnsi="Cambria" w:cs="Times New Roman"/>
                <w:sz w:val="24"/>
                <w:szCs w:val="24"/>
              </w:rPr>
            </w:pPr>
          </w:p>
        </w:tc>
      </w:tr>
      <w:tr w:rsidR="00BC392C" w:rsidRPr="00BC392C" w:rsidTr="00504948">
        <w:tc>
          <w:tcPr>
            <w:tcW w:w="2523" w:type="dxa"/>
          </w:tcPr>
          <w:p w:rsidR="00BC392C" w:rsidRPr="00BC392C" w:rsidRDefault="00BC392C" w:rsidP="00BC392C">
            <w:pPr>
              <w:rPr>
                <w:rFonts w:ascii="Cambria" w:eastAsia="Cambria" w:hAnsi="Cambria" w:cs="Times New Roman"/>
                <w:sz w:val="24"/>
                <w:szCs w:val="24"/>
              </w:rPr>
            </w:pPr>
          </w:p>
        </w:tc>
        <w:tc>
          <w:tcPr>
            <w:tcW w:w="1406" w:type="dxa"/>
          </w:tcPr>
          <w:p w:rsidR="00BC392C" w:rsidRPr="00BC392C" w:rsidRDefault="00BC392C" w:rsidP="00BC392C">
            <w:pPr>
              <w:rPr>
                <w:rFonts w:ascii="Cambria" w:eastAsia="Cambria" w:hAnsi="Cambria" w:cs="Times New Roman"/>
                <w:sz w:val="24"/>
                <w:szCs w:val="24"/>
              </w:rPr>
            </w:pPr>
          </w:p>
        </w:tc>
        <w:tc>
          <w:tcPr>
            <w:tcW w:w="1406" w:type="dxa"/>
          </w:tcPr>
          <w:p w:rsidR="00BC392C" w:rsidRPr="00BC392C" w:rsidRDefault="00BC392C" w:rsidP="00BC392C">
            <w:pPr>
              <w:rPr>
                <w:rFonts w:ascii="Cambria" w:eastAsia="Cambria" w:hAnsi="Cambria" w:cs="Times New Roman"/>
                <w:sz w:val="24"/>
                <w:szCs w:val="24"/>
              </w:rPr>
            </w:pPr>
          </w:p>
        </w:tc>
        <w:tc>
          <w:tcPr>
            <w:tcW w:w="1702" w:type="dxa"/>
          </w:tcPr>
          <w:p w:rsidR="00BC392C" w:rsidRPr="00BC392C" w:rsidRDefault="00BC392C" w:rsidP="00BC392C">
            <w:pPr>
              <w:rPr>
                <w:rFonts w:ascii="Cambria" w:eastAsia="Cambria" w:hAnsi="Cambria" w:cs="Times New Roman"/>
                <w:sz w:val="24"/>
                <w:szCs w:val="24"/>
              </w:rPr>
            </w:pPr>
          </w:p>
        </w:tc>
        <w:tc>
          <w:tcPr>
            <w:tcW w:w="1448" w:type="dxa"/>
          </w:tcPr>
          <w:p w:rsidR="00BC392C" w:rsidRPr="00BC392C" w:rsidRDefault="00BC392C" w:rsidP="00BC392C">
            <w:pPr>
              <w:rPr>
                <w:rFonts w:ascii="Cambria" w:eastAsia="Cambria" w:hAnsi="Cambria" w:cs="Times New Roman"/>
                <w:sz w:val="24"/>
                <w:szCs w:val="24"/>
              </w:rPr>
            </w:pPr>
          </w:p>
        </w:tc>
        <w:tc>
          <w:tcPr>
            <w:tcW w:w="1017" w:type="dxa"/>
          </w:tcPr>
          <w:p w:rsidR="00BC392C" w:rsidRPr="00BC392C" w:rsidRDefault="00BC392C" w:rsidP="00BC392C">
            <w:pPr>
              <w:rPr>
                <w:rFonts w:ascii="Cambria" w:eastAsia="Cambria" w:hAnsi="Cambria" w:cs="Times New Roman"/>
                <w:sz w:val="24"/>
                <w:szCs w:val="24"/>
              </w:rPr>
            </w:pPr>
          </w:p>
        </w:tc>
      </w:tr>
      <w:tr w:rsidR="00BC392C" w:rsidRPr="00BC392C" w:rsidTr="00504948">
        <w:tc>
          <w:tcPr>
            <w:tcW w:w="2523" w:type="dxa"/>
          </w:tcPr>
          <w:p w:rsidR="00BC392C" w:rsidRPr="00BC392C" w:rsidRDefault="00BC392C" w:rsidP="00BC392C">
            <w:pPr>
              <w:rPr>
                <w:rFonts w:ascii="Cambria" w:eastAsia="Cambria" w:hAnsi="Cambria" w:cs="Times New Roman"/>
                <w:sz w:val="24"/>
                <w:szCs w:val="24"/>
              </w:rPr>
            </w:pPr>
          </w:p>
        </w:tc>
        <w:tc>
          <w:tcPr>
            <w:tcW w:w="1406" w:type="dxa"/>
          </w:tcPr>
          <w:p w:rsidR="00BC392C" w:rsidRPr="00BC392C" w:rsidRDefault="00BC392C" w:rsidP="00BC392C">
            <w:pPr>
              <w:rPr>
                <w:rFonts w:ascii="Cambria" w:eastAsia="Cambria" w:hAnsi="Cambria" w:cs="Times New Roman"/>
                <w:sz w:val="24"/>
                <w:szCs w:val="24"/>
              </w:rPr>
            </w:pPr>
          </w:p>
        </w:tc>
        <w:tc>
          <w:tcPr>
            <w:tcW w:w="1406" w:type="dxa"/>
          </w:tcPr>
          <w:p w:rsidR="00BC392C" w:rsidRPr="00BC392C" w:rsidRDefault="00BC392C" w:rsidP="00BC392C">
            <w:pPr>
              <w:rPr>
                <w:rFonts w:ascii="Cambria" w:eastAsia="Cambria" w:hAnsi="Cambria" w:cs="Times New Roman"/>
                <w:sz w:val="24"/>
                <w:szCs w:val="24"/>
              </w:rPr>
            </w:pPr>
          </w:p>
        </w:tc>
        <w:tc>
          <w:tcPr>
            <w:tcW w:w="1702" w:type="dxa"/>
          </w:tcPr>
          <w:p w:rsidR="00BC392C" w:rsidRPr="00BC392C" w:rsidRDefault="00BC392C" w:rsidP="00BC392C">
            <w:pPr>
              <w:rPr>
                <w:rFonts w:ascii="Cambria" w:eastAsia="Cambria" w:hAnsi="Cambria" w:cs="Times New Roman"/>
                <w:sz w:val="24"/>
                <w:szCs w:val="24"/>
              </w:rPr>
            </w:pPr>
          </w:p>
        </w:tc>
        <w:tc>
          <w:tcPr>
            <w:tcW w:w="1448" w:type="dxa"/>
          </w:tcPr>
          <w:p w:rsidR="00BC392C" w:rsidRPr="00BC392C" w:rsidRDefault="00BC392C" w:rsidP="00BC392C">
            <w:pPr>
              <w:rPr>
                <w:rFonts w:ascii="Cambria" w:eastAsia="Cambria" w:hAnsi="Cambria" w:cs="Times New Roman"/>
                <w:sz w:val="24"/>
                <w:szCs w:val="24"/>
              </w:rPr>
            </w:pPr>
          </w:p>
        </w:tc>
        <w:tc>
          <w:tcPr>
            <w:tcW w:w="1017" w:type="dxa"/>
          </w:tcPr>
          <w:p w:rsidR="00BC392C" w:rsidRPr="00BC392C" w:rsidRDefault="00BC392C" w:rsidP="00BC392C">
            <w:pPr>
              <w:rPr>
                <w:rFonts w:ascii="Cambria" w:eastAsia="Cambria" w:hAnsi="Cambria" w:cs="Times New Roman"/>
                <w:sz w:val="24"/>
                <w:szCs w:val="24"/>
              </w:rPr>
            </w:pPr>
          </w:p>
        </w:tc>
      </w:tr>
      <w:tr w:rsidR="00F3549D" w:rsidRPr="00BC392C" w:rsidTr="00504948">
        <w:tc>
          <w:tcPr>
            <w:tcW w:w="2523" w:type="dxa"/>
          </w:tcPr>
          <w:p w:rsidR="00F3549D" w:rsidRPr="00BC392C" w:rsidRDefault="00F3549D" w:rsidP="00BC392C">
            <w:pPr>
              <w:rPr>
                <w:rFonts w:ascii="Cambria" w:eastAsia="Cambria" w:hAnsi="Cambria" w:cs="Times New Roman"/>
                <w:sz w:val="24"/>
                <w:szCs w:val="24"/>
              </w:rPr>
            </w:pPr>
          </w:p>
        </w:tc>
        <w:tc>
          <w:tcPr>
            <w:tcW w:w="1406" w:type="dxa"/>
          </w:tcPr>
          <w:p w:rsidR="00F3549D" w:rsidRPr="00BC392C" w:rsidRDefault="00F3549D" w:rsidP="00BC392C">
            <w:pPr>
              <w:rPr>
                <w:rFonts w:ascii="Cambria" w:eastAsia="Cambria" w:hAnsi="Cambria" w:cs="Times New Roman"/>
                <w:sz w:val="24"/>
                <w:szCs w:val="24"/>
              </w:rPr>
            </w:pPr>
          </w:p>
        </w:tc>
        <w:tc>
          <w:tcPr>
            <w:tcW w:w="1406" w:type="dxa"/>
          </w:tcPr>
          <w:p w:rsidR="00F3549D" w:rsidRPr="00BC392C" w:rsidRDefault="00F3549D" w:rsidP="00BC392C">
            <w:pPr>
              <w:rPr>
                <w:rFonts w:ascii="Cambria" w:eastAsia="Cambria" w:hAnsi="Cambria" w:cs="Times New Roman"/>
                <w:sz w:val="24"/>
                <w:szCs w:val="24"/>
              </w:rPr>
            </w:pPr>
          </w:p>
        </w:tc>
        <w:tc>
          <w:tcPr>
            <w:tcW w:w="1702" w:type="dxa"/>
          </w:tcPr>
          <w:p w:rsidR="00F3549D" w:rsidRPr="00BC392C" w:rsidRDefault="00F3549D" w:rsidP="00BC392C">
            <w:pPr>
              <w:rPr>
                <w:rFonts w:ascii="Cambria" w:eastAsia="Cambria" w:hAnsi="Cambria" w:cs="Times New Roman"/>
                <w:sz w:val="24"/>
                <w:szCs w:val="24"/>
              </w:rPr>
            </w:pPr>
          </w:p>
        </w:tc>
        <w:tc>
          <w:tcPr>
            <w:tcW w:w="1448" w:type="dxa"/>
          </w:tcPr>
          <w:p w:rsidR="00F3549D" w:rsidRPr="00BC392C" w:rsidRDefault="00F3549D" w:rsidP="00BC392C">
            <w:pPr>
              <w:rPr>
                <w:rFonts w:ascii="Cambria" w:eastAsia="Cambria" w:hAnsi="Cambria" w:cs="Times New Roman"/>
                <w:sz w:val="24"/>
                <w:szCs w:val="24"/>
              </w:rPr>
            </w:pPr>
          </w:p>
        </w:tc>
        <w:tc>
          <w:tcPr>
            <w:tcW w:w="1017" w:type="dxa"/>
          </w:tcPr>
          <w:p w:rsidR="00F3549D" w:rsidRPr="00BC392C" w:rsidRDefault="00F3549D" w:rsidP="00BC392C">
            <w:pPr>
              <w:rPr>
                <w:rFonts w:ascii="Cambria" w:eastAsia="Cambria" w:hAnsi="Cambria" w:cs="Times New Roman"/>
                <w:sz w:val="24"/>
                <w:szCs w:val="24"/>
              </w:rPr>
            </w:pPr>
          </w:p>
        </w:tc>
      </w:tr>
      <w:tr w:rsidR="00F3549D" w:rsidRPr="00BC392C" w:rsidTr="00504948">
        <w:tc>
          <w:tcPr>
            <w:tcW w:w="2523" w:type="dxa"/>
          </w:tcPr>
          <w:p w:rsidR="00F3549D" w:rsidRPr="00BC392C" w:rsidRDefault="00F3549D" w:rsidP="00BC392C">
            <w:pPr>
              <w:rPr>
                <w:rFonts w:ascii="Cambria" w:eastAsia="Cambria" w:hAnsi="Cambria" w:cs="Times New Roman"/>
                <w:sz w:val="24"/>
                <w:szCs w:val="24"/>
              </w:rPr>
            </w:pPr>
          </w:p>
        </w:tc>
        <w:tc>
          <w:tcPr>
            <w:tcW w:w="1406" w:type="dxa"/>
          </w:tcPr>
          <w:p w:rsidR="00F3549D" w:rsidRPr="00BC392C" w:rsidRDefault="00F3549D" w:rsidP="00BC392C">
            <w:pPr>
              <w:rPr>
                <w:rFonts w:ascii="Cambria" w:eastAsia="Cambria" w:hAnsi="Cambria" w:cs="Times New Roman"/>
                <w:sz w:val="24"/>
                <w:szCs w:val="24"/>
              </w:rPr>
            </w:pPr>
          </w:p>
        </w:tc>
        <w:tc>
          <w:tcPr>
            <w:tcW w:w="1406" w:type="dxa"/>
          </w:tcPr>
          <w:p w:rsidR="00F3549D" w:rsidRPr="00BC392C" w:rsidRDefault="00F3549D" w:rsidP="00BC392C">
            <w:pPr>
              <w:rPr>
                <w:rFonts w:ascii="Cambria" w:eastAsia="Cambria" w:hAnsi="Cambria" w:cs="Times New Roman"/>
                <w:sz w:val="24"/>
                <w:szCs w:val="24"/>
              </w:rPr>
            </w:pPr>
          </w:p>
        </w:tc>
        <w:tc>
          <w:tcPr>
            <w:tcW w:w="1702" w:type="dxa"/>
          </w:tcPr>
          <w:p w:rsidR="00F3549D" w:rsidRPr="00BC392C" w:rsidRDefault="00F3549D" w:rsidP="00BC392C">
            <w:pPr>
              <w:rPr>
                <w:rFonts w:ascii="Cambria" w:eastAsia="Cambria" w:hAnsi="Cambria" w:cs="Times New Roman"/>
                <w:sz w:val="24"/>
                <w:szCs w:val="24"/>
              </w:rPr>
            </w:pPr>
          </w:p>
        </w:tc>
        <w:tc>
          <w:tcPr>
            <w:tcW w:w="1448" w:type="dxa"/>
          </w:tcPr>
          <w:p w:rsidR="00F3549D" w:rsidRPr="00BC392C" w:rsidRDefault="00F3549D" w:rsidP="00BC392C">
            <w:pPr>
              <w:rPr>
                <w:rFonts w:ascii="Cambria" w:eastAsia="Cambria" w:hAnsi="Cambria" w:cs="Times New Roman"/>
                <w:sz w:val="24"/>
                <w:szCs w:val="24"/>
              </w:rPr>
            </w:pPr>
          </w:p>
        </w:tc>
        <w:tc>
          <w:tcPr>
            <w:tcW w:w="1017" w:type="dxa"/>
          </w:tcPr>
          <w:p w:rsidR="00F3549D" w:rsidRPr="00BC392C" w:rsidRDefault="00F3549D" w:rsidP="00BC392C">
            <w:pPr>
              <w:rPr>
                <w:rFonts w:ascii="Cambria" w:eastAsia="Cambria" w:hAnsi="Cambria" w:cs="Times New Roman"/>
                <w:sz w:val="24"/>
                <w:szCs w:val="24"/>
              </w:rPr>
            </w:pPr>
          </w:p>
        </w:tc>
      </w:tr>
    </w:tbl>
    <w:p w:rsidR="00BC392C" w:rsidRDefault="00BC392C" w:rsidP="00BC392C">
      <w:pPr>
        <w:spacing w:after="0" w:line="240" w:lineRule="auto"/>
        <w:jc w:val="both"/>
        <w:rPr>
          <w:rFonts w:ascii="Times New Roman" w:eastAsia="Cambria" w:hAnsi="Times New Roman" w:cs="Times New Roman"/>
          <w:sz w:val="24"/>
          <w:szCs w:val="24"/>
        </w:rPr>
      </w:pPr>
    </w:p>
    <w:p w:rsidR="004A46FD" w:rsidRDefault="004A46FD" w:rsidP="00BC392C">
      <w:pPr>
        <w:spacing w:after="0" w:line="240" w:lineRule="auto"/>
        <w:jc w:val="both"/>
        <w:rPr>
          <w:rFonts w:ascii="Times New Roman" w:eastAsia="Cambria" w:hAnsi="Times New Roman" w:cs="Times New Roman"/>
          <w:sz w:val="24"/>
          <w:szCs w:val="24"/>
        </w:rPr>
      </w:pPr>
    </w:p>
    <w:p w:rsidR="00AD1BFE" w:rsidRDefault="00AD1BFE" w:rsidP="00BC392C">
      <w:pPr>
        <w:spacing w:after="0" w:line="240" w:lineRule="auto"/>
        <w:jc w:val="both"/>
        <w:rPr>
          <w:rFonts w:ascii="Times New Roman" w:eastAsia="Cambria" w:hAnsi="Times New Roman" w:cs="Times New Roman"/>
          <w:sz w:val="24"/>
          <w:szCs w:val="24"/>
        </w:rPr>
      </w:pPr>
    </w:p>
    <w:p w:rsidR="00AD1BFE" w:rsidRDefault="00AD1BFE" w:rsidP="00BC392C">
      <w:pPr>
        <w:spacing w:after="0" w:line="240" w:lineRule="auto"/>
        <w:jc w:val="both"/>
        <w:rPr>
          <w:rFonts w:ascii="Times New Roman" w:eastAsia="Cambria" w:hAnsi="Times New Roman" w:cs="Times New Roman"/>
          <w:sz w:val="24"/>
          <w:szCs w:val="24"/>
        </w:rPr>
      </w:pPr>
    </w:p>
    <w:p w:rsidR="00AD1BFE" w:rsidRDefault="00AD1BFE" w:rsidP="00BC392C">
      <w:pPr>
        <w:spacing w:after="0" w:line="240" w:lineRule="auto"/>
        <w:jc w:val="both"/>
        <w:rPr>
          <w:rFonts w:ascii="Times New Roman" w:eastAsia="Cambria" w:hAnsi="Times New Roman" w:cs="Times New Roman"/>
          <w:sz w:val="24"/>
          <w:szCs w:val="24"/>
        </w:rPr>
      </w:pPr>
    </w:p>
    <w:p w:rsidR="00AD1BFE" w:rsidRDefault="00AD1BFE" w:rsidP="00BC392C">
      <w:pPr>
        <w:spacing w:after="0" w:line="240" w:lineRule="auto"/>
        <w:jc w:val="both"/>
        <w:rPr>
          <w:rFonts w:ascii="Times New Roman" w:eastAsia="Cambria" w:hAnsi="Times New Roman" w:cs="Times New Roman"/>
          <w:sz w:val="24"/>
          <w:szCs w:val="24"/>
        </w:rPr>
      </w:pPr>
    </w:p>
    <w:p w:rsidR="00AD1BFE" w:rsidRDefault="00AD1BFE" w:rsidP="00BC392C">
      <w:pPr>
        <w:spacing w:after="0" w:line="240" w:lineRule="auto"/>
        <w:jc w:val="both"/>
        <w:rPr>
          <w:rFonts w:ascii="Times New Roman" w:eastAsia="Cambria" w:hAnsi="Times New Roman" w:cs="Times New Roman"/>
          <w:sz w:val="24"/>
          <w:szCs w:val="24"/>
        </w:rPr>
      </w:pPr>
    </w:p>
    <w:p w:rsidR="00AD1BFE" w:rsidRDefault="00AD1BFE" w:rsidP="00BC392C">
      <w:pPr>
        <w:spacing w:after="0" w:line="240" w:lineRule="auto"/>
        <w:jc w:val="both"/>
        <w:rPr>
          <w:rFonts w:ascii="Times New Roman" w:eastAsia="Cambria" w:hAnsi="Times New Roman" w:cs="Times New Roman"/>
          <w:sz w:val="24"/>
          <w:szCs w:val="24"/>
        </w:rPr>
      </w:pPr>
    </w:p>
    <w:p w:rsidR="00AD1BFE" w:rsidRDefault="00AD1BFE" w:rsidP="00BC392C">
      <w:pPr>
        <w:spacing w:after="0" w:line="240" w:lineRule="auto"/>
        <w:jc w:val="both"/>
        <w:rPr>
          <w:rFonts w:ascii="Times New Roman" w:eastAsia="Cambria" w:hAnsi="Times New Roman" w:cs="Times New Roman"/>
          <w:sz w:val="24"/>
          <w:szCs w:val="24"/>
        </w:rPr>
      </w:pPr>
    </w:p>
    <w:p w:rsidR="00AD1BFE" w:rsidRPr="00BC392C" w:rsidRDefault="00AD1BFE" w:rsidP="00BC392C">
      <w:pPr>
        <w:spacing w:after="0" w:line="240" w:lineRule="auto"/>
        <w:jc w:val="both"/>
        <w:rPr>
          <w:rFonts w:ascii="Times New Roman" w:eastAsia="Cambria" w:hAnsi="Times New Roman" w:cs="Times New Roman"/>
          <w:sz w:val="24"/>
          <w:szCs w:val="24"/>
        </w:rPr>
      </w:pPr>
    </w:p>
    <w:p w:rsidR="00BC392C" w:rsidRPr="00BC392C" w:rsidRDefault="00BC392C" w:rsidP="00BC392C">
      <w:pPr>
        <w:spacing w:after="0" w:line="240" w:lineRule="auto"/>
        <w:jc w:val="both"/>
        <w:rPr>
          <w:rFonts w:ascii="Times New Roman" w:eastAsia="Times New Roman" w:hAnsi="Times New Roman" w:cs="Times New Roman"/>
          <w:sz w:val="24"/>
          <w:szCs w:val="24"/>
          <w:lang w:eastAsia="pl-PL"/>
        </w:rPr>
      </w:pPr>
      <w:r w:rsidRPr="00BC392C">
        <w:rPr>
          <w:rFonts w:ascii="Times New Roman" w:eastAsia="Cambria" w:hAnsi="Times New Roman" w:cs="Times New Roman"/>
          <w:sz w:val="24"/>
          <w:szCs w:val="24"/>
        </w:rPr>
        <w:t xml:space="preserve">Wykonawca oferuje </w:t>
      </w:r>
      <w:r w:rsidRPr="00BC392C">
        <w:rPr>
          <w:rFonts w:ascii="Times New Roman" w:eastAsia="Times New Roman" w:hAnsi="Times New Roman" w:cs="Times New Roman"/>
          <w:sz w:val="24"/>
          <w:szCs w:val="24"/>
          <w:lang w:eastAsia="pl-PL"/>
        </w:rPr>
        <w:t xml:space="preserve">zapewnienie ciągłości dostaw materiałów eksploatacyjnych zamawiającemu </w:t>
      </w:r>
      <w:r w:rsidRPr="00BC392C">
        <w:rPr>
          <w:rFonts w:ascii="Times New Roman" w:eastAsia="Times New Roman" w:hAnsi="Times New Roman" w:cs="Times New Roman"/>
          <w:i/>
          <w:color w:val="FF0000"/>
          <w:sz w:val="24"/>
          <w:szCs w:val="24"/>
          <w:lang w:eastAsia="pl-PL"/>
        </w:rPr>
        <w:t>(kryterium oceny ofert</w:t>
      </w:r>
      <w:r w:rsidRPr="00BC392C">
        <w:rPr>
          <w:rFonts w:ascii="Times New Roman" w:eastAsia="Times New Roman" w:hAnsi="Times New Roman" w:cs="Times New Roman"/>
          <w:i/>
          <w:sz w:val="24"/>
          <w:szCs w:val="24"/>
          <w:lang w:eastAsia="pl-PL"/>
        </w:rPr>
        <w:t xml:space="preserve"> - </w:t>
      </w:r>
      <w:r w:rsidRPr="00BC392C">
        <w:rPr>
          <w:rFonts w:ascii="Times New Roman" w:eastAsia="Times New Roman" w:hAnsi="Times New Roman" w:cs="Times New Roman"/>
          <w:i/>
          <w:color w:val="FF0000"/>
          <w:sz w:val="24"/>
          <w:szCs w:val="24"/>
          <w:lang w:eastAsia="pl-PL"/>
        </w:rPr>
        <w:t>zaznaczyć ,,x” oferowane</w:t>
      </w:r>
      <w:r w:rsidRPr="00BC392C">
        <w:rPr>
          <w:rFonts w:ascii="Times New Roman" w:eastAsia="Times New Roman" w:hAnsi="Times New Roman" w:cs="Times New Roman"/>
          <w:sz w:val="24"/>
          <w:szCs w:val="24"/>
          <w:lang w:eastAsia="pl-PL"/>
        </w:rPr>
        <w:t xml:space="preserve">) </w:t>
      </w:r>
    </w:p>
    <w:p w:rsidR="00BC392C" w:rsidRPr="00BC392C" w:rsidRDefault="00BC392C" w:rsidP="00167B8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zapewnienie zapasu materiałów po minimum jednym komplecie niezbędnym do prawidłowego funkcjonowania każdego typu dostarczonego urządzenia w ramach umowy</w:t>
      </w:r>
    </w:p>
    <w:p w:rsidR="00BC392C" w:rsidRPr="00BC392C" w:rsidRDefault="00BC392C" w:rsidP="00167B8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ciągu 24h od momentu zgłoszenia zapotrzebowania na materiał eksploatacyjny </w:t>
      </w:r>
    </w:p>
    <w:p w:rsidR="00BC392C" w:rsidRPr="00BC392C" w:rsidRDefault="00BC392C" w:rsidP="00167B8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czasie powyżej 24h ale nie później niż do 48h od momentu zgłoszenia zapotrzebowania na materiał eksploatacyjny </w:t>
      </w:r>
    </w:p>
    <w:p w:rsidR="00BC392C" w:rsidRPr="00BC392C" w:rsidRDefault="00BC392C" w:rsidP="00BC392C">
      <w:pPr>
        <w:spacing w:after="0" w:line="240" w:lineRule="auto"/>
        <w:ind w:left="1149"/>
        <w:jc w:val="both"/>
        <w:rPr>
          <w:rFonts w:ascii="Times New Roman" w:eastAsia="Calibri" w:hAnsi="Times New Roman" w:cs="Times New Roman"/>
          <w:sz w:val="24"/>
          <w:szCs w:val="24"/>
          <w:lang w:eastAsia="pl-PL"/>
        </w:rPr>
      </w:pPr>
    </w:p>
    <w:p w:rsidR="00BC392C" w:rsidRPr="00BC392C" w:rsidRDefault="00BC392C" w:rsidP="00BC392C">
      <w:pPr>
        <w:rPr>
          <w:rFonts w:ascii="Tahoma" w:eastAsia="Cambria" w:hAnsi="Tahoma" w:cs="Tahoma"/>
          <w:sz w:val="20"/>
          <w:szCs w:val="20"/>
        </w:rPr>
      </w:pPr>
    </w:p>
    <w:p w:rsidR="00BC392C" w:rsidRPr="00BC392C" w:rsidRDefault="00BC392C" w:rsidP="00BC392C">
      <w:pPr>
        <w:rPr>
          <w:rFonts w:ascii="Tahoma" w:eastAsia="Cambria" w:hAnsi="Tahoma" w:cs="Tahoma"/>
          <w:b/>
          <w:strike/>
          <w:sz w:val="20"/>
          <w:szCs w:val="20"/>
        </w:rPr>
      </w:pPr>
    </w:p>
    <w:p w:rsidR="00BC392C" w:rsidRPr="00BC392C" w:rsidRDefault="00BC392C" w:rsidP="00BC392C">
      <w:pPr>
        <w:rPr>
          <w:rFonts w:ascii="Tahoma" w:eastAsia="Cambria" w:hAnsi="Tahoma" w:cs="Tahoma"/>
          <w:b/>
          <w:strike/>
          <w:sz w:val="20"/>
          <w:szCs w:val="20"/>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F3549D" w:rsidRDefault="00F3549D" w:rsidP="00BC7326">
      <w:pPr>
        <w:suppressAutoHyphens/>
        <w:spacing w:after="0" w:line="240" w:lineRule="auto"/>
        <w:rPr>
          <w:rFonts w:ascii="Times New Roman" w:eastAsia="Times New Roman" w:hAnsi="Times New Roman" w:cs="Times New Roman"/>
          <w:sz w:val="24"/>
          <w:szCs w:val="24"/>
          <w:lang w:val="fr-FR" w:eastAsia="ar-SA"/>
        </w:rPr>
      </w:pPr>
    </w:p>
    <w:p w:rsidR="00F3549D" w:rsidRDefault="00F3549D" w:rsidP="00BC7326">
      <w:pPr>
        <w:suppressAutoHyphens/>
        <w:spacing w:after="0" w:line="240" w:lineRule="auto"/>
        <w:rPr>
          <w:rFonts w:ascii="Times New Roman" w:eastAsia="Times New Roman" w:hAnsi="Times New Roman" w:cs="Times New Roman"/>
          <w:sz w:val="24"/>
          <w:szCs w:val="24"/>
          <w:lang w:val="fr-FR" w:eastAsia="ar-SA"/>
        </w:rPr>
      </w:pPr>
    </w:p>
    <w:p w:rsidR="00F3549D" w:rsidRDefault="00F3549D" w:rsidP="00BC7326">
      <w:pPr>
        <w:suppressAutoHyphens/>
        <w:spacing w:after="0" w:line="240" w:lineRule="auto"/>
        <w:rPr>
          <w:rFonts w:ascii="Times New Roman" w:eastAsia="Times New Roman" w:hAnsi="Times New Roman" w:cs="Times New Roman"/>
          <w:sz w:val="24"/>
          <w:szCs w:val="24"/>
          <w:lang w:val="fr-FR" w:eastAsia="ar-SA"/>
        </w:rPr>
      </w:pPr>
    </w:p>
    <w:p w:rsidR="00F3549D" w:rsidRDefault="00F3549D" w:rsidP="00BC7326">
      <w:pPr>
        <w:suppressAutoHyphens/>
        <w:spacing w:after="0" w:line="240" w:lineRule="auto"/>
        <w:rPr>
          <w:rFonts w:ascii="Times New Roman" w:eastAsia="Times New Roman" w:hAnsi="Times New Roman" w:cs="Times New Roman"/>
          <w:sz w:val="24"/>
          <w:szCs w:val="24"/>
          <w:lang w:val="fr-FR" w:eastAsia="ar-SA"/>
        </w:rPr>
      </w:pPr>
    </w:p>
    <w:p w:rsidR="00F3549D" w:rsidRDefault="00F3549D" w:rsidP="00BC7326">
      <w:pPr>
        <w:suppressAutoHyphens/>
        <w:spacing w:after="0" w:line="240" w:lineRule="auto"/>
        <w:rPr>
          <w:rFonts w:ascii="Times New Roman" w:eastAsia="Times New Roman" w:hAnsi="Times New Roman" w:cs="Times New Roman"/>
          <w:sz w:val="24"/>
          <w:szCs w:val="24"/>
          <w:lang w:val="fr-FR" w:eastAsia="ar-SA"/>
        </w:rPr>
      </w:pPr>
    </w:p>
    <w:p w:rsidR="00F3549D" w:rsidRDefault="00F3549D" w:rsidP="00BC7326">
      <w:pPr>
        <w:suppressAutoHyphens/>
        <w:spacing w:after="0" w:line="240" w:lineRule="auto"/>
        <w:rPr>
          <w:rFonts w:ascii="Times New Roman" w:eastAsia="Times New Roman" w:hAnsi="Times New Roman" w:cs="Times New Roman"/>
          <w:sz w:val="24"/>
          <w:szCs w:val="24"/>
          <w:lang w:val="fr-FR" w:eastAsia="ar-SA"/>
        </w:rPr>
      </w:pPr>
    </w:p>
    <w:p w:rsidR="00F3549D" w:rsidRPr="009F1889" w:rsidRDefault="00F3549D" w:rsidP="00F3549D">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w:t>
      </w:r>
    </w:p>
    <w:p w:rsidR="00F3549D" w:rsidRPr="009F1889" w:rsidRDefault="00F3549D" w:rsidP="00F3549D">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podpis i pieczęć osoby uprawnionej/osób</w:t>
      </w:r>
    </w:p>
    <w:p w:rsidR="00F3549D" w:rsidRPr="009F1889" w:rsidRDefault="00F3549D" w:rsidP="00F3549D">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uprawnionych do reprezentowania Wykonawcy</w:t>
      </w:r>
    </w:p>
    <w:p w:rsidR="00F3549D" w:rsidRPr="009F1889" w:rsidRDefault="00F3549D" w:rsidP="00F3549D">
      <w:pPr>
        <w:suppressAutoHyphens/>
        <w:spacing w:after="0" w:line="240" w:lineRule="auto"/>
        <w:rPr>
          <w:rFonts w:ascii="Times New Roman" w:eastAsia="Times New Roman" w:hAnsi="Times New Roman" w:cs="Times New Roman"/>
          <w:sz w:val="24"/>
          <w:szCs w:val="24"/>
          <w:lang w:eastAsia="ar-SA"/>
        </w:rPr>
      </w:pPr>
    </w:p>
    <w:p w:rsidR="00F3549D" w:rsidRDefault="00F3549D" w:rsidP="00BC7326">
      <w:pPr>
        <w:suppressAutoHyphens/>
        <w:spacing w:after="0" w:line="240" w:lineRule="auto"/>
        <w:rPr>
          <w:rFonts w:ascii="Times New Roman" w:eastAsia="Times New Roman" w:hAnsi="Times New Roman" w:cs="Times New Roman"/>
          <w:sz w:val="24"/>
          <w:szCs w:val="24"/>
          <w:lang w:val="fr-FR" w:eastAsia="ar-SA"/>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C95209" w:rsidRDefault="00C95209" w:rsidP="00BC7326">
      <w:pPr>
        <w:suppressAutoHyphens/>
        <w:spacing w:after="0" w:line="240" w:lineRule="auto"/>
        <w:rPr>
          <w:rFonts w:ascii="Times New Roman" w:eastAsia="Times New Roman" w:hAnsi="Times New Roman" w:cs="Times New Roman"/>
          <w:sz w:val="24"/>
          <w:szCs w:val="24"/>
          <w:lang w:val="fr-FR" w:eastAsia="ar-SA"/>
        </w:rPr>
      </w:pPr>
    </w:p>
    <w:p w:rsidR="00BC392C" w:rsidRDefault="00BC392C" w:rsidP="00BC7326">
      <w:pPr>
        <w:suppressAutoHyphens/>
        <w:spacing w:after="0" w:line="240" w:lineRule="auto"/>
        <w:rPr>
          <w:rFonts w:ascii="Times New Roman" w:eastAsia="Times New Roman" w:hAnsi="Times New Roman" w:cs="Times New Roman"/>
          <w:sz w:val="24"/>
          <w:szCs w:val="24"/>
          <w:lang w:val="fr-FR"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AD1BFE" w:rsidRDefault="00AD1BFE" w:rsidP="009F144F">
      <w:pPr>
        <w:suppressAutoHyphens/>
        <w:spacing w:after="0" w:line="240" w:lineRule="auto"/>
        <w:rPr>
          <w:rFonts w:ascii="Times New Roman" w:eastAsia="Times New Roman" w:hAnsi="Times New Roman" w:cs="Times New Roman"/>
          <w:sz w:val="24"/>
          <w:szCs w:val="24"/>
          <w:lang w:eastAsia="ar-SA"/>
        </w:rPr>
      </w:pPr>
    </w:p>
    <w:p w:rsidR="009F144F" w:rsidRPr="000A3144" w:rsidRDefault="0056698B" w:rsidP="009F144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DZP/381/85</w:t>
      </w:r>
      <w:r w:rsidR="009F144F" w:rsidRPr="000A3144">
        <w:rPr>
          <w:rFonts w:ascii="Times New Roman" w:eastAsia="Times New Roman" w:hAnsi="Times New Roman" w:cs="Times New Roman"/>
          <w:sz w:val="24"/>
          <w:szCs w:val="24"/>
          <w:lang w:eastAsia="ar-SA"/>
        </w:rPr>
        <w:t>B/20</w:t>
      </w:r>
      <w:r w:rsidR="009F144F">
        <w:rPr>
          <w:rFonts w:ascii="Times New Roman" w:eastAsia="Times New Roman" w:hAnsi="Times New Roman" w:cs="Times New Roman"/>
          <w:sz w:val="24"/>
          <w:szCs w:val="24"/>
          <w:lang w:eastAsia="ar-SA"/>
        </w:rPr>
        <w:t>20</w:t>
      </w:r>
    </w:p>
    <w:p w:rsidR="009F144F" w:rsidRPr="000A3144" w:rsidRDefault="009F144F" w:rsidP="009F144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4.2</w:t>
      </w:r>
    </w:p>
    <w:p w:rsidR="009F144F" w:rsidRPr="000A3144" w:rsidRDefault="009F144F" w:rsidP="009F144F">
      <w:pPr>
        <w:suppressAutoHyphens/>
        <w:spacing w:after="0" w:line="240" w:lineRule="auto"/>
        <w:jc w:val="both"/>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t>............................................................</w:t>
      </w:r>
    </w:p>
    <w:p w:rsidR="00BC392C" w:rsidRDefault="009F144F" w:rsidP="009F144F">
      <w:pPr>
        <w:suppressAutoHyphens/>
        <w:spacing w:after="0" w:line="240" w:lineRule="auto"/>
        <w:rPr>
          <w:rFonts w:ascii="Times New Roman" w:eastAsia="Times New Roman" w:hAnsi="Times New Roman" w:cs="Times New Roman"/>
          <w:sz w:val="24"/>
          <w:szCs w:val="24"/>
          <w:lang w:val="fr-FR" w:eastAsia="ar-SA"/>
        </w:rPr>
      </w:pPr>
      <w:r w:rsidRPr="000A3144">
        <w:rPr>
          <w:rFonts w:ascii="Times New Roman" w:eastAsia="Times New Roman" w:hAnsi="Times New Roman" w:cs="Times New Roman"/>
          <w:sz w:val="24"/>
          <w:szCs w:val="24"/>
          <w:lang w:val="fr-FR" w:eastAsia="ar-SA"/>
        </w:rPr>
        <w:t>pieczęć firmowa Wykonawcy</w:t>
      </w:r>
    </w:p>
    <w:p w:rsidR="0056698B" w:rsidRDefault="0056698B" w:rsidP="009F144F">
      <w:pPr>
        <w:suppressAutoHyphens/>
        <w:spacing w:after="0" w:line="240" w:lineRule="auto"/>
        <w:rPr>
          <w:rFonts w:ascii="Times New Roman" w:eastAsia="Times New Roman" w:hAnsi="Times New Roman" w:cs="Times New Roman"/>
          <w:sz w:val="24"/>
          <w:szCs w:val="24"/>
          <w:lang w:val="fr-FR" w:eastAsia="ar-SA"/>
        </w:rPr>
      </w:pPr>
    </w:p>
    <w:p w:rsidR="0056698B" w:rsidRPr="0056698B" w:rsidRDefault="0056698B" w:rsidP="0056698B">
      <w:pPr>
        <w:rPr>
          <w:rFonts w:ascii="Tahoma" w:eastAsia="Cambria" w:hAnsi="Tahoma" w:cs="Tahoma"/>
          <w:b/>
        </w:rPr>
      </w:pPr>
      <w:r>
        <w:rPr>
          <w:rFonts w:ascii="Tahoma" w:eastAsia="Cambria" w:hAnsi="Tahoma" w:cs="Tahoma"/>
          <w:b/>
        </w:rPr>
        <w:t xml:space="preserve">Część </w:t>
      </w:r>
      <w:r w:rsidRPr="0056698B">
        <w:rPr>
          <w:rFonts w:ascii="Tahoma" w:eastAsia="Cambria" w:hAnsi="Tahoma" w:cs="Tahoma"/>
          <w:b/>
        </w:rPr>
        <w:t xml:space="preserve"> 2 - Urządzenie wielofunkcyjne A4 kolor  – ilość 1 sztuka </w:t>
      </w:r>
    </w:p>
    <w:p w:rsidR="0056698B" w:rsidRPr="0056698B" w:rsidRDefault="0056698B" w:rsidP="0056698B">
      <w:pPr>
        <w:rPr>
          <w:rFonts w:ascii="Tahoma" w:eastAsia="Cambria" w:hAnsi="Tahoma" w:cs="Tahoma"/>
        </w:rPr>
      </w:pPr>
      <w:r w:rsidRPr="0056698B">
        <w:rPr>
          <w:rFonts w:ascii="Tahoma" w:eastAsia="Cambria" w:hAnsi="Tahoma" w:cs="Tahoma"/>
        </w:rPr>
        <w:t>Szacunkowe obciążenie miesięczne 3 000 - 6 000 stron na każde z urządzeń.</w:t>
      </w:r>
    </w:p>
    <w:p w:rsidR="0056698B" w:rsidRPr="0056698B" w:rsidRDefault="0056698B" w:rsidP="0056698B">
      <w:pPr>
        <w:rPr>
          <w:rFonts w:ascii="Tahoma" w:eastAsia="Cambria" w:hAnsi="Tahoma" w:cs="Tahoma"/>
        </w:rPr>
      </w:pPr>
      <w:r w:rsidRPr="0056698B">
        <w:rPr>
          <w:rFonts w:ascii="Tahoma" w:eastAsia="Cambria" w:hAnsi="Tahoma" w:cs="Tahoma"/>
        </w:rPr>
        <w:t>Urządzenia nie mogą być starsze niż 48 miesięcy w dniu podpisania protokołu przekazania do użytkowania.</w:t>
      </w:r>
    </w:p>
    <w:p w:rsidR="0056698B" w:rsidRPr="0056698B" w:rsidRDefault="0056698B" w:rsidP="0056698B">
      <w:pPr>
        <w:spacing w:line="240" w:lineRule="auto"/>
        <w:rPr>
          <w:rFonts w:ascii="Tahoma" w:eastAsia="Cambria" w:hAnsi="Tahoma" w:cs="Tahoma"/>
          <w:b/>
        </w:rPr>
      </w:pPr>
      <w:r w:rsidRPr="0056698B">
        <w:rPr>
          <w:rFonts w:ascii="Tahoma" w:eastAsia="Cambria" w:hAnsi="Tahoma" w:cs="Tahoma"/>
          <w:b/>
        </w:rPr>
        <w:t>Zasady rozliczania umowy:</w:t>
      </w:r>
    </w:p>
    <w:p w:rsidR="0056698B" w:rsidRPr="0056698B" w:rsidRDefault="0056698B" w:rsidP="0056698B">
      <w:pPr>
        <w:rPr>
          <w:rFonts w:ascii="Tahoma" w:eastAsia="Cambria" w:hAnsi="Tahoma" w:cs="Tahoma"/>
        </w:rPr>
      </w:pPr>
      <w:r w:rsidRPr="0056698B">
        <w:rPr>
          <w:rFonts w:ascii="Tahoma" w:eastAsia="Cambria" w:hAnsi="Tahoma" w:cs="Tahoma"/>
        </w:rPr>
        <w:t xml:space="preserve">Wykonawca ponosić będzie wszystkie koszty związane z najmem urządzeń z wyłączeniem kosztu papieru, który ponosi Zamawiający. </w:t>
      </w:r>
    </w:p>
    <w:p w:rsidR="0056698B" w:rsidRPr="0056698B" w:rsidRDefault="0056698B" w:rsidP="0056698B">
      <w:pPr>
        <w:rPr>
          <w:rFonts w:ascii="Tahoma" w:eastAsia="Cambria" w:hAnsi="Tahoma" w:cs="Tahoma"/>
        </w:rPr>
      </w:pPr>
      <w:r w:rsidRPr="0056698B">
        <w:rPr>
          <w:rFonts w:ascii="Tahoma" w:eastAsia="Cambria" w:hAnsi="Tahoma" w:cs="Tahoma"/>
        </w:rPr>
        <w:t>Rozliczenie comiesięczne stanowić będzie iloczyn ilości wykonanych kopii monochromatycznych i kolorowych (zgodnie z uzyskanym stanem liczników na koniec danego okresu rozliczeniowego) i ceny za stronę zgodnie z ofertą Wykonawcy.</w:t>
      </w:r>
    </w:p>
    <w:p w:rsidR="0056698B" w:rsidRPr="0056698B" w:rsidRDefault="0056698B" w:rsidP="0056698B">
      <w:pPr>
        <w:rPr>
          <w:rFonts w:ascii="Tahoma" w:eastAsia="Cambria" w:hAnsi="Tahoma" w:cs="Tahoma"/>
          <w:b/>
        </w:rPr>
      </w:pPr>
      <w:r w:rsidRPr="0056698B">
        <w:rPr>
          <w:rFonts w:ascii="Tahoma" w:eastAsia="Cambria" w:hAnsi="Tahoma" w:cs="Tahoma"/>
          <w:b/>
        </w:rPr>
        <w:t>Warunki dostawy:</w:t>
      </w:r>
    </w:p>
    <w:p w:rsidR="0056698B" w:rsidRPr="0056698B" w:rsidRDefault="0056698B" w:rsidP="0056698B">
      <w:pPr>
        <w:rPr>
          <w:rFonts w:ascii="Tahoma" w:eastAsia="Cambria" w:hAnsi="Tahoma" w:cs="Tahoma"/>
        </w:rPr>
      </w:pPr>
      <w:r w:rsidRPr="0056698B">
        <w:rPr>
          <w:rFonts w:ascii="Tahoma" w:eastAsia="Cambria" w:hAnsi="Tahoma" w:cs="Tahoma"/>
        </w:rPr>
        <w:t>Wykonawca zobowiązany jest do dostarczenia urządzeń, do wskazanej lokalizacji Zamawiającego, sprawdzenia urządzeń, wstępnej konfiguracji obejmującej poprawność wydruków ze wskazanych aplikacji przez Zamawiającego i wyeksportowanie konfiguracji do pliku umożliwiającego wczytanie takiej konfiguracji do kolejnego egzemplarza urządzenia oraz przeszkolenia wskazanych pracowników.</w:t>
      </w:r>
    </w:p>
    <w:tbl>
      <w:tblPr>
        <w:tblStyle w:val="Tabela-Siatka11"/>
        <w:tblW w:w="5000" w:type="pct"/>
        <w:tblLook w:val="04A0" w:firstRow="1" w:lastRow="0" w:firstColumn="1" w:lastColumn="0" w:noHBand="0" w:noVBand="1"/>
      </w:tblPr>
      <w:tblGrid>
        <w:gridCol w:w="514"/>
        <w:gridCol w:w="6142"/>
        <w:gridCol w:w="2630"/>
      </w:tblGrid>
      <w:tr w:rsidR="0056698B" w:rsidRPr="0056698B" w:rsidTr="0056698B">
        <w:tc>
          <w:tcPr>
            <w:tcW w:w="277" w:type="pct"/>
            <w:tcBorders>
              <w:top w:val="single" w:sz="4" w:space="0" w:color="auto"/>
              <w:left w:val="single" w:sz="4" w:space="0" w:color="auto"/>
              <w:bottom w:val="single" w:sz="4" w:space="0" w:color="auto"/>
              <w:right w:val="single" w:sz="4" w:space="0" w:color="auto"/>
            </w:tcBorders>
            <w:shd w:val="pct10" w:color="auto" w:fill="auto"/>
            <w:hideMark/>
          </w:tcPr>
          <w:p w:rsidR="0056698B" w:rsidRPr="0056698B" w:rsidRDefault="0056698B" w:rsidP="0056698B">
            <w:pPr>
              <w:rPr>
                <w:rFonts w:ascii="Tahoma" w:eastAsia="Cambria" w:hAnsi="Tahoma" w:cs="Tahoma"/>
              </w:rPr>
            </w:pPr>
            <w:r w:rsidRPr="0056698B">
              <w:rPr>
                <w:rFonts w:ascii="Tahoma" w:eastAsia="Cambria" w:hAnsi="Tahoma" w:cs="Tahoma"/>
              </w:rPr>
              <w:t>Lp.</w:t>
            </w:r>
          </w:p>
        </w:tc>
        <w:tc>
          <w:tcPr>
            <w:tcW w:w="3617" w:type="pct"/>
            <w:tcBorders>
              <w:top w:val="single" w:sz="4" w:space="0" w:color="auto"/>
              <w:left w:val="single" w:sz="4" w:space="0" w:color="auto"/>
              <w:bottom w:val="single" w:sz="4" w:space="0" w:color="auto"/>
              <w:right w:val="single" w:sz="4" w:space="0" w:color="auto"/>
            </w:tcBorders>
            <w:shd w:val="pct10" w:color="auto" w:fill="auto"/>
            <w:hideMark/>
          </w:tcPr>
          <w:p w:rsidR="0056698B" w:rsidRPr="0056698B" w:rsidRDefault="0056698B" w:rsidP="0056698B">
            <w:pPr>
              <w:rPr>
                <w:rFonts w:ascii="Tahoma" w:eastAsia="Cambria" w:hAnsi="Tahoma" w:cs="Tahoma"/>
                <w:b/>
                <w:bCs/>
              </w:rPr>
            </w:pPr>
            <w:r w:rsidRPr="0056698B">
              <w:rPr>
                <w:rFonts w:ascii="Tahoma" w:eastAsia="Cambria" w:hAnsi="Tahoma" w:cs="Tahoma"/>
                <w:b/>
                <w:bCs/>
              </w:rPr>
              <w:t>Wymagania minimalne</w:t>
            </w:r>
          </w:p>
        </w:tc>
        <w:tc>
          <w:tcPr>
            <w:tcW w:w="1107" w:type="pct"/>
            <w:tcBorders>
              <w:top w:val="single" w:sz="4" w:space="0" w:color="auto"/>
              <w:left w:val="single" w:sz="4" w:space="0" w:color="auto"/>
              <w:bottom w:val="single" w:sz="4" w:space="0" w:color="auto"/>
              <w:right w:val="single" w:sz="4" w:space="0" w:color="auto"/>
            </w:tcBorders>
            <w:shd w:val="pct10" w:color="auto" w:fill="auto"/>
            <w:hideMark/>
          </w:tcPr>
          <w:p w:rsidR="0056698B" w:rsidRPr="0056698B" w:rsidRDefault="0056698B" w:rsidP="0056698B">
            <w:pPr>
              <w:rPr>
                <w:rFonts w:ascii="Tahoma" w:eastAsia="Cambria" w:hAnsi="Tahoma" w:cs="Tahoma"/>
              </w:rPr>
            </w:pPr>
            <w:r w:rsidRPr="0056698B">
              <w:rPr>
                <w:rFonts w:ascii="Tahoma" w:eastAsia="Cambria" w:hAnsi="Tahoma" w:cs="Tahoma"/>
              </w:rPr>
              <w:t>Czy spełnia ?</w:t>
            </w:r>
          </w:p>
        </w:tc>
      </w:tr>
      <w:tr w:rsidR="00DD7700" w:rsidRPr="0056698B" w:rsidTr="0056698B">
        <w:tc>
          <w:tcPr>
            <w:tcW w:w="277" w:type="pct"/>
            <w:tcBorders>
              <w:top w:val="single" w:sz="4" w:space="0" w:color="auto"/>
              <w:left w:val="single" w:sz="4" w:space="0" w:color="auto"/>
              <w:bottom w:val="single" w:sz="4" w:space="0" w:color="auto"/>
              <w:right w:val="single" w:sz="4" w:space="0" w:color="auto"/>
            </w:tcBorders>
            <w:shd w:val="pct10" w:color="auto" w:fill="auto"/>
          </w:tcPr>
          <w:p w:rsidR="00DD7700" w:rsidRPr="00DD7700" w:rsidRDefault="00DD7700" w:rsidP="00DD7700">
            <w:pPr>
              <w:jc w:val="center"/>
              <w:rPr>
                <w:rFonts w:ascii="Tahoma" w:eastAsia="Cambria" w:hAnsi="Tahoma" w:cs="Tahoma"/>
                <w:sz w:val="16"/>
                <w:szCs w:val="16"/>
              </w:rPr>
            </w:pPr>
            <w:r w:rsidRPr="00DD7700">
              <w:rPr>
                <w:rFonts w:ascii="Tahoma" w:eastAsia="Cambria" w:hAnsi="Tahoma" w:cs="Tahoma"/>
                <w:sz w:val="16"/>
                <w:szCs w:val="16"/>
              </w:rPr>
              <w:t>1</w:t>
            </w:r>
          </w:p>
        </w:tc>
        <w:tc>
          <w:tcPr>
            <w:tcW w:w="3617" w:type="pct"/>
            <w:tcBorders>
              <w:top w:val="single" w:sz="4" w:space="0" w:color="auto"/>
              <w:left w:val="single" w:sz="4" w:space="0" w:color="auto"/>
              <w:bottom w:val="single" w:sz="4" w:space="0" w:color="auto"/>
              <w:right w:val="single" w:sz="4" w:space="0" w:color="auto"/>
            </w:tcBorders>
            <w:shd w:val="pct10" w:color="auto" w:fill="auto"/>
          </w:tcPr>
          <w:p w:rsidR="00DD7700" w:rsidRPr="00DD7700" w:rsidRDefault="00DD7700" w:rsidP="00DD7700">
            <w:pPr>
              <w:jc w:val="center"/>
              <w:rPr>
                <w:rFonts w:ascii="Tahoma" w:eastAsia="Cambria" w:hAnsi="Tahoma" w:cs="Tahoma"/>
                <w:bCs/>
                <w:sz w:val="16"/>
                <w:szCs w:val="16"/>
              </w:rPr>
            </w:pPr>
            <w:r w:rsidRPr="00DD7700">
              <w:rPr>
                <w:rFonts w:ascii="Tahoma" w:eastAsia="Cambria" w:hAnsi="Tahoma" w:cs="Tahoma"/>
                <w:bCs/>
                <w:sz w:val="16"/>
                <w:szCs w:val="16"/>
              </w:rPr>
              <w:t>2</w:t>
            </w:r>
          </w:p>
        </w:tc>
        <w:tc>
          <w:tcPr>
            <w:tcW w:w="1107" w:type="pct"/>
            <w:tcBorders>
              <w:top w:val="single" w:sz="4" w:space="0" w:color="auto"/>
              <w:left w:val="single" w:sz="4" w:space="0" w:color="auto"/>
              <w:bottom w:val="single" w:sz="4" w:space="0" w:color="auto"/>
              <w:right w:val="single" w:sz="4" w:space="0" w:color="auto"/>
            </w:tcBorders>
            <w:shd w:val="pct10" w:color="auto" w:fill="auto"/>
          </w:tcPr>
          <w:p w:rsidR="00DD7700" w:rsidRPr="00DD7700" w:rsidRDefault="00DD7700" w:rsidP="00DD7700">
            <w:pPr>
              <w:jc w:val="center"/>
              <w:rPr>
                <w:rFonts w:ascii="Tahoma" w:eastAsia="Cambria" w:hAnsi="Tahoma" w:cs="Tahoma"/>
                <w:sz w:val="16"/>
                <w:szCs w:val="16"/>
              </w:rPr>
            </w:pPr>
            <w:r w:rsidRPr="00DD7700">
              <w:rPr>
                <w:rFonts w:ascii="Tahoma" w:eastAsia="Cambria" w:hAnsi="Tahoma" w:cs="Tahoma"/>
                <w:sz w:val="16"/>
                <w:szCs w:val="16"/>
              </w:rPr>
              <w:t>3</w:t>
            </w: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698B" w:rsidRPr="0056698B" w:rsidRDefault="0056698B" w:rsidP="0056698B">
            <w:pPr>
              <w:rPr>
                <w:rFonts w:ascii="Tahoma" w:eastAsia="Cambria" w:hAnsi="Tahoma" w:cs="Tahoma"/>
              </w:rPr>
            </w:pPr>
            <w:r w:rsidRPr="0056698B">
              <w:rPr>
                <w:rFonts w:ascii="Tahoma" w:eastAsia="Cambria" w:hAnsi="Tahoma" w:cs="Tahoma"/>
              </w:rPr>
              <w:t>1</w:t>
            </w:r>
          </w:p>
        </w:tc>
        <w:tc>
          <w:tcPr>
            <w:tcW w:w="3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698B" w:rsidRPr="0056698B" w:rsidRDefault="0056698B" w:rsidP="0056698B">
            <w:pPr>
              <w:rPr>
                <w:rFonts w:ascii="Tahoma" w:eastAsia="Cambria" w:hAnsi="Tahoma" w:cs="Tahoma"/>
                <w:b/>
              </w:rPr>
            </w:pPr>
            <w:r w:rsidRPr="0056698B">
              <w:rPr>
                <w:rFonts w:ascii="Tahoma" w:eastAsia="Cambria" w:hAnsi="Tahoma" w:cs="Tahoma"/>
                <w:b/>
              </w:rPr>
              <w:t>Przeznaczenie</w:t>
            </w:r>
          </w:p>
        </w:tc>
        <w:tc>
          <w:tcPr>
            <w:tcW w:w="11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698B" w:rsidRPr="0056698B" w:rsidRDefault="0056698B" w:rsidP="0056698B">
            <w:pPr>
              <w:rPr>
                <w:rFonts w:ascii="Tahoma" w:eastAsia="Cambria" w:hAnsi="Tahoma" w:cs="Tahoma"/>
              </w:rPr>
            </w:pPr>
            <w:r w:rsidRPr="0056698B">
              <w:rPr>
                <w:rFonts w:ascii="Tahoma" w:eastAsia="Cambria" w:hAnsi="Tahoma" w:cs="Tahoma"/>
              </w:rPr>
              <w:t>-----------------------</w:t>
            </w: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a)</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Urządzenie wielofunkcyjne pracujące w sieci mogące pracować na stacjach roboczych z systemami operacyjnymi Windows 7, Windows 8, Windows 8.1, Windows 10 - w wersjach 32 i 64 bity.</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b)</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 xml:space="preserve">Możliwość wydruku formatu A4, i A5 w pełnym dupleksie automatycznym, </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698B" w:rsidRPr="0056698B" w:rsidRDefault="0056698B" w:rsidP="0056698B">
            <w:pPr>
              <w:rPr>
                <w:rFonts w:ascii="Tahoma" w:eastAsia="Cambria" w:hAnsi="Tahoma" w:cs="Tahoma"/>
              </w:rPr>
            </w:pPr>
            <w:r w:rsidRPr="0056698B">
              <w:rPr>
                <w:rFonts w:ascii="Tahoma" w:eastAsia="Cambria" w:hAnsi="Tahoma" w:cs="Tahoma"/>
              </w:rPr>
              <w:t>2</w:t>
            </w:r>
          </w:p>
        </w:tc>
        <w:tc>
          <w:tcPr>
            <w:tcW w:w="3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698B" w:rsidRPr="0056698B" w:rsidRDefault="0056698B" w:rsidP="0056698B">
            <w:pPr>
              <w:rPr>
                <w:rFonts w:ascii="Tahoma" w:eastAsia="Cambria" w:hAnsi="Tahoma" w:cs="Tahoma"/>
                <w:b/>
              </w:rPr>
            </w:pPr>
            <w:r w:rsidRPr="0056698B">
              <w:rPr>
                <w:rFonts w:ascii="Tahoma" w:eastAsia="Cambria" w:hAnsi="Tahoma" w:cs="Tahoma"/>
                <w:b/>
              </w:rPr>
              <w:t>Wymagane parametry techniczne:</w:t>
            </w:r>
          </w:p>
        </w:tc>
        <w:tc>
          <w:tcPr>
            <w:tcW w:w="11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6698B" w:rsidRPr="0056698B" w:rsidRDefault="0056698B" w:rsidP="0056698B">
            <w:pPr>
              <w:rPr>
                <w:rFonts w:ascii="Tahoma" w:eastAsia="Cambria" w:hAnsi="Tahoma" w:cs="Tahoma"/>
              </w:rPr>
            </w:pPr>
            <w:r w:rsidRPr="0056698B">
              <w:rPr>
                <w:rFonts w:ascii="Tahoma" w:eastAsia="Cambria" w:hAnsi="Tahoma" w:cs="Tahoma"/>
              </w:rPr>
              <w:t>-----------------------</w:t>
            </w: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a)</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 xml:space="preserve">Urządzenie drukujące </w:t>
            </w:r>
            <w:r w:rsidRPr="0056698B">
              <w:rPr>
                <w:rFonts w:ascii="Tahoma" w:eastAsia="Cambria" w:hAnsi="Tahoma" w:cs="Tahoma"/>
                <w:b/>
              </w:rPr>
              <w:t>kolorowe</w:t>
            </w:r>
            <w:r w:rsidRPr="0056698B">
              <w:rPr>
                <w:rFonts w:ascii="Tahoma" w:eastAsia="Cambria" w:hAnsi="Tahoma" w:cs="Tahoma"/>
              </w:rPr>
              <w:t xml:space="preserve"> w technologii laserowej lub diodowej</w:t>
            </w:r>
          </w:p>
        </w:tc>
        <w:tc>
          <w:tcPr>
            <w:tcW w:w="110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podać model: ……</w:t>
            </w: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b)</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30 kopii/min w druku ciągłym (maksymalny wynik możliwy do osiągnięcia, zadeklarowany w specyfikacji przez producenta)</w:t>
            </w:r>
          </w:p>
        </w:tc>
        <w:tc>
          <w:tcPr>
            <w:tcW w:w="110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podać parametr: ……</w:t>
            </w: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c)</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Wydajność tonera (czarnego) 10 000 wydruków (maksymalny wynik możliwy do osiągnięcia, zadeklarowany w specyfikacji przez</w:t>
            </w:r>
          </w:p>
          <w:p w:rsidR="0056698B" w:rsidRPr="0056698B" w:rsidRDefault="0056698B" w:rsidP="0056698B">
            <w:pPr>
              <w:rPr>
                <w:rFonts w:ascii="Tahoma" w:eastAsia="Cambria" w:hAnsi="Tahoma" w:cs="Tahoma"/>
              </w:rPr>
            </w:pPr>
            <w:r w:rsidRPr="0056698B">
              <w:rPr>
                <w:rFonts w:ascii="Tahoma" w:eastAsia="Cambria" w:hAnsi="Tahoma" w:cs="Tahoma"/>
              </w:rPr>
              <w:t>producenta przy 5% pokryciu strony tonerem)</w:t>
            </w:r>
          </w:p>
          <w:p w:rsidR="0056698B" w:rsidRPr="0056698B" w:rsidRDefault="0056698B" w:rsidP="0056698B">
            <w:pPr>
              <w:rPr>
                <w:rFonts w:ascii="Tahoma" w:eastAsia="Cambria" w:hAnsi="Tahoma" w:cs="Tahoma"/>
              </w:rPr>
            </w:pPr>
            <w:r w:rsidRPr="0056698B">
              <w:rPr>
                <w:rFonts w:ascii="Tahoma" w:eastAsia="Cambria" w:hAnsi="Tahoma" w:cs="Tahoma"/>
              </w:rPr>
              <w:t>Wydajność tonerów (kolorowych) 10 000 wydruków (maksymalny wynik możliwy do osiągnięcia, zadeklarowany w specyfikacji przez</w:t>
            </w:r>
          </w:p>
          <w:p w:rsidR="0056698B" w:rsidRPr="0056698B" w:rsidRDefault="0056698B" w:rsidP="0056698B">
            <w:pPr>
              <w:rPr>
                <w:rFonts w:ascii="Tahoma" w:eastAsia="Cambria" w:hAnsi="Tahoma" w:cs="Tahoma"/>
              </w:rPr>
            </w:pPr>
            <w:r w:rsidRPr="0056698B">
              <w:rPr>
                <w:rFonts w:ascii="Tahoma" w:eastAsia="Cambria" w:hAnsi="Tahoma" w:cs="Tahoma"/>
              </w:rPr>
              <w:t>producenta przy 5% pokryciu strony tonerem)</w:t>
            </w:r>
          </w:p>
        </w:tc>
        <w:tc>
          <w:tcPr>
            <w:tcW w:w="110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podać wydajność: ……</w:t>
            </w: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d)</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Główna kaseta na papier o pojemności</w:t>
            </w:r>
            <w:r w:rsidRPr="00117FB2">
              <w:rPr>
                <w:rFonts w:ascii="Tahoma" w:eastAsia="Cambria" w:hAnsi="Tahoma" w:cs="Tahoma"/>
              </w:rPr>
              <w:t xml:space="preserve"> </w:t>
            </w:r>
            <w:r w:rsidR="009566BC" w:rsidRPr="00117FB2">
              <w:rPr>
                <w:rFonts w:ascii="Tahoma" w:eastAsia="Cambria" w:hAnsi="Tahoma" w:cs="Tahoma"/>
              </w:rPr>
              <w:t>min</w:t>
            </w:r>
            <w:r w:rsidR="009566BC" w:rsidRPr="009566BC">
              <w:rPr>
                <w:rFonts w:ascii="Tahoma" w:eastAsia="Cambria" w:hAnsi="Tahoma" w:cs="Tahoma"/>
                <w:color w:val="FF0000"/>
              </w:rPr>
              <w:t xml:space="preserve"> </w:t>
            </w:r>
            <w:r w:rsidRPr="0056698B">
              <w:rPr>
                <w:rFonts w:ascii="Tahoma" w:eastAsia="Cambria" w:hAnsi="Tahoma" w:cs="Tahoma"/>
              </w:rPr>
              <w:t xml:space="preserve"> 250 arkuszy papieru</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 xml:space="preserve">podać pojemność: </w:t>
            </w:r>
          </w:p>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lastRenderedPageBreak/>
              <w:t>e)</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 xml:space="preserve">Możliwość zainstalowania dodatkowej kasety na papier </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f)</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Podajnik ręczny (uniwersalny) na 50 kartek</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g)</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Rozdzielczość wydruku monochromatycznego: 600x600 dpi (kolorowego: 600x600dpi)</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h)</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Pamięć operacyjna RAM  512 MB</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i)</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Automatyczny duplex w standardzie format A4 i A5</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j)</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lang w:val="en-US"/>
              </w:rPr>
            </w:pPr>
            <w:r w:rsidRPr="0056698B">
              <w:rPr>
                <w:rFonts w:ascii="Tahoma" w:eastAsia="Cambria" w:hAnsi="Tahoma" w:cs="Tahoma"/>
                <w:lang w:val="en-US"/>
              </w:rPr>
              <w:t>Karta sieciowa Ethernet 10/100/Gigabit Ethernet , port USB 2.0 Hi-Speed</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lang w:val="en-US"/>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k)</w:t>
            </w:r>
          </w:p>
        </w:tc>
        <w:tc>
          <w:tcPr>
            <w:tcW w:w="361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Kolorowy skaner (możliwość skanowania do SMB lub FTP)</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l)</w:t>
            </w:r>
          </w:p>
        </w:tc>
        <w:tc>
          <w:tcPr>
            <w:tcW w:w="361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Podajnik dokumentów ADF</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m)</w:t>
            </w:r>
          </w:p>
        </w:tc>
        <w:tc>
          <w:tcPr>
            <w:tcW w:w="361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Informacja czy  zaoferowane urządzenie posiada dysk twardy ( jeżeli TAK proszę podać pojemność )</w:t>
            </w:r>
            <w:r w:rsidRPr="0056698B">
              <w:rPr>
                <w:rFonts w:ascii="Tahoma" w:eastAsia="Cambria" w:hAnsi="Tahoma" w:cs="Tahoma"/>
              </w:rPr>
              <w:tab/>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podać pojemność:</w:t>
            </w:r>
          </w:p>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n)</w:t>
            </w:r>
          </w:p>
        </w:tc>
        <w:tc>
          <w:tcPr>
            <w:tcW w:w="361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Urządzenia muszą umożliwiać raportowanie stanów liczników poprzez email (smtp)</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o)</w:t>
            </w:r>
          </w:p>
        </w:tc>
        <w:tc>
          <w:tcPr>
            <w:tcW w:w="361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Materiały eksploatacyjne musza gwarantować możliwość odczytywania przez urządzenie stanu szacunkowego pozostałej ilości materiału do wykorzystania m.in. za pomocą protokołu snmp, na panelu sterowania urządzenia</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6698B" w:rsidRPr="0056698B" w:rsidRDefault="0056698B" w:rsidP="0056698B">
            <w:pPr>
              <w:rPr>
                <w:rFonts w:ascii="Tahoma" w:eastAsia="Cambria" w:hAnsi="Tahoma" w:cs="Tahoma"/>
              </w:rPr>
            </w:pPr>
            <w:r w:rsidRPr="0056698B">
              <w:rPr>
                <w:rFonts w:ascii="Tahoma" w:eastAsia="Cambria" w:hAnsi="Tahoma" w:cs="Tahoma"/>
              </w:rPr>
              <w:t>3</w:t>
            </w:r>
          </w:p>
        </w:tc>
        <w:tc>
          <w:tcPr>
            <w:tcW w:w="3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6698B" w:rsidRPr="0056698B" w:rsidRDefault="0056698B" w:rsidP="0056698B">
            <w:pPr>
              <w:rPr>
                <w:rFonts w:ascii="Tahoma" w:eastAsia="Cambria" w:hAnsi="Tahoma" w:cs="Tahoma"/>
                <w:b/>
              </w:rPr>
            </w:pPr>
            <w:r w:rsidRPr="0056698B">
              <w:rPr>
                <w:rFonts w:ascii="Tahoma" w:eastAsia="Cambria" w:hAnsi="Tahoma" w:cs="Tahoma"/>
                <w:b/>
              </w:rPr>
              <w:t>Wymagania dotyczące Wykonawcy</w:t>
            </w:r>
          </w:p>
        </w:tc>
        <w:tc>
          <w:tcPr>
            <w:tcW w:w="1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a)</w:t>
            </w:r>
          </w:p>
        </w:tc>
        <w:tc>
          <w:tcPr>
            <w:tcW w:w="3617" w:type="pct"/>
            <w:tcBorders>
              <w:top w:val="single" w:sz="4" w:space="0" w:color="auto"/>
              <w:left w:val="single" w:sz="4" w:space="0" w:color="auto"/>
              <w:bottom w:val="single" w:sz="4" w:space="0" w:color="auto"/>
              <w:right w:val="single" w:sz="4" w:space="0" w:color="auto"/>
            </w:tcBorders>
            <w:hideMark/>
          </w:tcPr>
          <w:p w:rsidR="0057324C" w:rsidRDefault="0056698B" w:rsidP="0056698B">
            <w:pPr>
              <w:rPr>
                <w:rFonts w:ascii="Tahoma" w:eastAsia="Cambria" w:hAnsi="Tahoma" w:cs="Tahoma"/>
                <w:b/>
                <w:i/>
              </w:rPr>
            </w:pPr>
            <w:r w:rsidRPr="0056698B">
              <w:rPr>
                <w:rFonts w:ascii="Tahoma" w:eastAsia="Cambria" w:hAnsi="Tahoma" w:cs="Tahoma"/>
              </w:rPr>
              <w:t xml:space="preserve">Czas reakcji  max 2 dni robocze na zgłoszone usterki </w:t>
            </w:r>
          </w:p>
          <w:p w:rsidR="0056698B" w:rsidRDefault="0056698B" w:rsidP="0056698B">
            <w:pPr>
              <w:rPr>
                <w:rFonts w:ascii="Tahoma" w:eastAsia="Cambria" w:hAnsi="Tahoma" w:cs="Tahoma"/>
              </w:rPr>
            </w:pPr>
            <w:r w:rsidRPr="0056698B">
              <w:rPr>
                <w:rFonts w:ascii="Tahoma" w:eastAsia="Cambria" w:hAnsi="Tahoma" w:cs="Tahoma"/>
              </w:rPr>
              <w:t>(poniedziałek - piątek w godzinach od  7:00 do 14:30) od momentu zgłoszenia na wskazany adres e-mail lub dedykowanej witrynie www. Reakcja polega na przyjeździe serwisanta do urządzenia, zdiagnozowaniu usterki i naprawie. W razie braku możliwości naprawy na miejscu Wykonawca dostarczy urządzenie zastępcze wraz z materiałami eksploatacyjnymi o parametrach nie gorszych od dzierżawionych urządzeń w dniu danej wizyty serwisowej.</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dzień roboczy </w:t>
            </w:r>
            <w:r w:rsidRPr="000610F5">
              <w:rPr>
                <w:rFonts w:ascii="Times New Roman" w:eastAsia="Times New Roman" w:hAnsi="Times New Roman" w:cs="Times New Roman"/>
                <w:sz w:val="24"/>
                <w:szCs w:val="24"/>
                <w:lang w:eastAsia="pl-PL"/>
              </w:rPr>
              <w:t xml:space="preserve">  - 1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- 2 dni robocze    - 0 punktów</w:t>
            </w:r>
          </w:p>
          <w:p w:rsidR="0057324C" w:rsidRPr="0056698B" w:rsidRDefault="0057324C" w:rsidP="0057324C">
            <w:pPr>
              <w:rPr>
                <w:rFonts w:ascii="Tahoma" w:eastAsia="Cambria" w:hAnsi="Tahoma" w:cs="Tahoma"/>
              </w:rPr>
            </w:pPr>
            <w:r w:rsidRPr="00151424">
              <w:rPr>
                <w:rFonts w:ascii="Tahoma" w:eastAsia="Cambria" w:hAnsi="Tahoma" w:cs="Tahoma"/>
                <w:b/>
                <w:i/>
              </w:rPr>
              <w:t>( kryterium oceny ofert )</w:t>
            </w:r>
          </w:p>
        </w:tc>
        <w:tc>
          <w:tcPr>
            <w:tcW w:w="110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 xml:space="preserve">Podać czas: </w:t>
            </w:r>
          </w:p>
          <w:p w:rsidR="0057324C" w:rsidRDefault="0057324C" w:rsidP="0056698B">
            <w:pPr>
              <w:rPr>
                <w:rFonts w:ascii="Tahoma" w:eastAsia="Cambria" w:hAnsi="Tahoma" w:cs="Tahoma"/>
              </w:rPr>
            </w:pPr>
          </w:p>
          <w:p w:rsidR="0057324C" w:rsidRDefault="0057324C" w:rsidP="0056698B">
            <w:pPr>
              <w:rPr>
                <w:rFonts w:ascii="Tahoma" w:eastAsia="Cambria" w:hAnsi="Tahoma" w:cs="Tahoma"/>
              </w:rPr>
            </w:pPr>
          </w:p>
          <w:p w:rsidR="0056698B" w:rsidRDefault="0056698B" w:rsidP="0056698B">
            <w:pPr>
              <w:rPr>
                <w:rFonts w:ascii="Tahoma" w:eastAsia="Cambria" w:hAnsi="Tahoma" w:cs="Tahoma"/>
              </w:rPr>
            </w:pPr>
            <w:r w:rsidRPr="0056698B">
              <w:rPr>
                <w:rFonts w:ascii="Tahoma" w:eastAsia="Cambria" w:hAnsi="Tahoma" w:cs="Tahoma"/>
              </w:rPr>
              <w:t>……….</w:t>
            </w:r>
          </w:p>
          <w:p w:rsidR="0056698B" w:rsidRDefault="0056698B" w:rsidP="0056698B">
            <w:pPr>
              <w:rPr>
                <w:rFonts w:ascii="Tahoma" w:eastAsia="Cambria" w:hAnsi="Tahoma" w:cs="Tahoma"/>
              </w:rPr>
            </w:pPr>
          </w:p>
          <w:p w:rsidR="0056698B" w:rsidRDefault="0056698B" w:rsidP="0056698B">
            <w:pPr>
              <w:rPr>
                <w:rFonts w:ascii="Tahoma" w:eastAsia="Cambria" w:hAnsi="Tahoma" w:cs="Tahoma"/>
              </w:rPr>
            </w:pPr>
          </w:p>
          <w:p w:rsidR="0056698B" w:rsidRDefault="0056698B" w:rsidP="0056698B">
            <w:pPr>
              <w:rPr>
                <w:rFonts w:ascii="Tahoma" w:eastAsia="Cambria" w:hAnsi="Tahoma" w:cs="Tahoma"/>
              </w:rPr>
            </w:pPr>
          </w:p>
          <w:p w:rsidR="0056698B" w:rsidRPr="0056698B" w:rsidRDefault="0056698B" w:rsidP="007B043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b)</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Świadczenie serwisu od poniedziałku do piątku w godzinach od 7:00 do 14:30.</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c)</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Czas naprawy urządzenia poza siedzibą Zamawiającego – do 5 dni roboczych od daty zabrania sprzętu do naprawy.</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d)</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contextualSpacing/>
              <w:rPr>
                <w:rFonts w:ascii="Tahoma" w:eastAsia="Cambria" w:hAnsi="Tahoma" w:cs="Tahoma"/>
              </w:rPr>
            </w:pPr>
            <w:r w:rsidRPr="0056698B">
              <w:rPr>
                <w:rFonts w:ascii="Tahoma" w:eastAsia="Cambria" w:hAnsi="Tahoma" w:cs="Tahoma"/>
              </w:rPr>
              <w:t>Świadczenie serwisu urządzeń, obejmującego w szczególności:</w:t>
            </w:r>
          </w:p>
          <w:p w:rsidR="0056698B" w:rsidRPr="0056698B" w:rsidRDefault="0056698B" w:rsidP="0056698B">
            <w:pPr>
              <w:numPr>
                <w:ilvl w:val="0"/>
                <w:numId w:val="21"/>
              </w:numPr>
              <w:contextualSpacing/>
              <w:rPr>
                <w:rFonts w:ascii="Tahoma" w:eastAsia="Calibri" w:hAnsi="Tahoma" w:cs="Tahoma"/>
              </w:rPr>
            </w:pPr>
            <w:r w:rsidRPr="0056698B">
              <w:rPr>
                <w:rFonts w:ascii="Tahoma" w:eastAsia="Calibri" w:hAnsi="Tahoma" w:cs="Tahoma"/>
              </w:rPr>
              <w:t>utrzymanie bieżącej sprawności technicznej drukarek będących przedmiotem zamówienia,</w:t>
            </w:r>
          </w:p>
          <w:p w:rsidR="0056698B" w:rsidRPr="0056698B" w:rsidRDefault="0056698B" w:rsidP="0056698B">
            <w:pPr>
              <w:numPr>
                <w:ilvl w:val="0"/>
                <w:numId w:val="21"/>
              </w:numPr>
              <w:contextualSpacing/>
              <w:rPr>
                <w:rFonts w:ascii="Tahoma" w:eastAsia="Calibri" w:hAnsi="Tahoma" w:cs="Tahoma"/>
              </w:rPr>
            </w:pPr>
            <w:r w:rsidRPr="0056698B">
              <w:rPr>
                <w:rFonts w:ascii="Tahoma" w:eastAsia="Calibri" w:hAnsi="Tahoma" w:cs="Tahoma"/>
              </w:rPr>
              <w:t>wykonywanie bieżącej konserwacji, która następować będzie na podstawie wezwania przez Zamawiającego lub z inicjatywy Wykonawcy,</w:t>
            </w:r>
          </w:p>
          <w:p w:rsidR="0056698B" w:rsidRPr="0056698B" w:rsidRDefault="0056698B" w:rsidP="0056698B">
            <w:pPr>
              <w:numPr>
                <w:ilvl w:val="0"/>
                <w:numId w:val="21"/>
              </w:numPr>
              <w:contextualSpacing/>
              <w:rPr>
                <w:rFonts w:ascii="Tahoma" w:eastAsia="Calibri" w:hAnsi="Tahoma" w:cs="Tahoma"/>
              </w:rPr>
            </w:pPr>
            <w:r w:rsidRPr="0056698B">
              <w:rPr>
                <w:rFonts w:ascii="Tahoma" w:eastAsia="Calibri" w:hAnsi="Tahoma" w:cs="Tahoma"/>
              </w:rPr>
              <w:t>dokonywanie napraw, kontroli i regulacji stanu technicznego w przypadku stwierdzenia nieprawidłowości w pracy urządzenia, pogorszenia się jakości wykonywanych wydruków, w przypadku stwierdzenia konieczności wykonania przeglądu technicznego itp.,</w:t>
            </w:r>
          </w:p>
          <w:p w:rsidR="0056698B" w:rsidRPr="0056698B" w:rsidRDefault="0056698B" w:rsidP="0056698B">
            <w:pPr>
              <w:numPr>
                <w:ilvl w:val="0"/>
                <w:numId w:val="21"/>
              </w:numPr>
              <w:contextualSpacing/>
              <w:rPr>
                <w:rFonts w:ascii="Tahoma" w:eastAsia="Calibri" w:hAnsi="Tahoma" w:cs="Tahoma"/>
              </w:rPr>
            </w:pPr>
            <w:r w:rsidRPr="0056698B">
              <w:rPr>
                <w:rFonts w:ascii="Tahoma" w:eastAsia="Calibri" w:hAnsi="Tahoma" w:cs="Tahoma"/>
              </w:rPr>
              <w:t>podejmowanie z własnej inicjatywy czynności konserwacyjnych w przypadkach przewidzianych przez producenta urządzenia w instrukcji obsługi i dokumentacji technicznej</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e)</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contextualSpacing/>
              <w:rPr>
                <w:rFonts w:ascii="Tahoma" w:eastAsia="Cambria" w:hAnsi="Tahoma" w:cs="Tahoma"/>
              </w:rPr>
            </w:pPr>
            <w:r w:rsidRPr="0056698B">
              <w:rPr>
                <w:rFonts w:ascii="Tahoma" w:eastAsia="Cambria" w:hAnsi="Tahoma" w:cs="Tahoma"/>
              </w:rPr>
              <w:t>Wykonywanie w szczególności takich czynności jak:</w:t>
            </w:r>
          </w:p>
          <w:p w:rsidR="0056698B" w:rsidRPr="0056698B" w:rsidRDefault="0056698B" w:rsidP="0056698B">
            <w:pPr>
              <w:numPr>
                <w:ilvl w:val="0"/>
                <w:numId w:val="19"/>
              </w:numPr>
              <w:contextualSpacing/>
              <w:rPr>
                <w:rFonts w:ascii="Tahoma" w:eastAsia="Calibri" w:hAnsi="Tahoma" w:cs="Tahoma"/>
              </w:rPr>
            </w:pPr>
            <w:r w:rsidRPr="0056698B">
              <w:rPr>
                <w:rFonts w:ascii="Tahoma" w:eastAsia="Calibri" w:hAnsi="Tahoma" w:cs="Tahoma"/>
              </w:rPr>
              <w:t>czyszczenie i przegląd układu optyki,</w:t>
            </w:r>
          </w:p>
          <w:p w:rsidR="0056698B" w:rsidRPr="0056698B" w:rsidRDefault="0056698B" w:rsidP="0056698B">
            <w:pPr>
              <w:numPr>
                <w:ilvl w:val="0"/>
                <w:numId w:val="19"/>
              </w:numPr>
              <w:contextualSpacing/>
              <w:rPr>
                <w:rFonts w:ascii="Tahoma" w:eastAsia="Calibri" w:hAnsi="Tahoma" w:cs="Tahoma"/>
              </w:rPr>
            </w:pPr>
            <w:r w:rsidRPr="0056698B">
              <w:rPr>
                <w:rFonts w:ascii="Tahoma" w:eastAsia="Calibri" w:hAnsi="Tahoma" w:cs="Tahoma"/>
              </w:rPr>
              <w:t>czyszczenie i przegląd układu utrwalania,</w:t>
            </w:r>
          </w:p>
          <w:p w:rsidR="0056698B" w:rsidRPr="0056698B" w:rsidRDefault="0056698B" w:rsidP="0056698B">
            <w:pPr>
              <w:numPr>
                <w:ilvl w:val="0"/>
                <w:numId w:val="19"/>
              </w:numPr>
              <w:contextualSpacing/>
              <w:rPr>
                <w:rFonts w:ascii="Tahoma" w:eastAsia="Calibri" w:hAnsi="Tahoma" w:cs="Tahoma"/>
              </w:rPr>
            </w:pPr>
            <w:r w:rsidRPr="0056698B">
              <w:rPr>
                <w:rFonts w:ascii="Tahoma" w:eastAsia="Calibri" w:hAnsi="Tahoma" w:cs="Tahoma"/>
              </w:rPr>
              <w:lastRenderedPageBreak/>
              <w:t xml:space="preserve">czyszczenie i przegląd układu pobierania papieru, </w:t>
            </w:r>
          </w:p>
          <w:p w:rsidR="0056698B" w:rsidRPr="0056698B" w:rsidRDefault="0056698B" w:rsidP="0056698B">
            <w:pPr>
              <w:numPr>
                <w:ilvl w:val="0"/>
                <w:numId w:val="19"/>
              </w:numPr>
              <w:contextualSpacing/>
              <w:rPr>
                <w:rFonts w:ascii="Tahoma" w:eastAsia="Calibri" w:hAnsi="Tahoma" w:cs="Tahoma"/>
              </w:rPr>
            </w:pPr>
            <w:r w:rsidRPr="0056698B">
              <w:rPr>
                <w:rFonts w:ascii="Tahoma" w:eastAsia="Calibri" w:hAnsi="Tahoma" w:cs="Tahoma"/>
              </w:rPr>
              <w:t>konserwacja obudowy</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lastRenderedPageBreak/>
              <w:t>f)</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contextualSpacing/>
              <w:rPr>
                <w:rFonts w:ascii="Tahoma" w:eastAsia="Cambria" w:hAnsi="Tahoma" w:cs="Tahoma"/>
              </w:rPr>
            </w:pPr>
            <w:r w:rsidRPr="0056698B">
              <w:rPr>
                <w:rFonts w:ascii="Tahoma" w:eastAsia="Cambria" w:hAnsi="Tahoma" w:cs="Tahoma"/>
              </w:rPr>
              <w:t>Wykonywanie następujące czynności w ramach przeglądów technicznych:</w:t>
            </w:r>
          </w:p>
          <w:p w:rsidR="0056698B" w:rsidRPr="0056698B" w:rsidRDefault="0056698B" w:rsidP="0056698B">
            <w:pPr>
              <w:numPr>
                <w:ilvl w:val="0"/>
                <w:numId w:val="20"/>
              </w:numPr>
              <w:contextualSpacing/>
              <w:rPr>
                <w:rFonts w:ascii="Tahoma" w:eastAsia="Calibri" w:hAnsi="Tahoma" w:cs="Tahoma"/>
              </w:rPr>
            </w:pPr>
            <w:r w:rsidRPr="0056698B">
              <w:rPr>
                <w:rFonts w:ascii="Tahoma" w:eastAsia="Calibri" w:hAnsi="Tahoma" w:cs="Tahoma"/>
              </w:rPr>
              <w:t>wykonanie czynności serwisowych, zgodnie z zaleceniami producenta zawartymi w instrukcji obsługi i dokumentacji technicznej,</w:t>
            </w:r>
          </w:p>
          <w:p w:rsidR="0056698B" w:rsidRPr="0056698B" w:rsidRDefault="0056698B" w:rsidP="0056698B">
            <w:pPr>
              <w:numPr>
                <w:ilvl w:val="0"/>
                <w:numId w:val="20"/>
              </w:numPr>
              <w:contextualSpacing/>
              <w:rPr>
                <w:rFonts w:ascii="Tahoma" w:eastAsia="Calibri" w:hAnsi="Tahoma" w:cs="Tahoma"/>
              </w:rPr>
            </w:pPr>
            <w:r w:rsidRPr="0056698B">
              <w:rPr>
                <w:rFonts w:ascii="Tahoma" w:eastAsia="Calibri" w:hAnsi="Tahoma" w:cs="Tahoma"/>
              </w:rPr>
              <w:t>wymiana części przewidzianych do wymiany przy danym przeglądzie technicznym lub zużytych, zgodnie z zaleceniami producenta zawartymi w instrukcji obsługi i dokumentacji technicznej</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g)</w:t>
            </w:r>
          </w:p>
        </w:tc>
        <w:tc>
          <w:tcPr>
            <w:tcW w:w="361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contextualSpacing/>
              <w:rPr>
                <w:rFonts w:ascii="Tahoma" w:eastAsia="Cambria" w:hAnsi="Tahoma" w:cs="Tahoma"/>
              </w:rPr>
            </w:pPr>
            <w:r w:rsidRPr="0056698B">
              <w:rPr>
                <w:rFonts w:ascii="Tahoma" w:eastAsia="Cambria" w:hAnsi="Tahoma" w:cs="Tahoma"/>
              </w:rPr>
              <w:t>Wykonawca składając ofertę na urządzenia drukujące oświadcza iż będzie używał/dostarczał materiały eksploatacyjne o wydajności i jakości wydruku (nierozmazywanie się nadruku, nie przerywanie ciągłości nadruku, nie brudzenie drukowanych stron) nie gorszych od zalecanych przez producenta zaoferowanych urządzeń, a materiały eksploatacyjne typu toner będą posiadały zgodność parametrów technicznych i wydajnościowych z normami ISO/IEC 19752 dla tonerów monochromatycznych, ISO/IEC 19798 dla kaset do kolorowych drukarek laserowych lub normami równoważnymi.</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h)</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contextualSpacing/>
              <w:rPr>
                <w:rFonts w:ascii="Tahoma" w:eastAsia="Cambria" w:hAnsi="Tahoma" w:cs="Tahoma"/>
              </w:rPr>
            </w:pPr>
            <w:r w:rsidRPr="0056698B">
              <w:rPr>
                <w:rFonts w:ascii="Tahoma" w:eastAsia="Cambria" w:hAnsi="Tahoma" w:cs="Tahoma"/>
              </w:rPr>
              <w:t>Realizacja dostaw materiałów eksploatacyjnych (</w:t>
            </w:r>
            <w:r w:rsidRPr="0056698B">
              <w:rPr>
                <w:rFonts w:ascii="Tahoma" w:eastAsia="Cambria" w:hAnsi="Tahoma" w:cs="Tahoma"/>
                <w:u w:val="single"/>
              </w:rPr>
              <w:t xml:space="preserve">w tym również tonera i pojemników na zużyty toner </w:t>
            </w:r>
            <w:r w:rsidRPr="0056698B">
              <w:rPr>
                <w:rFonts w:ascii="Tahoma" w:eastAsia="Cambria" w:hAnsi="Tahoma" w:cs="Tahoma"/>
              </w:rPr>
              <w:t>) dla zapewnienia prawidłowej i ciągłej pracy urządzenia (z wyłączeniem papieru), a także systematyczne odbieranie zużytych materiałów. ( Czas dostawy zamawianych materiałów stanowi kryterium oceny ofert )</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mbria" w:hAnsi="Tahoma" w:cs="Tahoma"/>
              </w:rPr>
            </w:pPr>
            <w:r w:rsidRPr="0056698B">
              <w:rPr>
                <w:rFonts w:ascii="Tahoma" w:eastAsia="Cambria" w:hAnsi="Tahoma" w:cs="Tahoma"/>
              </w:rPr>
              <w:t>i)</w:t>
            </w:r>
          </w:p>
        </w:tc>
        <w:tc>
          <w:tcPr>
            <w:tcW w:w="3617" w:type="pct"/>
            <w:tcBorders>
              <w:top w:val="single" w:sz="4" w:space="0" w:color="auto"/>
              <w:left w:val="single" w:sz="4" w:space="0" w:color="auto"/>
              <w:bottom w:val="single" w:sz="4" w:space="0" w:color="auto"/>
              <w:right w:val="single" w:sz="4" w:space="0" w:color="auto"/>
            </w:tcBorders>
            <w:hideMark/>
          </w:tcPr>
          <w:p w:rsidR="0056698B" w:rsidRPr="0056698B" w:rsidRDefault="0056698B" w:rsidP="0056698B">
            <w:pPr>
              <w:rPr>
                <w:rFonts w:ascii="Tahoma" w:eastAsia="Calibri" w:hAnsi="Tahoma" w:cs="Tahoma"/>
              </w:rPr>
            </w:pPr>
            <w:r w:rsidRPr="0056698B">
              <w:rPr>
                <w:rFonts w:ascii="Tahoma" w:eastAsia="Calibri" w:hAnsi="Tahoma" w:cs="Tahoma"/>
              </w:rPr>
              <w:t>Prowadzenie przez Wykonawcę ewidencji prac związanych z obsługą serwisową urządzenia.</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r w:rsidR="00022A2C" w:rsidRPr="0056698B" w:rsidTr="0056698B">
        <w:tc>
          <w:tcPr>
            <w:tcW w:w="277" w:type="pct"/>
            <w:tcBorders>
              <w:top w:val="single" w:sz="4" w:space="0" w:color="auto"/>
              <w:left w:val="single" w:sz="4" w:space="0" w:color="auto"/>
              <w:bottom w:val="single" w:sz="4" w:space="0" w:color="auto"/>
              <w:right w:val="single" w:sz="4" w:space="0" w:color="auto"/>
            </w:tcBorders>
          </w:tcPr>
          <w:p w:rsidR="00022A2C" w:rsidRPr="0056698B" w:rsidRDefault="00022A2C" w:rsidP="0056698B">
            <w:pPr>
              <w:rPr>
                <w:rFonts w:ascii="Tahoma" w:eastAsia="Cambria" w:hAnsi="Tahoma" w:cs="Tahoma"/>
              </w:rPr>
            </w:pPr>
            <w:r>
              <w:rPr>
                <w:rFonts w:ascii="Tahoma" w:eastAsia="Cambria" w:hAnsi="Tahoma" w:cs="Tahoma"/>
              </w:rPr>
              <w:t>j)</w:t>
            </w:r>
          </w:p>
        </w:tc>
        <w:tc>
          <w:tcPr>
            <w:tcW w:w="3617" w:type="pct"/>
            <w:tcBorders>
              <w:top w:val="single" w:sz="4" w:space="0" w:color="auto"/>
              <w:left w:val="single" w:sz="4" w:space="0" w:color="auto"/>
              <w:bottom w:val="single" w:sz="4" w:space="0" w:color="auto"/>
              <w:right w:val="single" w:sz="4" w:space="0" w:color="auto"/>
            </w:tcBorders>
          </w:tcPr>
          <w:p w:rsidR="00022A2C" w:rsidRPr="007B043B" w:rsidRDefault="00022A2C" w:rsidP="00022A2C">
            <w:pPr>
              <w:rPr>
                <w:rFonts w:ascii="Tahoma" w:eastAsia="Times New Roman" w:hAnsi="Tahoma" w:cs="Tahoma"/>
                <w:lang w:eastAsia="pl-PL"/>
              </w:rPr>
            </w:pPr>
            <w:r w:rsidRPr="007B043B">
              <w:rPr>
                <w:rFonts w:ascii="Tahoma" w:eastAsia="Times New Roman" w:hAnsi="Tahoma" w:cs="Tahoma"/>
                <w:lang w:eastAsia="pl-PL"/>
              </w:rPr>
              <w:t>Urządzenie wyposażone w funkcjonalność skanowania do formatu pdf z możliwością przeszukiwania i kopiowania zawartości zeskanowanego dokumentu ( możliwość zaznaczenia tekstu w zeskanowanym dokumencie i wklejenie go do pliku tekstowego) bez ponoszenia dodatkowych kosztów przez Zamawiającego</w:t>
            </w:r>
          </w:p>
          <w:p w:rsidR="00022A2C" w:rsidRPr="00022A2C" w:rsidRDefault="00022A2C" w:rsidP="0056698B">
            <w:pPr>
              <w:rPr>
                <w:rFonts w:ascii="Tahoma" w:eastAsia="Calibri" w:hAnsi="Tahoma" w:cs="Tahoma"/>
                <w:b/>
                <w:i/>
              </w:rPr>
            </w:pPr>
            <w:r w:rsidRPr="007B043B">
              <w:rPr>
                <w:rFonts w:ascii="Tahoma" w:eastAsia="Cambria" w:hAnsi="Tahoma" w:cs="Tahoma"/>
              </w:rPr>
              <w:t xml:space="preserve"> </w:t>
            </w:r>
            <w:r w:rsidRPr="007B043B">
              <w:rPr>
                <w:rFonts w:ascii="Tahoma" w:eastAsia="Cambria" w:hAnsi="Tahoma" w:cs="Tahoma"/>
                <w:b/>
                <w:i/>
              </w:rPr>
              <w:t>(kryterium oceny ofert)</w:t>
            </w:r>
          </w:p>
        </w:tc>
        <w:tc>
          <w:tcPr>
            <w:tcW w:w="1107" w:type="pct"/>
            <w:tcBorders>
              <w:top w:val="single" w:sz="4" w:space="0" w:color="auto"/>
              <w:left w:val="single" w:sz="4" w:space="0" w:color="auto"/>
              <w:bottom w:val="single" w:sz="4" w:space="0" w:color="auto"/>
              <w:right w:val="single" w:sz="4" w:space="0" w:color="auto"/>
            </w:tcBorders>
          </w:tcPr>
          <w:p w:rsidR="00022A2C" w:rsidRDefault="00022A2C" w:rsidP="00022A2C">
            <w:pPr>
              <w:rPr>
                <w:rFonts w:ascii="Tahoma" w:eastAsia="Cambria" w:hAnsi="Tahoma" w:cs="Tahoma"/>
              </w:rPr>
            </w:pPr>
          </w:p>
          <w:p w:rsidR="00022A2C" w:rsidRDefault="00022A2C" w:rsidP="00022A2C">
            <w:pPr>
              <w:pStyle w:val="Akapitzlist"/>
              <w:numPr>
                <w:ilvl w:val="0"/>
                <w:numId w:val="64"/>
              </w:numPr>
              <w:rPr>
                <w:rFonts w:ascii="Tahoma" w:eastAsia="Cambria" w:hAnsi="Tahoma" w:cs="Tahoma"/>
              </w:rPr>
            </w:pPr>
            <w:r w:rsidRPr="00022A2C">
              <w:rPr>
                <w:rFonts w:ascii="Tahoma" w:eastAsia="Cambria" w:hAnsi="Tahoma" w:cs="Tahoma"/>
              </w:rPr>
              <w:t xml:space="preserve">Tak  </w:t>
            </w:r>
          </w:p>
          <w:p w:rsidR="00022A2C" w:rsidRDefault="00022A2C" w:rsidP="00022A2C">
            <w:pPr>
              <w:rPr>
                <w:rFonts w:ascii="Tahoma" w:eastAsia="Cambria" w:hAnsi="Tahoma" w:cs="Tahoma"/>
              </w:rPr>
            </w:pPr>
          </w:p>
          <w:p w:rsidR="00022A2C" w:rsidRDefault="00022A2C" w:rsidP="00022A2C">
            <w:pPr>
              <w:pStyle w:val="Akapitzlist"/>
              <w:numPr>
                <w:ilvl w:val="0"/>
                <w:numId w:val="64"/>
              </w:numPr>
              <w:rPr>
                <w:rFonts w:ascii="Tahoma" w:eastAsia="Cambria" w:hAnsi="Tahoma" w:cs="Tahoma"/>
              </w:rPr>
            </w:pPr>
            <w:r>
              <w:rPr>
                <w:rFonts w:ascii="Tahoma" w:eastAsia="Cambria" w:hAnsi="Tahoma" w:cs="Tahoma"/>
              </w:rPr>
              <w:t>Nie</w:t>
            </w:r>
          </w:p>
          <w:p w:rsidR="00022A2C" w:rsidRPr="00022A2C" w:rsidRDefault="00022A2C" w:rsidP="00022A2C">
            <w:pPr>
              <w:pStyle w:val="Akapitzlist"/>
              <w:rPr>
                <w:rFonts w:ascii="Tahoma" w:eastAsia="Cambria" w:hAnsi="Tahoma" w:cs="Tahoma"/>
              </w:rPr>
            </w:pPr>
          </w:p>
          <w:p w:rsidR="00022A2C" w:rsidRPr="00022A2C" w:rsidRDefault="00022A2C" w:rsidP="00022A2C">
            <w:pPr>
              <w:pStyle w:val="Akapitzlist"/>
              <w:ind w:left="290"/>
              <w:rPr>
                <w:rFonts w:ascii="Tahoma" w:eastAsia="Cambria" w:hAnsi="Tahoma" w:cs="Tahoma"/>
                <w:i/>
                <w:sz w:val="18"/>
                <w:szCs w:val="18"/>
              </w:rPr>
            </w:pPr>
            <w:r w:rsidRPr="00BC392C">
              <w:rPr>
                <w:rFonts w:ascii="Times New Roman" w:eastAsia="Times New Roman" w:hAnsi="Times New Roman" w:cs="Times New Roman"/>
                <w:i/>
                <w:color w:val="FF0000"/>
                <w:sz w:val="24"/>
                <w:szCs w:val="24"/>
                <w:lang w:eastAsia="pl-PL"/>
              </w:rPr>
              <w:t>zaznaczyć ,,x” oferowane</w:t>
            </w:r>
          </w:p>
        </w:tc>
      </w:tr>
      <w:tr w:rsidR="0056698B" w:rsidRPr="0056698B" w:rsidTr="0056698B">
        <w:tc>
          <w:tcPr>
            <w:tcW w:w="277" w:type="pct"/>
            <w:tcBorders>
              <w:top w:val="single" w:sz="4" w:space="0" w:color="auto"/>
              <w:left w:val="single" w:sz="4" w:space="0" w:color="auto"/>
              <w:bottom w:val="single" w:sz="4" w:space="0" w:color="auto"/>
              <w:right w:val="single" w:sz="4" w:space="0" w:color="auto"/>
            </w:tcBorders>
          </w:tcPr>
          <w:p w:rsidR="0056698B" w:rsidRPr="0056698B" w:rsidRDefault="00022A2C" w:rsidP="0056698B">
            <w:pPr>
              <w:rPr>
                <w:rFonts w:ascii="Tahoma" w:eastAsia="Cambria" w:hAnsi="Tahoma" w:cs="Tahoma"/>
              </w:rPr>
            </w:pPr>
            <w:r>
              <w:rPr>
                <w:rFonts w:ascii="Tahoma" w:eastAsia="Cambria" w:hAnsi="Tahoma" w:cs="Tahoma"/>
              </w:rPr>
              <w:t>k</w:t>
            </w:r>
            <w:r w:rsidR="0056698B" w:rsidRPr="0056698B">
              <w:rPr>
                <w:rFonts w:ascii="Tahoma" w:eastAsia="Cambria" w:hAnsi="Tahoma" w:cs="Tahoma"/>
              </w:rPr>
              <w:t>)</w:t>
            </w:r>
          </w:p>
        </w:tc>
        <w:tc>
          <w:tcPr>
            <w:tcW w:w="361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r w:rsidRPr="0056698B">
              <w:rPr>
                <w:rFonts w:ascii="Tahoma" w:eastAsia="Cambria" w:hAnsi="Tahoma" w:cs="Tahoma"/>
              </w:rPr>
              <w:t>Dostawa urządzeń do lokalizacji Ceglana – 1 sztuka</w:t>
            </w:r>
          </w:p>
        </w:tc>
        <w:tc>
          <w:tcPr>
            <w:tcW w:w="1107" w:type="pct"/>
            <w:tcBorders>
              <w:top w:val="single" w:sz="4" w:space="0" w:color="auto"/>
              <w:left w:val="single" w:sz="4" w:space="0" w:color="auto"/>
              <w:bottom w:val="single" w:sz="4" w:space="0" w:color="auto"/>
              <w:right w:val="single" w:sz="4" w:space="0" w:color="auto"/>
            </w:tcBorders>
          </w:tcPr>
          <w:p w:rsidR="0056698B" w:rsidRPr="0056698B" w:rsidRDefault="0056698B" w:rsidP="0056698B">
            <w:pPr>
              <w:rPr>
                <w:rFonts w:ascii="Tahoma" w:eastAsia="Cambria" w:hAnsi="Tahoma" w:cs="Tahoma"/>
              </w:rPr>
            </w:pPr>
          </w:p>
        </w:tc>
      </w:tr>
    </w:tbl>
    <w:p w:rsidR="00CC0819" w:rsidRPr="00BC392C" w:rsidRDefault="00CC0819" w:rsidP="00CC0819">
      <w:pPr>
        <w:spacing w:after="0"/>
        <w:rPr>
          <w:rFonts w:ascii="Times New Roman" w:eastAsia="Cambria" w:hAnsi="Times New Roman" w:cs="Times New Roman"/>
          <w:sz w:val="18"/>
          <w:szCs w:val="18"/>
        </w:rPr>
      </w:pPr>
      <w:r w:rsidRPr="00BC392C">
        <w:rPr>
          <w:rFonts w:ascii="Times New Roman" w:eastAsia="Cambria" w:hAnsi="Times New Roman" w:cs="Times New Roman"/>
          <w:sz w:val="18"/>
          <w:szCs w:val="18"/>
        </w:rPr>
        <w:t xml:space="preserve">Wykonawca wypełnia czytelnie kolumnę 3 wpisując oferowany parametr w miejscu tego wymagającym </w:t>
      </w:r>
    </w:p>
    <w:p w:rsidR="00CC0819" w:rsidRPr="00BC392C" w:rsidRDefault="00CC0819" w:rsidP="00CC0819">
      <w:pPr>
        <w:spacing w:after="0"/>
        <w:rPr>
          <w:rFonts w:ascii="Times New Roman" w:eastAsia="Cambria" w:hAnsi="Times New Roman" w:cs="Times New Roman"/>
          <w:sz w:val="18"/>
          <w:szCs w:val="18"/>
        </w:rPr>
      </w:pPr>
      <w:r w:rsidRPr="00BC392C">
        <w:rPr>
          <w:rFonts w:ascii="Times New Roman" w:eastAsia="Cambria" w:hAnsi="Times New Roman" w:cs="Times New Roman"/>
          <w:sz w:val="18"/>
          <w:szCs w:val="18"/>
        </w:rPr>
        <w:t>w pozostałych miejscach TAK</w:t>
      </w:r>
    </w:p>
    <w:p w:rsidR="00FD1725" w:rsidRDefault="00FD1725" w:rsidP="00FD1725">
      <w:pPr>
        <w:spacing w:after="0" w:line="240" w:lineRule="auto"/>
        <w:rPr>
          <w:rFonts w:ascii="Tahoma" w:eastAsia="Times New Roman" w:hAnsi="Tahoma" w:cs="Tahoma"/>
          <w:sz w:val="20"/>
          <w:szCs w:val="20"/>
          <w:lang w:eastAsia="pl-PL"/>
        </w:rPr>
      </w:pPr>
    </w:p>
    <w:p w:rsidR="00033096" w:rsidRDefault="00033096" w:rsidP="00FD1725">
      <w:pPr>
        <w:spacing w:after="0" w:line="240" w:lineRule="auto"/>
        <w:rPr>
          <w:rFonts w:ascii="Tahoma" w:eastAsia="Times New Roman" w:hAnsi="Tahoma" w:cs="Tahoma"/>
          <w:sz w:val="20"/>
          <w:szCs w:val="20"/>
          <w:lang w:eastAsia="pl-PL"/>
        </w:rPr>
      </w:pPr>
    </w:p>
    <w:p w:rsidR="00CA1614" w:rsidRDefault="00CA1614" w:rsidP="00CC0819">
      <w:pPr>
        <w:spacing w:after="0" w:line="240" w:lineRule="auto"/>
        <w:rPr>
          <w:rFonts w:ascii="Times New Roman" w:eastAsia="Calibri" w:hAnsi="Times New Roman" w:cs="Times New Roman"/>
          <w:b/>
          <w:sz w:val="24"/>
          <w:szCs w:val="24"/>
        </w:rPr>
      </w:pPr>
    </w:p>
    <w:p w:rsidR="00CC0819" w:rsidRPr="00BC392C" w:rsidRDefault="00033096" w:rsidP="00CC081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Oferowane urządzenie</w:t>
      </w:r>
      <w:r w:rsidR="00022A2C">
        <w:rPr>
          <w:rFonts w:ascii="Times New Roman" w:eastAsia="Calibri" w:hAnsi="Times New Roman" w:cs="Times New Roman"/>
          <w:b/>
          <w:sz w:val="24"/>
          <w:szCs w:val="24"/>
        </w:rPr>
        <w:t xml:space="preserve"> w część 2 ( ilość 1</w:t>
      </w:r>
      <w:r w:rsidR="00CC0819">
        <w:rPr>
          <w:rFonts w:ascii="Times New Roman" w:eastAsia="Calibri" w:hAnsi="Times New Roman" w:cs="Times New Roman"/>
          <w:b/>
          <w:sz w:val="24"/>
          <w:szCs w:val="24"/>
        </w:rPr>
        <w:t xml:space="preserve"> sztuk</w:t>
      </w:r>
      <w:r w:rsidR="00022A2C">
        <w:rPr>
          <w:rFonts w:ascii="Times New Roman" w:eastAsia="Calibri" w:hAnsi="Times New Roman" w:cs="Times New Roman"/>
          <w:b/>
          <w:sz w:val="24"/>
          <w:szCs w:val="24"/>
        </w:rPr>
        <w:t>a</w:t>
      </w:r>
      <w:r w:rsidR="00CC0819">
        <w:rPr>
          <w:rFonts w:ascii="Times New Roman" w:eastAsia="Calibri" w:hAnsi="Times New Roman" w:cs="Times New Roman"/>
          <w:b/>
          <w:sz w:val="24"/>
          <w:szCs w:val="24"/>
        </w:rPr>
        <w:t>)</w:t>
      </w:r>
    </w:p>
    <w:tbl>
      <w:tblPr>
        <w:tblStyle w:val="Tabela-Siatka61"/>
        <w:tblW w:w="0" w:type="auto"/>
        <w:tblLook w:val="04A0" w:firstRow="1" w:lastRow="0" w:firstColumn="1" w:lastColumn="0" w:noHBand="0" w:noVBand="1"/>
      </w:tblPr>
      <w:tblGrid>
        <w:gridCol w:w="2524"/>
        <w:gridCol w:w="1334"/>
        <w:gridCol w:w="1331"/>
        <w:gridCol w:w="1676"/>
        <w:gridCol w:w="1438"/>
        <w:gridCol w:w="983"/>
      </w:tblGrid>
      <w:tr w:rsidR="00CC0819" w:rsidRPr="00BC392C" w:rsidTr="00033096">
        <w:tc>
          <w:tcPr>
            <w:tcW w:w="2524" w:type="dxa"/>
          </w:tcPr>
          <w:p w:rsidR="00CC0819" w:rsidRPr="00BC392C" w:rsidRDefault="00CC0819" w:rsidP="00621D62">
            <w:pPr>
              <w:jc w:val="center"/>
              <w:rPr>
                <w:rFonts w:ascii="Cambria" w:eastAsia="Cambria" w:hAnsi="Cambria" w:cs="Times New Roman"/>
                <w:sz w:val="24"/>
                <w:szCs w:val="24"/>
              </w:rPr>
            </w:pPr>
            <w:r w:rsidRPr="00BC392C">
              <w:rPr>
                <w:rFonts w:ascii="Cambria" w:eastAsia="Cambria" w:hAnsi="Cambria" w:cs="Times New Roman"/>
                <w:sz w:val="24"/>
                <w:szCs w:val="24"/>
              </w:rPr>
              <w:t>Nr kolejny urządzenia/urządzeń*</w:t>
            </w:r>
          </w:p>
        </w:tc>
        <w:tc>
          <w:tcPr>
            <w:tcW w:w="1334" w:type="dxa"/>
          </w:tcPr>
          <w:p w:rsidR="00CC0819" w:rsidRPr="00BC392C" w:rsidRDefault="00CC0819" w:rsidP="00621D62">
            <w:pPr>
              <w:jc w:val="center"/>
              <w:rPr>
                <w:rFonts w:ascii="Cambria" w:eastAsia="Cambria" w:hAnsi="Cambria" w:cs="Times New Roman"/>
                <w:sz w:val="24"/>
                <w:szCs w:val="24"/>
              </w:rPr>
            </w:pPr>
            <w:r w:rsidRPr="00BC392C">
              <w:rPr>
                <w:rFonts w:ascii="Cambria" w:eastAsia="Cambria" w:hAnsi="Cambria" w:cs="Times New Roman"/>
                <w:sz w:val="24"/>
                <w:szCs w:val="24"/>
              </w:rPr>
              <w:t>Marka</w:t>
            </w:r>
          </w:p>
        </w:tc>
        <w:tc>
          <w:tcPr>
            <w:tcW w:w="1331" w:type="dxa"/>
          </w:tcPr>
          <w:p w:rsidR="00CC0819" w:rsidRPr="00BC392C" w:rsidRDefault="00CC0819" w:rsidP="00621D62">
            <w:pPr>
              <w:jc w:val="center"/>
              <w:rPr>
                <w:rFonts w:ascii="Cambria" w:eastAsia="Cambria" w:hAnsi="Cambria" w:cs="Times New Roman"/>
                <w:sz w:val="24"/>
                <w:szCs w:val="24"/>
              </w:rPr>
            </w:pPr>
            <w:r w:rsidRPr="00BC392C">
              <w:rPr>
                <w:rFonts w:ascii="Cambria" w:eastAsia="Cambria" w:hAnsi="Cambria" w:cs="Times New Roman"/>
                <w:sz w:val="24"/>
                <w:szCs w:val="24"/>
              </w:rPr>
              <w:t>Model</w:t>
            </w:r>
          </w:p>
        </w:tc>
        <w:tc>
          <w:tcPr>
            <w:tcW w:w="1676" w:type="dxa"/>
          </w:tcPr>
          <w:p w:rsidR="00CC0819" w:rsidRPr="00BC392C" w:rsidRDefault="00CC0819" w:rsidP="00621D62">
            <w:pPr>
              <w:jc w:val="center"/>
              <w:rPr>
                <w:rFonts w:ascii="Cambria" w:eastAsia="Cambria" w:hAnsi="Cambria" w:cs="Times New Roman"/>
                <w:sz w:val="24"/>
                <w:szCs w:val="24"/>
              </w:rPr>
            </w:pPr>
            <w:r w:rsidRPr="00BC392C">
              <w:rPr>
                <w:rFonts w:ascii="Cambria" w:eastAsia="Cambria" w:hAnsi="Cambria" w:cs="Times New Roman"/>
                <w:sz w:val="24"/>
                <w:szCs w:val="24"/>
              </w:rPr>
              <w:t>Rok/miesiąc produkcji</w:t>
            </w:r>
          </w:p>
        </w:tc>
        <w:tc>
          <w:tcPr>
            <w:tcW w:w="1438" w:type="dxa"/>
          </w:tcPr>
          <w:p w:rsidR="00CC0819" w:rsidRPr="00BC392C" w:rsidRDefault="00CC0819" w:rsidP="00621D62">
            <w:pPr>
              <w:rPr>
                <w:rFonts w:ascii="Cambria" w:eastAsia="Cambria" w:hAnsi="Cambria" w:cs="Times New Roman"/>
                <w:sz w:val="24"/>
                <w:szCs w:val="24"/>
              </w:rPr>
            </w:pPr>
            <w:r w:rsidRPr="00BC392C">
              <w:rPr>
                <w:rFonts w:ascii="Cambria" w:eastAsia="Cambria" w:hAnsi="Cambria" w:cs="Times New Roman"/>
                <w:sz w:val="24"/>
                <w:szCs w:val="24"/>
              </w:rPr>
              <w:t xml:space="preserve">Urządzenie nowe (tak/nie) </w:t>
            </w:r>
          </w:p>
        </w:tc>
        <w:tc>
          <w:tcPr>
            <w:tcW w:w="983" w:type="dxa"/>
          </w:tcPr>
          <w:p w:rsidR="00CC0819" w:rsidRPr="00BC392C" w:rsidRDefault="00CC0819" w:rsidP="00621D62">
            <w:pPr>
              <w:rPr>
                <w:rFonts w:ascii="Cambria" w:eastAsia="Cambria" w:hAnsi="Cambria" w:cs="Times New Roman"/>
                <w:sz w:val="24"/>
                <w:szCs w:val="24"/>
              </w:rPr>
            </w:pPr>
            <w:r w:rsidRPr="00BC392C">
              <w:rPr>
                <w:rFonts w:ascii="Cambria" w:eastAsia="Cambria" w:hAnsi="Cambria" w:cs="Times New Roman"/>
                <w:sz w:val="24"/>
                <w:szCs w:val="24"/>
              </w:rPr>
              <w:t>Ilość sztuk</w:t>
            </w:r>
          </w:p>
        </w:tc>
      </w:tr>
      <w:tr w:rsidR="00CC0819" w:rsidRPr="00BC392C" w:rsidTr="00033096">
        <w:tc>
          <w:tcPr>
            <w:tcW w:w="2524" w:type="dxa"/>
          </w:tcPr>
          <w:p w:rsidR="00CC0819" w:rsidRPr="00BC392C" w:rsidRDefault="00CC0819" w:rsidP="00621D62">
            <w:pPr>
              <w:rPr>
                <w:rFonts w:ascii="Cambria" w:eastAsia="Cambria" w:hAnsi="Cambria" w:cs="Times New Roman"/>
                <w:sz w:val="24"/>
                <w:szCs w:val="24"/>
              </w:rPr>
            </w:pPr>
          </w:p>
        </w:tc>
        <w:tc>
          <w:tcPr>
            <w:tcW w:w="1334" w:type="dxa"/>
          </w:tcPr>
          <w:p w:rsidR="00CC0819" w:rsidRPr="00BC392C" w:rsidRDefault="00CC0819" w:rsidP="00621D62">
            <w:pPr>
              <w:rPr>
                <w:rFonts w:ascii="Cambria" w:eastAsia="Cambria" w:hAnsi="Cambria" w:cs="Times New Roman"/>
                <w:sz w:val="24"/>
                <w:szCs w:val="24"/>
              </w:rPr>
            </w:pPr>
          </w:p>
        </w:tc>
        <w:tc>
          <w:tcPr>
            <w:tcW w:w="1331" w:type="dxa"/>
          </w:tcPr>
          <w:p w:rsidR="00CC0819" w:rsidRPr="00BC392C" w:rsidRDefault="00CC0819" w:rsidP="00621D62">
            <w:pPr>
              <w:rPr>
                <w:rFonts w:ascii="Cambria" w:eastAsia="Cambria" w:hAnsi="Cambria" w:cs="Times New Roman"/>
                <w:sz w:val="24"/>
                <w:szCs w:val="24"/>
              </w:rPr>
            </w:pPr>
          </w:p>
        </w:tc>
        <w:tc>
          <w:tcPr>
            <w:tcW w:w="1676" w:type="dxa"/>
          </w:tcPr>
          <w:p w:rsidR="00CC0819" w:rsidRPr="00BC392C" w:rsidRDefault="00CC0819" w:rsidP="00621D62">
            <w:pPr>
              <w:rPr>
                <w:rFonts w:ascii="Cambria" w:eastAsia="Cambria" w:hAnsi="Cambria" w:cs="Times New Roman"/>
                <w:sz w:val="24"/>
                <w:szCs w:val="24"/>
              </w:rPr>
            </w:pPr>
          </w:p>
        </w:tc>
        <w:tc>
          <w:tcPr>
            <w:tcW w:w="1438" w:type="dxa"/>
          </w:tcPr>
          <w:p w:rsidR="00CC0819" w:rsidRPr="00BC392C" w:rsidRDefault="00CC0819" w:rsidP="00621D62">
            <w:pPr>
              <w:rPr>
                <w:rFonts w:ascii="Cambria" w:eastAsia="Cambria" w:hAnsi="Cambria" w:cs="Times New Roman"/>
                <w:sz w:val="24"/>
                <w:szCs w:val="24"/>
              </w:rPr>
            </w:pPr>
          </w:p>
        </w:tc>
        <w:tc>
          <w:tcPr>
            <w:tcW w:w="983" w:type="dxa"/>
          </w:tcPr>
          <w:p w:rsidR="00CC0819" w:rsidRPr="00BC392C" w:rsidRDefault="00CC0819" w:rsidP="00621D62">
            <w:pPr>
              <w:rPr>
                <w:rFonts w:ascii="Cambria" w:eastAsia="Cambria" w:hAnsi="Cambria" w:cs="Times New Roman"/>
                <w:sz w:val="24"/>
                <w:szCs w:val="24"/>
              </w:rPr>
            </w:pPr>
          </w:p>
        </w:tc>
      </w:tr>
    </w:tbl>
    <w:p w:rsidR="00CC0819" w:rsidRDefault="00CC0819" w:rsidP="00CC0819">
      <w:pPr>
        <w:spacing w:after="0" w:line="240" w:lineRule="auto"/>
        <w:jc w:val="both"/>
        <w:rPr>
          <w:rFonts w:ascii="Times New Roman" w:eastAsia="Cambria" w:hAnsi="Times New Roman" w:cs="Times New Roman"/>
          <w:sz w:val="24"/>
          <w:szCs w:val="24"/>
        </w:rPr>
      </w:pPr>
    </w:p>
    <w:p w:rsidR="00CC0819" w:rsidRDefault="00CC0819" w:rsidP="00CC0819">
      <w:pPr>
        <w:spacing w:after="0" w:line="240" w:lineRule="auto"/>
        <w:jc w:val="both"/>
        <w:rPr>
          <w:rFonts w:ascii="Times New Roman" w:eastAsia="Cambria" w:hAnsi="Times New Roman" w:cs="Times New Roman"/>
          <w:sz w:val="24"/>
          <w:szCs w:val="24"/>
        </w:rPr>
      </w:pPr>
    </w:p>
    <w:p w:rsidR="00022A2C" w:rsidRDefault="00022A2C" w:rsidP="00CC0819">
      <w:pPr>
        <w:spacing w:after="0" w:line="240" w:lineRule="auto"/>
        <w:jc w:val="both"/>
        <w:rPr>
          <w:rFonts w:ascii="Times New Roman" w:eastAsia="Cambria" w:hAnsi="Times New Roman" w:cs="Times New Roman"/>
          <w:sz w:val="24"/>
          <w:szCs w:val="24"/>
        </w:rPr>
      </w:pPr>
    </w:p>
    <w:p w:rsidR="00022A2C" w:rsidRDefault="00022A2C" w:rsidP="00CC0819">
      <w:pPr>
        <w:spacing w:after="0" w:line="240" w:lineRule="auto"/>
        <w:jc w:val="both"/>
        <w:rPr>
          <w:rFonts w:ascii="Times New Roman" w:eastAsia="Cambria" w:hAnsi="Times New Roman" w:cs="Times New Roman"/>
          <w:sz w:val="24"/>
          <w:szCs w:val="24"/>
        </w:rPr>
      </w:pPr>
    </w:p>
    <w:p w:rsidR="00033096" w:rsidRDefault="00033096" w:rsidP="00CC0819">
      <w:pPr>
        <w:spacing w:after="0" w:line="240" w:lineRule="auto"/>
        <w:jc w:val="both"/>
        <w:rPr>
          <w:rFonts w:ascii="Times New Roman" w:eastAsia="Cambria" w:hAnsi="Times New Roman" w:cs="Times New Roman"/>
          <w:sz w:val="24"/>
          <w:szCs w:val="24"/>
        </w:rPr>
      </w:pPr>
    </w:p>
    <w:p w:rsidR="00033096" w:rsidRPr="00BC392C" w:rsidRDefault="00033096" w:rsidP="00CC0819">
      <w:pPr>
        <w:spacing w:after="0" w:line="240" w:lineRule="auto"/>
        <w:jc w:val="both"/>
        <w:rPr>
          <w:rFonts w:ascii="Times New Roman" w:eastAsia="Cambria" w:hAnsi="Times New Roman" w:cs="Times New Roman"/>
          <w:sz w:val="24"/>
          <w:szCs w:val="24"/>
        </w:rPr>
      </w:pPr>
    </w:p>
    <w:p w:rsidR="00CC0819" w:rsidRDefault="00CC0819" w:rsidP="00CC0819">
      <w:pPr>
        <w:spacing w:after="0" w:line="240" w:lineRule="auto"/>
        <w:jc w:val="both"/>
        <w:rPr>
          <w:rFonts w:ascii="Times New Roman" w:eastAsia="Cambria" w:hAnsi="Times New Roman" w:cs="Times New Roman"/>
          <w:sz w:val="24"/>
          <w:szCs w:val="24"/>
        </w:rPr>
      </w:pPr>
    </w:p>
    <w:p w:rsidR="00CC0819" w:rsidRPr="00BC392C" w:rsidRDefault="00CC0819" w:rsidP="00CC0819">
      <w:pPr>
        <w:spacing w:after="0" w:line="240" w:lineRule="auto"/>
        <w:jc w:val="both"/>
        <w:rPr>
          <w:rFonts w:ascii="Times New Roman" w:eastAsia="Times New Roman" w:hAnsi="Times New Roman" w:cs="Times New Roman"/>
          <w:sz w:val="24"/>
          <w:szCs w:val="24"/>
          <w:lang w:eastAsia="pl-PL"/>
        </w:rPr>
      </w:pPr>
      <w:r w:rsidRPr="00BC392C">
        <w:rPr>
          <w:rFonts w:ascii="Times New Roman" w:eastAsia="Cambria" w:hAnsi="Times New Roman" w:cs="Times New Roman"/>
          <w:sz w:val="24"/>
          <w:szCs w:val="24"/>
        </w:rPr>
        <w:t xml:space="preserve">Wykonawca oferuje </w:t>
      </w:r>
      <w:r w:rsidRPr="00BC392C">
        <w:rPr>
          <w:rFonts w:ascii="Times New Roman" w:eastAsia="Times New Roman" w:hAnsi="Times New Roman" w:cs="Times New Roman"/>
          <w:sz w:val="24"/>
          <w:szCs w:val="24"/>
          <w:lang w:eastAsia="pl-PL"/>
        </w:rPr>
        <w:t xml:space="preserve">zapewnienie ciągłości dostaw materiałów eksploatacyjnych zamawiającemu </w:t>
      </w:r>
      <w:r w:rsidRPr="00BC392C">
        <w:rPr>
          <w:rFonts w:ascii="Times New Roman" w:eastAsia="Times New Roman" w:hAnsi="Times New Roman" w:cs="Times New Roman"/>
          <w:i/>
          <w:color w:val="FF0000"/>
          <w:sz w:val="24"/>
          <w:szCs w:val="24"/>
          <w:lang w:eastAsia="pl-PL"/>
        </w:rPr>
        <w:t>(kryterium oceny ofert</w:t>
      </w:r>
      <w:r w:rsidRPr="00BC392C">
        <w:rPr>
          <w:rFonts w:ascii="Times New Roman" w:eastAsia="Times New Roman" w:hAnsi="Times New Roman" w:cs="Times New Roman"/>
          <w:i/>
          <w:sz w:val="24"/>
          <w:szCs w:val="24"/>
          <w:lang w:eastAsia="pl-PL"/>
        </w:rPr>
        <w:t xml:space="preserve"> - </w:t>
      </w:r>
      <w:r w:rsidRPr="00BC392C">
        <w:rPr>
          <w:rFonts w:ascii="Times New Roman" w:eastAsia="Times New Roman" w:hAnsi="Times New Roman" w:cs="Times New Roman"/>
          <w:i/>
          <w:color w:val="FF0000"/>
          <w:sz w:val="24"/>
          <w:szCs w:val="24"/>
          <w:lang w:eastAsia="pl-PL"/>
        </w:rPr>
        <w:t>zaznaczyć ,,x” oferowane</w:t>
      </w:r>
      <w:r w:rsidRPr="00BC392C">
        <w:rPr>
          <w:rFonts w:ascii="Times New Roman" w:eastAsia="Times New Roman" w:hAnsi="Times New Roman" w:cs="Times New Roman"/>
          <w:sz w:val="24"/>
          <w:szCs w:val="24"/>
          <w:lang w:eastAsia="pl-PL"/>
        </w:rPr>
        <w:t xml:space="preserve">) </w:t>
      </w:r>
    </w:p>
    <w:p w:rsidR="00CC0819" w:rsidRPr="00BC392C" w:rsidRDefault="00CC0819" w:rsidP="00CC0819">
      <w:pPr>
        <w:spacing w:after="0" w:line="240" w:lineRule="auto"/>
        <w:jc w:val="both"/>
        <w:rPr>
          <w:rFonts w:ascii="Times New Roman" w:eastAsia="Times New Roman" w:hAnsi="Times New Roman" w:cs="Times New Roman"/>
          <w:sz w:val="24"/>
          <w:szCs w:val="24"/>
          <w:lang w:eastAsia="pl-PL"/>
        </w:rPr>
      </w:pPr>
    </w:p>
    <w:p w:rsidR="00CC0819" w:rsidRPr="00BC392C" w:rsidRDefault="00CC0819" w:rsidP="00167B8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zapewnienie zapasu materiałów po minimum jednym komplecie niezbędnym do prawidłowego funkcjonowania każdego typu dostarczonego urządzenia w ramach umowy</w:t>
      </w:r>
    </w:p>
    <w:p w:rsidR="00CC0819" w:rsidRPr="00BC392C" w:rsidRDefault="00CC0819" w:rsidP="00167B8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ciągu 24h od momentu zgłoszenia zapotrzebowania na materiał eksploatacyjny </w:t>
      </w:r>
    </w:p>
    <w:p w:rsidR="00CC0819" w:rsidRPr="00BC392C" w:rsidRDefault="00CC0819" w:rsidP="00167B8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czasie powyżej 24h ale nie później niż do 48h od momentu zgłoszenia zapotrzebowania na materiał eksploatacyjny </w:t>
      </w:r>
    </w:p>
    <w:p w:rsidR="00CC0819" w:rsidRPr="00BC392C" w:rsidRDefault="00CC0819" w:rsidP="00CC0819">
      <w:pPr>
        <w:spacing w:after="0" w:line="240" w:lineRule="auto"/>
        <w:ind w:left="1149"/>
        <w:jc w:val="both"/>
        <w:rPr>
          <w:rFonts w:ascii="Times New Roman" w:eastAsia="Calibri" w:hAnsi="Times New Roman" w:cs="Times New Roman"/>
          <w:sz w:val="24"/>
          <w:szCs w:val="24"/>
          <w:lang w:eastAsia="pl-PL"/>
        </w:rPr>
      </w:pPr>
    </w:p>
    <w:p w:rsidR="00CC0819" w:rsidRPr="00BC392C" w:rsidRDefault="00CC0819" w:rsidP="00CC0819">
      <w:pPr>
        <w:rPr>
          <w:rFonts w:ascii="Tahoma" w:eastAsia="Cambria" w:hAnsi="Tahoma" w:cs="Tahoma"/>
          <w:sz w:val="20"/>
          <w:szCs w:val="20"/>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C95209" w:rsidRDefault="00C95209" w:rsidP="00BC7326">
      <w:pPr>
        <w:suppressAutoHyphens/>
        <w:spacing w:after="0" w:line="240" w:lineRule="auto"/>
        <w:rPr>
          <w:rFonts w:ascii="Times New Roman" w:eastAsia="Times New Roman" w:hAnsi="Times New Roman" w:cs="Times New Roman"/>
          <w:sz w:val="24"/>
          <w:szCs w:val="24"/>
          <w:lang w:val="fr-FR" w:eastAsia="ar-SA"/>
        </w:rPr>
      </w:pPr>
    </w:p>
    <w:p w:rsidR="00CC0819" w:rsidRPr="00CC0819" w:rsidRDefault="00CC0819" w:rsidP="00CC0819">
      <w:pPr>
        <w:suppressAutoHyphens/>
        <w:spacing w:after="0" w:line="240" w:lineRule="auto"/>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w:t>
      </w:r>
    </w:p>
    <w:p w:rsidR="00CC0819" w:rsidRPr="00CC0819" w:rsidRDefault="00CC0819" w:rsidP="00CC0819">
      <w:pPr>
        <w:suppressAutoHyphens/>
        <w:spacing w:after="0" w:line="240" w:lineRule="auto"/>
        <w:rPr>
          <w:rFonts w:ascii="Times New Roman" w:eastAsia="Times New Roman" w:hAnsi="Times New Roman" w:cs="Times New Roman"/>
          <w:bCs/>
          <w:i/>
          <w:sz w:val="24"/>
          <w:szCs w:val="24"/>
          <w:lang w:eastAsia="ar-SA"/>
        </w:rPr>
      </w:pPr>
      <w:r w:rsidRPr="00CC0819">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 xml:space="preserve"> podpis i pieczęć osoby uprawnionej/osób</w:t>
      </w:r>
    </w:p>
    <w:p w:rsidR="00CC0819" w:rsidRPr="00CC0819" w:rsidRDefault="00CC0819" w:rsidP="00CC0819">
      <w:pPr>
        <w:suppressAutoHyphens/>
        <w:spacing w:after="0" w:line="240" w:lineRule="auto"/>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uprawnionych do reprezentowania Wykonawcy</w:t>
      </w: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022A2C" w:rsidRDefault="00022A2C"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CC0819" w:rsidRPr="000A3144" w:rsidRDefault="00022A2C" w:rsidP="00CC081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DZP/381/85</w:t>
      </w:r>
      <w:r w:rsidR="00CC0819" w:rsidRPr="000A3144">
        <w:rPr>
          <w:rFonts w:ascii="Times New Roman" w:eastAsia="Times New Roman" w:hAnsi="Times New Roman" w:cs="Times New Roman"/>
          <w:sz w:val="24"/>
          <w:szCs w:val="24"/>
          <w:lang w:eastAsia="ar-SA"/>
        </w:rPr>
        <w:t>B/20</w:t>
      </w:r>
      <w:r w:rsidR="00CC0819">
        <w:rPr>
          <w:rFonts w:ascii="Times New Roman" w:eastAsia="Times New Roman" w:hAnsi="Times New Roman" w:cs="Times New Roman"/>
          <w:sz w:val="24"/>
          <w:szCs w:val="24"/>
          <w:lang w:eastAsia="ar-SA"/>
        </w:rPr>
        <w:t>20</w:t>
      </w:r>
    </w:p>
    <w:p w:rsidR="00CC0819" w:rsidRPr="000A3144" w:rsidRDefault="00CC0819" w:rsidP="00CC081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4.3</w:t>
      </w:r>
    </w:p>
    <w:p w:rsidR="00CC0819" w:rsidRPr="000A3144" w:rsidRDefault="00CC0819" w:rsidP="00CC0819">
      <w:pPr>
        <w:suppressAutoHyphens/>
        <w:spacing w:after="0" w:line="240" w:lineRule="auto"/>
        <w:jc w:val="both"/>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t>............................................................</w:t>
      </w:r>
    </w:p>
    <w:p w:rsidR="009F144F" w:rsidRDefault="00CC0819" w:rsidP="00CC0819">
      <w:pPr>
        <w:suppressAutoHyphens/>
        <w:spacing w:after="0" w:line="240" w:lineRule="auto"/>
        <w:rPr>
          <w:rFonts w:ascii="Times New Roman" w:eastAsia="Times New Roman" w:hAnsi="Times New Roman" w:cs="Times New Roman"/>
          <w:sz w:val="24"/>
          <w:szCs w:val="24"/>
          <w:lang w:val="fr-FR" w:eastAsia="ar-SA"/>
        </w:rPr>
      </w:pPr>
      <w:r w:rsidRPr="000A3144">
        <w:rPr>
          <w:rFonts w:ascii="Times New Roman" w:eastAsia="Times New Roman" w:hAnsi="Times New Roman" w:cs="Times New Roman"/>
          <w:sz w:val="24"/>
          <w:szCs w:val="24"/>
          <w:lang w:val="fr-FR" w:eastAsia="ar-SA"/>
        </w:rPr>
        <w:t>pieczęć firmowa Wykonawcy</w:t>
      </w: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566BC" w:rsidRPr="009566BC" w:rsidRDefault="00A6784E" w:rsidP="009566BC">
      <w:pPr>
        <w:rPr>
          <w:rFonts w:ascii="Tahoma" w:eastAsia="Cambria" w:hAnsi="Tahoma" w:cs="Tahoma"/>
          <w:b/>
        </w:rPr>
      </w:pPr>
      <w:r w:rsidRPr="00A6784E">
        <w:rPr>
          <w:rFonts w:ascii="Tahoma" w:eastAsia="Cambria" w:hAnsi="Tahoma" w:cs="Tahoma"/>
          <w:b/>
        </w:rPr>
        <w:t xml:space="preserve">Część </w:t>
      </w:r>
      <w:r w:rsidR="009566BC" w:rsidRPr="009566BC">
        <w:rPr>
          <w:rFonts w:ascii="Tahoma" w:eastAsia="Cambria" w:hAnsi="Tahoma" w:cs="Tahoma"/>
          <w:b/>
        </w:rPr>
        <w:t xml:space="preserve"> 3 - Urządzenie wielofunkcyjne A4 monochromatyczne  – ilość 17 sztuk </w:t>
      </w:r>
    </w:p>
    <w:p w:rsidR="009566BC" w:rsidRPr="009566BC" w:rsidRDefault="009566BC" w:rsidP="009566BC">
      <w:pPr>
        <w:rPr>
          <w:rFonts w:ascii="Tahoma" w:eastAsia="Cambria" w:hAnsi="Tahoma" w:cs="Tahoma"/>
        </w:rPr>
      </w:pPr>
      <w:r w:rsidRPr="009566BC">
        <w:rPr>
          <w:rFonts w:ascii="Tahoma" w:eastAsia="Cambria" w:hAnsi="Tahoma" w:cs="Tahoma"/>
        </w:rPr>
        <w:t>Szacunkowe obciążenie miesięczne 3 500 – 15 000 stron na każde z urządzeń.</w:t>
      </w:r>
    </w:p>
    <w:p w:rsidR="009566BC" w:rsidRPr="009566BC" w:rsidRDefault="009566BC" w:rsidP="009566BC">
      <w:pPr>
        <w:rPr>
          <w:rFonts w:ascii="Tahoma" w:eastAsia="Cambria" w:hAnsi="Tahoma" w:cs="Tahoma"/>
        </w:rPr>
      </w:pPr>
      <w:r w:rsidRPr="009566BC">
        <w:rPr>
          <w:rFonts w:ascii="Tahoma" w:eastAsia="Cambria" w:hAnsi="Tahoma" w:cs="Tahoma"/>
        </w:rPr>
        <w:t>Urządzenia nie mogą być starsze niż 48 miesięcy w dniu podpisania protokołu przekazania do użytkowania.</w:t>
      </w:r>
    </w:p>
    <w:p w:rsidR="009566BC" w:rsidRPr="009566BC" w:rsidRDefault="009566BC" w:rsidP="009566BC">
      <w:pPr>
        <w:spacing w:line="240" w:lineRule="auto"/>
        <w:rPr>
          <w:rFonts w:ascii="Tahoma" w:eastAsia="Cambria" w:hAnsi="Tahoma" w:cs="Tahoma"/>
          <w:b/>
        </w:rPr>
      </w:pPr>
      <w:r w:rsidRPr="009566BC">
        <w:rPr>
          <w:rFonts w:ascii="Tahoma" w:eastAsia="Cambria" w:hAnsi="Tahoma" w:cs="Tahoma"/>
          <w:b/>
        </w:rPr>
        <w:t>Zasady rozliczania umowy:</w:t>
      </w:r>
    </w:p>
    <w:p w:rsidR="009566BC" w:rsidRPr="009566BC" w:rsidRDefault="009566BC" w:rsidP="009566BC">
      <w:pPr>
        <w:rPr>
          <w:rFonts w:ascii="Tahoma" w:eastAsia="Cambria" w:hAnsi="Tahoma" w:cs="Tahoma"/>
        </w:rPr>
      </w:pPr>
      <w:r w:rsidRPr="009566BC">
        <w:rPr>
          <w:rFonts w:ascii="Tahoma" w:eastAsia="Cambria" w:hAnsi="Tahoma" w:cs="Tahoma"/>
        </w:rPr>
        <w:t xml:space="preserve">Wykonawca ponosić będzie wszystkie koszty związane z najmem urządzeń z wyłączeniem kosztu papieru, który ponosi Zamawiający. </w:t>
      </w:r>
    </w:p>
    <w:p w:rsidR="009566BC" w:rsidRPr="009566BC" w:rsidRDefault="009566BC" w:rsidP="009566BC">
      <w:pPr>
        <w:rPr>
          <w:rFonts w:ascii="Tahoma" w:eastAsia="Cambria" w:hAnsi="Tahoma" w:cs="Tahoma"/>
        </w:rPr>
      </w:pPr>
      <w:r w:rsidRPr="009566BC">
        <w:rPr>
          <w:rFonts w:ascii="Tahoma" w:eastAsia="Cambria" w:hAnsi="Tahoma" w:cs="Tahoma"/>
        </w:rPr>
        <w:t>Rozliczenie comiesięczne stanowić będzie iloczyn ilości wykonanych kopii monochromatycznych (zgodnie z uzyskanym stanem liczników na koniec danego okresu rozliczeniowego) i ceny za stronę zgodnie z ofertą Wykonawcy.</w:t>
      </w:r>
    </w:p>
    <w:p w:rsidR="009566BC" w:rsidRPr="009566BC" w:rsidRDefault="009566BC" w:rsidP="009566BC">
      <w:pPr>
        <w:rPr>
          <w:rFonts w:ascii="Tahoma" w:eastAsia="Cambria" w:hAnsi="Tahoma" w:cs="Tahoma"/>
          <w:b/>
        </w:rPr>
      </w:pPr>
      <w:r w:rsidRPr="009566BC">
        <w:rPr>
          <w:rFonts w:ascii="Tahoma" w:eastAsia="Cambria" w:hAnsi="Tahoma" w:cs="Tahoma"/>
          <w:b/>
        </w:rPr>
        <w:t>Warunki dostawy:</w:t>
      </w:r>
    </w:p>
    <w:p w:rsidR="009566BC" w:rsidRPr="009566BC" w:rsidRDefault="009566BC" w:rsidP="009566BC">
      <w:pPr>
        <w:rPr>
          <w:rFonts w:ascii="Tahoma" w:eastAsia="Cambria" w:hAnsi="Tahoma" w:cs="Tahoma"/>
        </w:rPr>
      </w:pPr>
      <w:r w:rsidRPr="009566BC">
        <w:rPr>
          <w:rFonts w:ascii="Tahoma" w:eastAsia="Cambria" w:hAnsi="Tahoma" w:cs="Tahoma"/>
        </w:rPr>
        <w:t>Wykonawca zobowiązany jest do dostarczenia urządzeń, do wskazanej lokalizacji Zamawiającego, sprawdzenia urządzeń, wstępnej konfiguracji obejmującej poprawność wydruków ze wskazanych aplikacji przez Zamawiającego i wyeksportowanie konfiguracji do pliku umożliwiającego wczytanie takiej konfiguracji do kolejnego egzemplarza urządzenia oraz przeszkolenia wskazanych pracowników.</w:t>
      </w:r>
    </w:p>
    <w:tbl>
      <w:tblPr>
        <w:tblStyle w:val="Tabela-Siatka12"/>
        <w:tblW w:w="5000" w:type="pct"/>
        <w:tblLook w:val="04A0" w:firstRow="1" w:lastRow="0" w:firstColumn="1" w:lastColumn="0" w:noHBand="0" w:noVBand="1"/>
      </w:tblPr>
      <w:tblGrid>
        <w:gridCol w:w="514"/>
        <w:gridCol w:w="6716"/>
        <w:gridCol w:w="2056"/>
      </w:tblGrid>
      <w:tr w:rsidR="009566BC" w:rsidRPr="009566BC" w:rsidTr="009566BC">
        <w:tc>
          <w:tcPr>
            <w:tcW w:w="277" w:type="pct"/>
            <w:tcBorders>
              <w:top w:val="single" w:sz="4" w:space="0" w:color="auto"/>
              <w:left w:val="single" w:sz="4" w:space="0" w:color="auto"/>
              <w:bottom w:val="single" w:sz="4" w:space="0" w:color="auto"/>
              <w:right w:val="single" w:sz="4" w:space="0" w:color="auto"/>
            </w:tcBorders>
            <w:shd w:val="pct10" w:color="auto" w:fill="auto"/>
            <w:hideMark/>
          </w:tcPr>
          <w:p w:rsidR="009566BC" w:rsidRPr="009566BC" w:rsidRDefault="009566BC" w:rsidP="009566BC">
            <w:pPr>
              <w:rPr>
                <w:rFonts w:ascii="Tahoma" w:eastAsia="Cambria" w:hAnsi="Tahoma" w:cs="Tahoma"/>
              </w:rPr>
            </w:pPr>
            <w:r w:rsidRPr="009566BC">
              <w:rPr>
                <w:rFonts w:ascii="Tahoma" w:eastAsia="Cambria" w:hAnsi="Tahoma" w:cs="Tahoma"/>
              </w:rPr>
              <w:t>Lp.</w:t>
            </w:r>
          </w:p>
        </w:tc>
        <w:tc>
          <w:tcPr>
            <w:tcW w:w="3616" w:type="pct"/>
            <w:tcBorders>
              <w:top w:val="single" w:sz="4" w:space="0" w:color="auto"/>
              <w:left w:val="single" w:sz="4" w:space="0" w:color="auto"/>
              <w:bottom w:val="single" w:sz="4" w:space="0" w:color="auto"/>
              <w:right w:val="single" w:sz="4" w:space="0" w:color="auto"/>
            </w:tcBorders>
            <w:shd w:val="pct10" w:color="auto" w:fill="auto"/>
            <w:hideMark/>
          </w:tcPr>
          <w:p w:rsidR="009566BC" w:rsidRPr="009566BC" w:rsidRDefault="009566BC" w:rsidP="009566BC">
            <w:pPr>
              <w:rPr>
                <w:rFonts w:ascii="Tahoma" w:eastAsia="Cambria" w:hAnsi="Tahoma" w:cs="Tahoma"/>
                <w:b/>
                <w:bCs/>
              </w:rPr>
            </w:pPr>
            <w:r w:rsidRPr="009566BC">
              <w:rPr>
                <w:rFonts w:ascii="Tahoma" w:eastAsia="Cambria" w:hAnsi="Tahoma" w:cs="Tahoma"/>
                <w:b/>
                <w:bCs/>
              </w:rPr>
              <w:t>Wymagania minimalne</w:t>
            </w:r>
          </w:p>
        </w:tc>
        <w:tc>
          <w:tcPr>
            <w:tcW w:w="1107" w:type="pct"/>
            <w:tcBorders>
              <w:top w:val="single" w:sz="4" w:space="0" w:color="auto"/>
              <w:left w:val="single" w:sz="4" w:space="0" w:color="auto"/>
              <w:bottom w:val="single" w:sz="4" w:space="0" w:color="auto"/>
              <w:right w:val="single" w:sz="4" w:space="0" w:color="auto"/>
            </w:tcBorders>
            <w:shd w:val="pct10" w:color="auto" w:fill="auto"/>
            <w:hideMark/>
          </w:tcPr>
          <w:p w:rsidR="009566BC" w:rsidRPr="009566BC" w:rsidRDefault="009566BC" w:rsidP="009566BC">
            <w:pPr>
              <w:rPr>
                <w:rFonts w:ascii="Tahoma" w:eastAsia="Cambria" w:hAnsi="Tahoma" w:cs="Tahoma"/>
              </w:rPr>
            </w:pPr>
            <w:r w:rsidRPr="009566BC">
              <w:rPr>
                <w:rFonts w:ascii="Tahoma" w:eastAsia="Cambria" w:hAnsi="Tahoma" w:cs="Tahoma"/>
              </w:rPr>
              <w:t>Czy spełnia ?</w:t>
            </w:r>
          </w:p>
        </w:tc>
      </w:tr>
      <w:tr w:rsidR="00DD7700" w:rsidRPr="009566BC" w:rsidTr="009566BC">
        <w:tc>
          <w:tcPr>
            <w:tcW w:w="277" w:type="pct"/>
            <w:tcBorders>
              <w:top w:val="single" w:sz="4" w:space="0" w:color="auto"/>
              <w:left w:val="single" w:sz="4" w:space="0" w:color="auto"/>
              <w:bottom w:val="single" w:sz="4" w:space="0" w:color="auto"/>
              <w:right w:val="single" w:sz="4" w:space="0" w:color="auto"/>
            </w:tcBorders>
            <w:shd w:val="pct10" w:color="auto" w:fill="auto"/>
          </w:tcPr>
          <w:p w:rsidR="00DD7700" w:rsidRPr="00DD7700" w:rsidRDefault="00DD7700" w:rsidP="00DD7700">
            <w:pPr>
              <w:jc w:val="center"/>
              <w:rPr>
                <w:rFonts w:ascii="Tahoma" w:eastAsia="Cambria" w:hAnsi="Tahoma" w:cs="Tahoma"/>
                <w:sz w:val="16"/>
                <w:szCs w:val="16"/>
              </w:rPr>
            </w:pPr>
            <w:r w:rsidRPr="00DD7700">
              <w:rPr>
                <w:rFonts w:ascii="Tahoma" w:eastAsia="Cambria" w:hAnsi="Tahoma" w:cs="Tahoma"/>
                <w:sz w:val="16"/>
                <w:szCs w:val="16"/>
              </w:rPr>
              <w:t>1</w:t>
            </w:r>
          </w:p>
        </w:tc>
        <w:tc>
          <w:tcPr>
            <w:tcW w:w="3616" w:type="pct"/>
            <w:tcBorders>
              <w:top w:val="single" w:sz="4" w:space="0" w:color="auto"/>
              <w:left w:val="single" w:sz="4" w:space="0" w:color="auto"/>
              <w:bottom w:val="single" w:sz="4" w:space="0" w:color="auto"/>
              <w:right w:val="single" w:sz="4" w:space="0" w:color="auto"/>
            </w:tcBorders>
            <w:shd w:val="pct10" w:color="auto" w:fill="auto"/>
          </w:tcPr>
          <w:p w:rsidR="00DD7700" w:rsidRPr="00DD7700" w:rsidRDefault="00DD7700" w:rsidP="00DD7700">
            <w:pPr>
              <w:jc w:val="center"/>
              <w:rPr>
                <w:rFonts w:ascii="Tahoma" w:eastAsia="Cambria" w:hAnsi="Tahoma" w:cs="Tahoma"/>
                <w:bCs/>
                <w:sz w:val="16"/>
                <w:szCs w:val="16"/>
              </w:rPr>
            </w:pPr>
            <w:r w:rsidRPr="00DD7700">
              <w:rPr>
                <w:rFonts w:ascii="Tahoma" w:eastAsia="Cambria" w:hAnsi="Tahoma" w:cs="Tahoma"/>
                <w:bCs/>
                <w:sz w:val="16"/>
                <w:szCs w:val="16"/>
              </w:rPr>
              <w:t>2</w:t>
            </w:r>
          </w:p>
        </w:tc>
        <w:tc>
          <w:tcPr>
            <w:tcW w:w="1107" w:type="pct"/>
            <w:tcBorders>
              <w:top w:val="single" w:sz="4" w:space="0" w:color="auto"/>
              <w:left w:val="single" w:sz="4" w:space="0" w:color="auto"/>
              <w:bottom w:val="single" w:sz="4" w:space="0" w:color="auto"/>
              <w:right w:val="single" w:sz="4" w:space="0" w:color="auto"/>
            </w:tcBorders>
            <w:shd w:val="pct10" w:color="auto" w:fill="auto"/>
          </w:tcPr>
          <w:p w:rsidR="00DD7700" w:rsidRPr="00DD7700" w:rsidRDefault="00DD7700" w:rsidP="00DD7700">
            <w:pPr>
              <w:jc w:val="center"/>
              <w:rPr>
                <w:rFonts w:ascii="Tahoma" w:eastAsia="Cambria" w:hAnsi="Tahoma" w:cs="Tahoma"/>
                <w:sz w:val="16"/>
                <w:szCs w:val="16"/>
              </w:rPr>
            </w:pPr>
            <w:r w:rsidRPr="00DD7700">
              <w:rPr>
                <w:rFonts w:ascii="Tahoma" w:eastAsia="Cambria" w:hAnsi="Tahoma" w:cs="Tahoma"/>
                <w:sz w:val="16"/>
                <w:szCs w:val="16"/>
              </w:rPr>
              <w:t>3</w:t>
            </w: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66BC" w:rsidRPr="009566BC" w:rsidRDefault="009566BC" w:rsidP="009566BC">
            <w:pPr>
              <w:rPr>
                <w:rFonts w:ascii="Tahoma" w:eastAsia="Cambria" w:hAnsi="Tahoma" w:cs="Tahoma"/>
              </w:rPr>
            </w:pPr>
            <w:r w:rsidRPr="009566BC">
              <w:rPr>
                <w:rFonts w:ascii="Tahoma" w:eastAsia="Cambria" w:hAnsi="Tahoma" w:cs="Tahoma"/>
              </w:rPr>
              <w:t>1</w:t>
            </w:r>
          </w:p>
        </w:tc>
        <w:tc>
          <w:tcPr>
            <w:tcW w:w="3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66BC" w:rsidRPr="009566BC" w:rsidRDefault="009566BC" w:rsidP="009566BC">
            <w:pPr>
              <w:rPr>
                <w:rFonts w:ascii="Tahoma" w:eastAsia="Cambria" w:hAnsi="Tahoma" w:cs="Tahoma"/>
                <w:b/>
              </w:rPr>
            </w:pPr>
            <w:r w:rsidRPr="009566BC">
              <w:rPr>
                <w:rFonts w:ascii="Tahoma" w:eastAsia="Cambria" w:hAnsi="Tahoma" w:cs="Tahoma"/>
                <w:b/>
              </w:rPr>
              <w:t>Przeznaczenie</w:t>
            </w:r>
          </w:p>
        </w:tc>
        <w:tc>
          <w:tcPr>
            <w:tcW w:w="11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66BC" w:rsidRPr="009566BC" w:rsidRDefault="009566BC" w:rsidP="009566BC">
            <w:pPr>
              <w:rPr>
                <w:rFonts w:ascii="Tahoma" w:eastAsia="Cambria" w:hAnsi="Tahoma" w:cs="Tahoma"/>
              </w:rPr>
            </w:pPr>
            <w:r w:rsidRPr="009566BC">
              <w:rPr>
                <w:rFonts w:ascii="Tahoma" w:eastAsia="Cambria" w:hAnsi="Tahoma" w:cs="Tahoma"/>
              </w:rPr>
              <w:t>-----------------------</w:t>
            </w: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a)</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Urządzenie wielofunkcyjne pracujące w sieci mogące pracować na stacjach roboczych z systemami operacyjnymi Windows 7, Windows 8, Windows 8.1, Windows 10 - w wersjach 32 i 64 bity.</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b)</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Możliwość wydruku formatu A4, i A5 w pełnym dupleksie automatycznym</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66BC" w:rsidRPr="009566BC" w:rsidRDefault="009566BC" w:rsidP="009566BC">
            <w:pPr>
              <w:rPr>
                <w:rFonts w:ascii="Tahoma" w:eastAsia="Cambria" w:hAnsi="Tahoma" w:cs="Tahoma"/>
              </w:rPr>
            </w:pPr>
            <w:r w:rsidRPr="009566BC">
              <w:rPr>
                <w:rFonts w:ascii="Tahoma" w:eastAsia="Cambria" w:hAnsi="Tahoma" w:cs="Tahoma"/>
              </w:rPr>
              <w:t>2</w:t>
            </w:r>
          </w:p>
        </w:tc>
        <w:tc>
          <w:tcPr>
            <w:tcW w:w="361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66BC" w:rsidRPr="009566BC" w:rsidRDefault="009566BC" w:rsidP="009566BC">
            <w:pPr>
              <w:rPr>
                <w:rFonts w:ascii="Tahoma" w:eastAsia="Cambria" w:hAnsi="Tahoma" w:cs="Tahoma"/>
                <w:b/>
              </w:rPr>
            </w:pPr>
            <w:r w:rsidRPr="009566BC">
              <w:rPr>
                <w:rFonts w:ascii="Tahoma" w:eastAsia="Cambria" w:hAnsi="Tahoma" w:cs="Tahoma"/>
                <w:b/>
              </w:rPr>
              <w:t>Wymagane parametry techniczne:</w:t>
            </w:r>
          </w:p>
        </w:tc>
        <w:tc>
          <w:tcPr>
            <w:tcW w:w="11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66BC" w:rsidRPr="009566BC" w:rsidRDefault="009566BC" w:rsidP="009566BC">
            <w:pPr>
              <w:rPr>
                <w:rFonts w:ascii="Tahoma" w:eastAsia="Cambria" w:hAnsi="Tahoma" w:cs="Tahoma"/>
              </w:rPr>
            </w:pPr>
            <w:r w:rsidRPr="009566BC">
              <w:rPr>
                <w:rFonts w:ascii="Tahoma" w:eastAsia="Cambria" w:hAnsi="Tahoma" w:cs="Tahoma"/>
              </w:rPr>
              <w:t>-----------------------</w:t>
            </w: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a)</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Urządzenie wielofunkcyjne monochromatyczne w technologii laserowej lub diodowej</w:t>
            </w:r>
          </w:p>
        </w:tc>
        <w:tc>
          <w:tcPr>
            <w:tcW w:w="110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podać model: ……</w:t>
            </w: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b)</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30 kopii/min w druku ciągłym (maksymalny wynik możliwy do osiągnięcia, zadeklarowany w specyfikacji przez producenta)</w:t>
            </w:r>
          </w:p>
        </w:tc>
        <w:tc>
          <w:tcPr>
            <w:tcW w:w="110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podać parametr: ……</w:t>
            </w: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c)</w:t>
            </w:r>
          </w:p>
        </w:tc>
        <w:tc>
          <w:tcPr>
            <w:tcW w:w="3616" w:type="pct"/>
            <w:tcBorders>
              <w:top w:val="single" w:sz="4" w:space="0" w:color="auto"/>
              <w:left w:val="single" w:sz="4" w:space="0" w:color="auto"/>
              <w:bottom w:val="single" w:sz="4" w:space="0" w:color="auto"/>
              <w:right w:val="single" w:sz="4" w:space="0" w:color="auto"/>
            </w:tcBorders>
            <w:hideMark/>
          </w:tcPr>
          <w:p w:rsidR="009566BC" w:rsidRPr="00117FB2" w:rsidRDefault="009566BC" w:rsidP="009566BC">
            <w:pPr>
              <w:rPr>
                <w:rFonts w:ascii="Tahoma" w:eastAsia="Cambria" w:hAnsi="Tahoma" w:cs="Tahoma"/>
              </w:rPr>
            </w:pPr>
            <w:r w:rsidRPr="00117FB2">
              <w:rPr>
                <w:rFonts w:ascii="Tahoma" w:eastAsia="Cambria" w:hAnsi="Tahoma" w:cs="Tahoma"/>
              </w:rPr>
              <w:t>Wydajność tonera 10 000 wydruków (maksymalny wynik możliwy do osiągnięcia, zadeklarowany w specyfikacji przez</w:t>
            </w:r>
          </w:p>
          <w:p w:rsidR="009566BC" w:rsidRPr="00117FB2" w:rsidRDefault="009566BC" w:rsidP="009566BC">
            <w:pPr>
              <w:rPr>
                <w:rFonts w:ascii="Tahoma" w:eastAsia="Cambria" w:hAnsi="Tahoma" w:cs="Tahoma"/>
              </w:rPr>
            </w:pPr>
            <w:r w:rsidRPr="00117FB2">
              <w:rPr>
                <w:rFonts w:ascii="Tahoma" w:eastAsia="Cambria" w:hAnsi="Tahoma" w:cs="Tahoma"/>
              </w:rPr>
              <w:t>producenta przy 5% pokryciu strony tonerem)</w:t>
            </w:r>
          </w:p>
        </w:tc>
        <w:tc>
          <w:tcPr>
            <w:tcW w:w="110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podać wydajność: ……</w:t>
            </w:r>
          </w:p>
        </w:tc>
      </w:tr>
      <w:tr w:rsidR="009566BC" w:rsidRPr="009566BC" w:rsidTr="00A6784E">
        <w:trPr>
          <w:trHeight w:val="301"/>
        </w:trPr>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d)</w:t>
            </w:r>
          </w:p>
        </w:tc>
        <w:tc>
          <w:tcPr>
            <w:tcW w:w="3616" w:type="pct"/>
            <w:tcBorders>
              <w:top w:val="single" w:sz="4" w:space="0" w:color="auto"/>
              <w:left w:val="single" w:sz="4" w:space="0" w:color="auto"/>
              <w:bottom w:val="single" w:sz="4" w:space="0" w:color="auto"/>
              <w:right w:val="single" w:sz="4" w:space="0" w:color="auto"/>
            </w:tcBorders>
            <w:hideMark/>
          </w:tcPr>
          <w:p w:rsidR="009566BC" w:rsidRPr="00117FB2" w:rsidRDefault="009566BC" w:rsidP="009566BC">
            <w:pPr>
              <w:rPr>
                <w:rFonts w:ascii="Tahoma" w:eastAsia="Cambria" w:hAnsi="Tahoma" w:cs="Tahoma"/>
              </w:rPr>
            </w:pPr>
            <w:r w:rsidRPr="00117FB2">
              <w:rPr>
                <w:rFonts w:ascii="Tahoma" w:eastAsia="Cambria" w:hAnsi="Tahoma" w:cs="Tahoma"/>
              </w:rPr>
              <w:t xml:space="preserve">Główna kaseta na papier o pojemności </w:t>
            </w:r>
            <w:r w:rsidR="00A6784E" w:rsidRPr="00117FB2">
              <w:rPr>
                <w:rFonts w:ascii="Tahoma" w:eastAsia="Cambria" w:hAnsi="Tahoma" w:cs="Tahoma"/>
              </w:rPr>
              <w:t xml:space="preserve">min </w:t>
            </w:r>
            <w:r w:rsidRPr="00117FB2">
              <w:rPr>
                <w:rFonts w:ascii="Tahoma" w:eastAsia="Cambria" w:hAnsi="Tahoma" w:cs="Tahoma"/>
              </w:rPr>
              <w:t xml:space="preserve"> 250 arkuszy papieru</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t>podać pojemność:</w:t>
            </w:r>
          </w:p>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e)</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Możliwość zainstalowania dodatkowej kasety na papier</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f)</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Podajnik ręczny (uniwersalny) na minimum 50 kartek</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g)</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Rozdzielczość wydruku 1200x1200 dpi</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h)</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Pamięć operacyjna RAM 256 MB</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i)</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Automatyczny duplex w standardzie format A4 i A5</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j)</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Kolorowy skaner (możliwość skanowania do SMB lub FTP)</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lastRenderedPageBreak/>
              <w:t>k)</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Podajnik dokumentów ADF</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l)</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lang w:val="en-US"/>
              </w:rPr>
            </w:pPr>
            <w:r w:rsidRPr="009566BC">
              <w:rPr>
                <w:rFonts w:ascii="Tahoma" w:eastAsia="Cambria" w:hAnsi="Tahoma" w:cs="Tahoma"/>
                <w:lang w:val="en-US"/>
              </w:rPr>
              <w:t>Karta sieciowa Ethernet 10/100/Gigabit Ethernet , port USB 2.0 Hi-Speed</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lang w:val="en-US"/>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t>m)</w:t>
            </w:r>
          </w:p>
        </w:tc>
        <w:tc>
          <w:tcPr>
            <w:tcW w:w="3616"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t>Informacja czy  zaoferowane urządzenie posiada dysk twardy ( jeżeli TAK proszę podać pojemność )</w:t>
            </w:r>
            <w:r w:rsidRPr="009566BC">
              <w:rPr>
                <w:rFonts w:ascii="Tahoma" w:eastAsia="Cambria" w:hAnsi="Tahoma" w:cs="Tahoma"/>
              </w:rPr>
              <w:tab/>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t>podać pojemność:</w:t>
            </w:r>
          </w:p>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t>n)</w:t>
            </w:r>
          </w:p>
        </w:tc>
        <w:tc>
          <w:tcPr>
            <w:tcW w:w="3616"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t>Urządzenia muszą umożliwiać raportowanie stanów liczników poprzez email (smtp)</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t>o)</w:t>
            </w:r>
          </w:p>
        </w:tc>
        <w:tc>
          <w:tcPr>
            <w:tcW w:w="3616"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t>Materiały eksploatacyjne musza gwarantować możliwość odczytywania przez urządzenie stanu szacunkowego pozostałej ilości materiału do wykorzystania m.in. za pomocą protokołu snmp, na panelu sterowania urządzenia</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6BC" w:rsidRPr="009566BC" w:rsidRDefault="009566BC" w:rsidP="009566BC">
            <w:pPr>
              <w:rPr>
                <w:rFonts w:ascii="Tahoma" w:eastAsia="Cambria" w:hAnsi="Tahoma" w:cs="Tahoma"/>
              </w:rPr>
            </w:pPr>
            <w:r w:rsidRPr="009566BC">
              <w:rPr>
                <w:rFonts w:ascii="Tahoma" w:eastAsia="Cambria" w:hAnsi="Tahoma" w:cs="Tahoma"/>
              </w:rPr>
              <w:t>3</w:t>
            </w:r>
          </w:p>
        </w:tc>
        <w:tc>
          <w:tcPr>
            <w:tcW w:w="3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566BC" w:rsidRPr="009566BC" w:rsidRDefault="009566BC" w:rsidP="009566BC">
            <w:pPr>
              <w:rPr>
                <w:rFonts w:ascii="Tahoma" w:eastAsia="Cambria" w:hAnsi="Tahoma" w:cs="Tahoma"/>
                <w:b/>
              </w:rPr>
            </w:pPr>
            <w:r w:rsidRPr="009566BC">
              <w:rPr>
                <w:rFonts w:ascii="Tahoma" w:eastAsia="Cambria" w:hAnsi="Tahoma" w:cs="Tahoma"/>
                <w:b/>
              </w:rPr>
              <w:t>Wymagania dotyczące Wykonawcy</w:t>
            </w:r>
          </w:p>
        </w:tc>
        <w:tc>
          <w:tcPr>
            <w:tcW w:w="1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a)</w:t>
            </w:r>
          </w:p>
        </w:tc>
        <w:tc>
          <w:tcPr>
            <w:tcW w:w="3616" w:type="pct"/>
            <w:tcBorders>
              <w:top w:val="single" w:sz="4" w:space="0" w:color="auto"/>
              <w:left w:val="single" w:sz="4" w:space="0" w:color="auto"/>
              <w:bottom w:val="single" w:sz="4" w:space="0" w:color="auto"/>
              <w:right w:val="single" w:sz="4" w:space="0" w:color="auto"/>
            </w:tcBorders>
            <w:hideMark/>
          </w:tcPr>
          <w:p w:rsidR="009566BC" w:rsidRDefault="009566BC" w:rsidP="009566BC">
            <w:pPr>
              <w:rPr>
                <w:rFonts w:ascii="Tahoma" w:eastAsia="Cambria" w:hAnsi="Tahoma" w:cs="Tahoma"/>
              </w:rPr>
            </w:pPr>
            <w:r w:rsidRPr="009566BC">
              <w:rPr>
                <w:rFonts w:ascii="Tahoma" w:eastAsia="Cambria" w:hAnsi="Tahoma" w:cs="Tahoma"/>
              </w:rPr>
              <w:t>Czas reakcji max 2 dni robocze na zgłoszone usterki (poniedziałek - piątek w godzinach od  7:00 do 14:30) od momentu zgłoszenia na wskazany adres e-mail lub dedykowanej witrynie www. Reakcja polega na przyjeździe serwisanta do urządzenia, zdiagnozowaniu usterki i naprawie. W razie braku możliwości naprawy na miejscu Wykonawca dostarczy urządzenie zastępcze wraz z materiałami eksploatacyjnymi o parametrach nie gorszych od dzierżawionych urządzeń w dniu danej wizyty serwisowej.</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dzień roboczy </w:t>
            </w:r>
            <w:r w:rsidRPr="000610F5">
              <w:rPr>
                <w:rFonts w:ascii="Times New Roman" w:eastAsia="Times New Roman" w:hAnsi="Times New Roman" w:cs="Times New Roman"/>
                <w:sz w:val="24"/>
                <w:szCs w:val="24"/>
                <w:lang w:eastAsia="pl-PL"/>
              </w:rPr>
              <w:t xml:space="preserve">  - 1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- 2 dni robocze    - 0 punktów</w:t>
            </w:r>
          </w:p>
          <w:p w:rsidR="0057324C" w:rsidRPr="009566BC" w:rsidRDefault="0057324C" w:rsidP="0057324C">
            <w:pPr>
              <w:rPr>
                <w:rFonts w:ascii="Tahoma" w:eastAsia="Cambria" w:hAnsi="Tahoma" w:cs="Tahoma"/>
              </w:rPr>
            </w:pPr>
            <w:r w:rsidRPr="00151424">
              <w:rPr>
                <w:rFonts w:ascii="Tahoma" w:eastAsia="Cambria" w:hAnsi="Tahoma" w:cs="Tahoma"/>
                <w:b/>
                <w:i/>
              </w:rPr>
              <w:t>( kryterium oceny ofert )</w:t>
            </w:r>
          </w:p>
        </w:tc>
        <w:tc>
          <w:tcPr>
            <w:tcW w:w="110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Podać czas:</w:t>
            </w:r>
          </w:p>
          <w:p w:rsidR="0057324C" w:rsidRDefault="0057324C" w:rsidP="009566BC">
            <w:pPr>
              <w:rPr>
                <w:rFonts w:ascii="Tahoma" w:eastAsia="Cambria" w:hAnsi="Tahoma" w:cs="Tahoma"/>
              </w:rPr>
            </w:pPr>
          </w:p>
          <w:p w:rsidR="0057324C" w:rsidRDefault="0057324C" w:rsidP="009566BC">
            <w:pPr>
              <w:rPr>
                <w:rFonts w:ascii="Tahoma" w:eastAsia="Cambria" w:hAnsi="Tahoma" w:cs="Tahoma"/>
              </w:rPr>
            </w:pPr>
          </w:p>
          <w:p w:rsidR="0057324C" w:rsidRDefault="0057324C" w:rsidP="009566BC">
            <w:pPr>
              <w:rPr>
                <w:rFonts w:ascii="Tahoma" w:eastAsia="Cambria" w:hAnsi="Tahoma" w:cs="Tahoma"/>
              </w:rPr>
            </w:pPr>
          </w:p>
          <w:p w:rsidR="0057324C" w:rsidRDefault="0057324C" w:rsidP="009566BC">
            <w:pPr>
              <w:rPr>
                <w:rFonts w:ascii="Tahoma" w:eastAsia="Cambria" w:hAnsi="Tahoma" w:cs="Tahoma"/>
              </w:rPr>
            </w:pPr>
          </w:p>
          <w:p w:rsidR="009566BC" w:rsidRDefault="009566BC" w:rsidP="009566BC">
            <w:pPr>
              <w:rPr>
                <w:rFonts w:ascii="Tahoma" w:eastAsia="Cambria" w:hAnsi="Tahoma" w:cs="Tahoma"/>
              </w:rPr>
            </w:pPr>
            <w:r w:rsidRPr="009566BC">
              <w:rPr>
                <w:rFonts w:ascii="Tahoma" w:eastAsia="Cambria" w:hAnsi="Tahoma" w:cs="Tahoma"/>
              </w:rPr>
              <w:t>……….</w:t>
            </w:r>
          </w:p>
          <w:p w:rsidR="00A6784E" w:rsidRDefault="00A6784E" w:rsidP="009566BC">
            <w:pPr>
              <w:rPr>
                <w:rFonts w:ascii="Tahoma" w:eastAsia="Cambria" w:hAnsi="Tahoma" w:cs="Tahoma"/>
              </w:rPr>
            </w:pPr>
          </w:p>
          <w:p w:rsidR="00A6784E" w:rsidRDefault="00A6784E" w:rsidP="009566BC">
            <w:pPr>
              <w:rPr>
                <w:rFonts w:ascii="Tahoma" w:eastAsia="Cambria" w:hAnsi="Tahoma" w:cs="Tahoma"/>
              </w:rPr>
            </w:pPr>
          </w:p>
          <w:p w:rsidR="00A6784E" w:rsidRPr="009566BC" w:rsidRDefault="00A6784E" w:rsidP="007B043B">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b)</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Świadczenie serwisu od poniedziałku do piątku w godzinach od 7:00 do 14:30.</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c)</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Czas naprawy urządzenia poza siedzibą Zamawiającego – do 5 dni roboczych od daty zabrania sprzętu do naprawy.</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d)</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contextualSpacing/>
              <w:rPr>
                <w:rFonts w:ascii="Tahoma" w:eastAsia="Cambria" w:hAnsi="Tahoma" w:cs="Tahoma"/>
              </w:rPr>
            </w:pPr>
            <w:r w:rsidRPr="009566BC">
              <w:rPr>
                <w:rFonts w:ascii="Tahoma" w:eastAsia="Cambria" w:hAnsi="Tahoma" w:cs="Tahoma"/>
              </w:rPr>
              <w:t>Świadczenie serwisu urządzeń, obejmującego w szczególności:</w:t>
            </w:r>
          </w:p>
          <w:p w:rsidR="009566BC" w:rsidRPr="009566BC" w:rsidRDefault="009566BC" w:rsidP="009566BC">
            <w:pPr>
              <w:numPr>
                <w:ilvl w:val="0"/>
                <w:numId w:val="21"/>
              </w:numPr>
              <w:contextualSpacing/>
              <w:rPr>
                <w:rFonts w:ascii="Tahoma" w:eastAsia="Calibri" w:hAnsi="Tahoma" w:cs="Tahoma"/>
              </w:rPr>
            </w:pPr>
            <w:r w:rsidRPr="009566BC">
              <w:rPr>
                <w:rFonts w:ascii="Tahoma" w:eastAsia="Calibri" w:hAnsi="Tahoma" w:cs="Tahoma"/>
              </w:rPr>
              <w:t>utrzymanie bieżącej sprawności technicznej drukarek będących przedmiotem zamówienia,</w:t>
            </w:r>
          </w:p>
          <w:p w:rsidR="009566BC" w:rsidRPr="009566BC" w:rsidRDefault="009566BC" w:rsidP="009566BC">
            <w:pPr>
              <w:numPr>
                <w:ilvl w:val="0"/>
                <w:numId w:val="21"/>
              </w:numPr>
              <w:contextualSpacing/>
              <w:rPr>
                <w:rFonts w:ascii="Tahoma" w:eastAsia="Calibri" w:hAnsi="Tahoma" w:cs="Tahoma"/>
              </w:rPr>
            </w:pPr>
            <w:r w:rsidRPr="009566BC">
              <w:rPr>
                <w:rFonts w:ascii="Tahoma" w:eastAsia="Calibri" w:hAnsi="Tahoma" w:cs="Tahoma"/>
              </w:rPr>
              <w:t>wykonywanie bieżącej konserwacji, która następować będzie na podstawie wezwania przez Zamawiającego lub z inicjatywy Wykonawcy,</w:t>
            </w:r>
          </w:p>
          <w:p w:rsidR="009566BC" w:rsidRPr="009566BC" w:rsidRDefault="009566BC" w:rsidP="009566BC">
            <w:pPr>
              <w:numPr>
                <w:ilvl w:val="0"/>
                <w:numId w:val="21"/>
              </w:numPr>
              <w:contextualSpacing/>
              <w:rPr>
                <w:rFonts w:ascii="Tahoma" w:eastAsia="Calibri" w:hAnsi="Tahoma" w:cs="Tahoma"/>
              </w:rPr>
            </w:pPr>
            <w:r w:rsidRPr="009566BC">
              <w:rPr>
                <w:rFonts w:ascii="Tahoma" w:eastAsia="Calibri" w:hAnsi="Tahoma" w:cs="Tahoma"/>
              </w:rPr>
              <w:t>dokonywanie napraw, kontroli i regulacji stanu technicznego w przypadku stwierdzenia nieprawidłowości w pracy urządzenia, pogorszenia się jakości wykonywanych wydruków, w przypadku stwierdzenia konieczności wykonania przeglądu technicznego itp.,</w:t>
            </w:r>
          </w:p>
          <w:p w:rsidR="009566BC" w:rsidRPr="009566BC" w:rsidRDefault="009566BC" w:rsidP="009566BC">
            <w:pPr>
              <w:numPr>
                <w:ilvl w:val="0"/>
                <w:numId w:val="21"/>
              </w:numPr>
              <w:contextualSpacing/>
              <w:rPr>
                <w:rFonts w:ascii="Tahoma" w:eastAsia="Calibri" w:hAnsi="Tahoma" w:cs="Tahoma"/>
              </w:rPr>
            </w:pPr>
            <w:r w:rsidRPr="009566BC">
              <w:rPr>
                <w:rFonts w:ascii="Tahoma" w:eastAsia="Calibri" w:hAnsi="Tahoma" w:cs="Tahoma"/>
              </w:rPr>
              <w:t>podejmowanie z własnej inicjatywy czynności konserwacyjnych w przypadkach przewidzianych przez producenta urządzenia w instrukcji obsługi i dokumentacji technicznej</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e)</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contextualSpacing/>
              <w:rPr>
                <w:rFonts w:ascii="Tahoma" w:eastAsia="Cambria" w:hAnsi="Tahoma" w:cs="Tahoma"/>
              </w:rPr>
            </w:pPr>
            <w:r w:rsidRPr="009566BC">
              <w:rPr>
                <w:rFonts w:ascii="Tahoma" w:eastAsia="Cambria" w:hAnsi="Tahoma" w:cs="Tahoma"/>
              </w:rPr>
              <w:t>Wykonywanie w szczególności takich czynności jak:</w:t>
            </w:r>
          </w:p>
          <w:p w:rsidR="009566BC" w:rsidRPr="009566BC" w:rsidRDefault="009566BC" w:rsidP="009566BC">
            <w:pPr>
              <w:numPr>
                <w:ilvl w:val="0"/>
                <w:numId w:val="19"/>
              </w:numPr>
              <w:contextualSpacing/>
              <w:rPr>
                <w:rFonts w:ascii="Tahoma" w:eastAsia="Calibri" w:hAnsi="Tahoma" w:cs="Tahoma"/>
              </w:rPr>
            </w:pPr>
            <w:r w:rsidRPr="009566BC">
              <w:rPr>
                <w:rFonts w:ascii="Tahoma" w:eastAsia="Calibri" w:hAnsi="Tahoma" w:cs="Tahoma"/>
              </w:rPr>
              <w:t>czyszczenie i przegląd układu optyki,</w:t>
            </w:r>
          </w:p>
          <w:p w:rsidR="009566BC" w:rsidRPr="009566BC" w:rsidRDefault="009566BC" w:rsidP="009566BC">
            <w:pPr>
              <w:numPr>
                <w:ilvl w:val="0"/>
                <w:numId w:val="19"/>
              </w:numPr>
              <w:contextualSpacing/>
              <w:rPr>
                <w:rFonts w:ascii="Tahoma" w:eastAsia="Calibri" w:hAnsi="Tahoma" w:cs="Tahoma"/>
              </w:rPr>
            </w:pPr>
            <w:r w:rsidRPr="009566BC">
              <w:rPr>
                <w:rFonts w:ascii="Tahoma" w:eastAsia="Calibri" w:hAnsi="Tahoma" w:cs="Tahoma"/>
              </w:rPr>
              <w:t>czyszczenie i przegląd układu utrwalania,</w:t>
            </w:r>
          </w:p>
          <w:p w:rsidR="009566BC" w:rsidRPr="009566BC" w:rsidRDefault="009566BC" w:rsidP="009566BC">
            <w:pPr>
              <w:numPr>
                <w:ilvl w:val="0"/>
                <w:numId w:val="19"/>
              </w:numPr>
              <w:contextualSpacing/>
              <w:rPr>
                <w:rFonts w:ascii="Tahoma" w:eastAsia="Calibri" w:hAnsi="Tahoma" w:cs="Tahoma"/>
              </w:rPr>
            </w:pPr>
            <w:r w:rsidRPr="009566BC">
              <w:rPr>
                <w:rFonts w:ascii="Tahoma" w:eastAsia="Calibri" w:hAnsi="Tahoma" w:cs="Tahoma"/>
              </w:rPr>
              <w:t>czyszczenie i przegląd układu pobierania papieru,</w:t>
            </w:r>
          </w:p>
          <w:p w:rsidR="009566BC" w:rsidRPr="009566BC" w:rsidRDefault="009566BC" w:rsidP="009566BC">
            <w:pPr>
              <w:numPr>
                <w:ilvl w:val="0"/>
                <w:numId w:val="19"/>
              </w:numPr>
              <w:contextualSpacing/>
              <w:rPr>
                <w:rFonts w:ascii="Tahoma" w:eastAsia="Calibri" w:hAnsi="Tahoma" w:cs="Tahoma"/>
              </w:rPr>
            </w:pPr>
            <w:r w:rsidRPr="009566BC">
              <w:rPr>
                <w:rFonts w:ascii="Tahoma" w:eastAsia="Calibri" w:hAnsi="Tahoma" w:cs="Tahoma"/>
              </w:rPr>
              <w:t>konserwacja obudowy</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f)</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contextualSpacing/>
              <w:rPr>
                <w:rFonts w:ascii="Tahoma" w:eastAsia="Cambria" w:hAnsi="Tahoma" w:cs="Tahoma"/>
              </w:rPr>
            </w:pPr>
            <w:r w:rsidRPr="009566BC">
              <w:rPr>
                <w:rFonts w:ascii="Tahoma" w:eastAsia="Cambria" w:hAnsi="Tahoma" w:cs="Tahoma"/>
              </w:rPr>
              <w:t>Wykonywanie następujące czynności w ramach przeglądów technicznych:</w:t>
            </w:r>
          </w:p>
          <w:p w:rsidR="009566BC" w:rsidRPr="009566BC" w:rsidRDefault="009566BC" w:rsidP="009566BC">
            <w:pPr>
              <w:numPr>
                <w:ilvl w:val="0"/>
                <w:numId w:val="20"/>
              </w:numPr>
              <w:contextualSpacing/>
              <w:rPr>
                <w:rFonts w:ascii="Tahoma" w:eastAsia="Calibri" w:hAnsi="Tahoma" w:cs="Tahoma"/>
              </w:rPr>
            </w:pPr>
            <w:r w:rsidRPr="009566BC">
              <w:rPr>
                <w:rFonts w:ascii="Tahoma" w:eastAsia="Calibri" w:hAnsi="Tahoma" w:cs="Tahoma"/>
              </w:rPr>
              <w:t>wykonanie czynności serwisowych, zgodnie z zaleceniami producenta zawartymi w instrukcji obsługi i dokumentacji technicznej,</w:t>
            </w:r>
          </w:p>
          <w:p w:rsidR="009566BC" w:rsidRPr="009566BC" w:rsidRDefault="009566BC" w:rsidP="009566BC">
            <w:pPr>
              <w:numPr>
                <w:ilvl w:val="0"/>
                <w:numId w:val="20"/>
              </w:numPr>
              <w:contextualSpacing/>
              <w:rPr>
                <w:rFonts w:ascii="Tahoma" w:eastAsia="Calibri" w:hAnsi="Tahoma" w:cs="Tahoma"/>
              </w:rPr>
            </w:pPr>
            <w:r w:rsidRPr="009566BC">
              <w:rPr>
                <w:rFonts w:ascii="Tahoma" w:eastAsia="Calibri" w:hAnsi="Tahoma" w:cs="Tahoma"/>
              </w:rPr>
              <w:t xml:space="preserve">wymiana części przewidzianych do wymiany przy danym przeglądzie technicznym lub zużytych, zgodnie z zaleceniami producenta zawartymi w instrukcji obsługi i dokumentacji </w:t>
            </w:r>
            <w:r w:rsidRPr="009566BC">
              <w:rPr>
                <w:rFonts w:ascii="Tahoma" w:eastAsia="Calibri" w:hAnsi="Tahoma" w:cs="Tahoma"/>
              </w:rPr>
              <w:lastRenderedPageBreak/>
              <w:t>technicznej</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lastRenderedPageBreak/>
              <w:t>g)</w:t>
            </w:r>
          </w:p>
        </w:tc>
        <w:tc>
          <w:tcPr>
            <w:tcW w:w="3616"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contextualSpacing/>
              <w:rPr>
                <w:rFonts w:ascii="Tahoma" w:eastAsia="Cambria" w:hAnsi="Tahoma" w:cs="Tahoma"/>
              </w:rPr>
            </w:pPr>
            <w:r w:rsidRPr="009566BC">
              <w:rPr>
                <w:rFonts w:ascii="Tahoma" w:eastAsia="Cambria" w:hAnsi="Tahoma" w:cs="Tahoma"/>
              </w:rPr>
              <w:t>Wykonawca składając ofertę na urządzenia drukujące oświadcza iż będzie używał/dostarczał materiały eksploatacyjne o wydajności i jakości wydruku (nierozmazywanie się nadruku, nie przerywanie ciągłości nadruku, nie brudzenie drukowanych stron) nie gorszych od zalecanych przez producenta zaoferowanych urządzeń, a materiały eksploatacyjne typu toner będą posiadały zgodność parametrów technicznych i wydajnościowych z normami ISO/IEC 19752 dla tonerów monochromatycznych lub normami równoważnymi.</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h)</w:t>
            </w:r>
          </w:p>
        </w:tc>
        <w:tc>
          <w:tcPr>
            <w:tcW w:w="3616"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contextualSpacing/>
              <w:rPr>
                <w:rFonts w:ascii="Tahoma" w:eastAsia="Cambria" w:hAnsi="Tahoma" w:cs="Tahoma"/>
              </w:rPr>
            </w:pPr>
            <w:r w:rsidRPr="009566BC">
              <w:rPr>
                <w:rFonts w:ascii="Tahoma" w:eastAsia="Cambria" w:hAnsi="Tahoma" w:cs="Tahoma"/>
              </w:rPr>
              <w:t>Realizacja dostaw materiałów eksploatacyjnych (w tym również tonera i pojemników na zużyty toner ) dla zapewnienia prawidłowej i ciągłej pracy urządzenia (z wyłączeniem papieru), a także systematyczne odbieranie zużytych materiałów. ( Czas dostawy zamawianych materiałów stanowi kryterium oceny ofert )</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hideMark/>
          </w:tcPr>
          <w:p w:rsidR="009566BC" w:rsidRPr="009566BC" w:rsidRDefault="009566BC" w:rsidP="009566BC">
            <w:pPr>
              <w:rPr>
                <w:rFonts w:ascii="Tahoma" w:eastAsia="Cambria" w:hAnsi="Tahoma" w:cs="Tahoma"/>
              </w:rPr>
            </w:pPr>
            <w:r w:rsidRPr="009566BC">
              <w:rPr>
                <w:rFonts w:ascii="Tahoma" w:eastAsia="Cambria" w:hAnsi="Tahoma" w:cs="Tahoma"/>
              </w:rPr>
              <w:t>i)</w:t>
            </w:r>
          </w:p>
        </w:tc>
        <w:tc>
          <w:tcPr>
            <w:tcW w:w="3616" w:type="pct"/>
            <w:tcBorders>
              <w:top w:val="single" w:sz="4" w:space="0" w:color="auto"/>
              <w:left w:val="single" w:sz="4" w:space="0" w:color="auto"/>
              <w:bottom w:val="single" w:sz="4" w:space="0" w:color="auto"/>
              <w:right w:val="single" w:sz="4" w:space="0" w:color="auto"/>
            </w:tcBorders>
            <w:hideMark/>
          </w:tcPr>
          <w:p w:rsidR="009566BC" w:rsidRDefault="009566BC" w:rsidP="009566BC">
            <w:pPr>
              <w:rPr>
                <w:rFonts w:ascii="Tahoma" w:eastAsia="Calibri" w:hAnsi="Tahoma" w:cs="Tahoma"/>
              </w:rPr>
            </w:pPr>
            <w:r w:rsidRPr="009566BC">
              <w:rPr>
                <w:rFonts w:ascii="Tahoma" w:eastAsia="Calibri" w:hAnsi="Tahoma" w:cs="Tahoma"/>
              </w:rPr>
              <w:t>Prowadzenie przez Wykonawcę ewidencji prac związanych z obsługą serwisową urządzenia.</w:t>
            </w:r>
          </w:p>
          <w:p w:rsidR="00A6784E" w:rsidRPr="009566BC" w:rsidRDefault="00A6784E" w:rsidP="009566BC">
            <w:pPr>
              <w:rPr>
                <w:rFonts w:ascii="Tahoma" w:eastAsia="Calibri" w:hAnsi="Tahoma" w:cs="Tahoma"/>
              </w:rPr>
            </w:pP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r w:rsidR="00A6784E" w:rsidRPr="009566BC" w:rsidTr="009566BC">
        <w:tc>
          <w:tcPr>
            <w:tcW w:w="277" w:type="pct"/>
            <w:tcBorders>
              <w:top w:val="single" w:sz="4" w:space="0" w:color="auto"/>
              <w:left w:val="single" w:sz="4" w:space="0" w:color="auto"/>
              <w:bottom w:val="single" w:sz="4" w:space="0" w:color="auto"/>
              <w:right w:val="single" w:sz="4" w:space="0" w:color="auto"/>
            </w:tcBorders>
          </w:tcPr>
          <w:p w:rsidR="00A6784E" w:rsidRPr="0056698B" w:rsidRDefault="00A6784E" w:rsidP="004B2291">
            <w:pPr>
              <w:rPr>
                <w:rFonts w:ascii="Tahoma" w:eastAsia="Cambria" w:hAnsi="Tahoma" w:cs="Tahoma"/>
              </w:rPr>
            </w:pPr>
            <w:r>
              <w:rPr>
                <w:rFonts w:ascii="Tahoma" w:eastAsia="Cambria" w:hAnsi="Tahoma" w:cs="Tahoma"/>
              </w:rPr>
              <w:t>j)</w:t>
            </w:r>
          </w:p>
        </w:tc>
        <w:tc>
          <w:tcPr>
            <w:tcW w:w="3616" w:type="pct"/>
            <w:tcBorders>
              <w:top w:val="single" w:sz="4" w:space="0" w:color="auto"/>
              <w:left w:val="single" w:sz="4" w:space="0" w:color="auto"/>
              <w:bottom w:val="single" w:sz="4" w:space="0" w:color="auto"/>
              <w:right w:val="single" w:sz="4" w:space="0" w:color="auto"/>
            </w:tcBorders>
          </w:tcPr>
          <w:p w:rsidR="00A6784E" w:rsidRPr="007B043B" w:rsidRDefault="00A6784E" w:rsidP="004B2291">
            <w:pPr>
              <w:rPr>
                <w:rFonts w:ascii="Tahoma" w:eastAsia="Times New Roman" w:hAnsi="Tahoma" w:cs="Tahoma"/>
                <w:lang w:eastAsia="pl-PL"/>
              </w:rPr>
            </w:pPr>
            <w:r w:rsidRPr="007B043B">
              <w:rPr>
                <w:rFonts w:ascii="Tahoma" w:eastAsia="Times New Roman" w:hAnsi="Tahoma" w:cs="Tahoma"/>
                <w:lang w:eastAsia="pl-PL"/>
              </w:rPr>
              <w:t>Urządzenie wyposażone w funkcjonalność skanowania do formatu pdf z możliwością przeszukiwania i kopiowania zawartości zeskanowanego dokumentu ( możliwość zaznaczenia tekstu w zeskanowanym dokumencie i wklejenie go do pliku tekstowego) bez ponoszenia dodatkowych kosztów przez Zamawiającego</w:t>
            </w:r>
          </w:p>
          <w:p w:rsidR="00064533" w:rsidRPr="007B043B" w:rsidRDefault="00064533" w:rsidP="00064533">
            <w:pPr>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od 11 do 17  - 15 punktów</w:t>
            </w:r>
          </w:p>
          <w:p w:rsidR="00064533" w:rsidRPr="007B043B" w:rsidRDefault="00064533" w:rsidP="00064533">
            <w:pPr>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od 5 do 10 urządzeń   - 10 punktów</w:t>
            </w:r>
          </w:p>
          <w:p w:rsidR="00064533" w:rsidRPr="007B043B" w:rsidRDefault="00064533" w:rsidP="00064533">
            <w:pPr>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od 1 do 4  urządzeń  - 5 punktów</w:t>
            </w:r>
          </w:p>
          <w:p w:rsidR="00064533" w:rsidRPr="007B043B" w:rsidRDefault="00064533" w:rsidP="00064533">
            <w:pPr>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brak w/w funkcji w urządzeniach  - 0 punktów </w:t>
            </w:r>
          </w:p>
          <w:p w:rsidR="00A6784E" w:rsidRPr="00022A2C" w:rsidRDefault="00A6784E" w:rsidP="004B2291">
            <w:pPr>
              <w:rPr>
                <w:rFonts w:ascii="Tahoma" w:eastAsia="Calibri" w:hAnsi="Tahoma" w:cs="Tahoma"/>
                <w:b/>
                <w:i/>
              </w:rPr>
            </w:pPr>
            <w:r w:rsidRPr="007B043B">
              <w:rPr>
                <w:rFonts w:ascii="Tahoma" w:eastAsia="Cambria" w:hAnsi="Tahoma" w:cs="Tahoma"/>
              </w:rPr>
              <w:t xml:space="preserve"> </w:t>
            </w:r>
            <w:r w:rsidRPr="007B043B">
              <w:rPr>
                <w:rFonts w:ascii="Tahoma" w:eastAsia="Cambria" w:hAnsi="Tahoma" w:cs="Tahoma"/>
                <w:b/>
                <w:i/>
              </w:rPr>
              <w:t>(kryterium oceny ofert)</w:t>
            </w:r>
          </w:p>
        </w:tc>
        <w:tc>
          <w:tcPr>
            <w:tcW w:w="1107" w:type="pct"/>
            <w:tcBorders>
              <w:top w:val="single" w:sz="4" w:space="0" w:color="auto"/>
              <w:left w:val="single" w:sz="4" w:space="0" w:color="auto"/>
              <w:bottom w:val="single" w:sz="4" w:space="0" w:color="auto"/>
              <w:right w:val="single" w:sz="4" w:space="0" w:color="auto"/>
            </w:tcBorders>
          </w:tcPr>
          <w:p w:rsidR="00A6784E" w:rsidRDefault="00A6784E" w:rsidP="004B2291">
            <w:pPr>
              <w:rPr>
                <w:rFonts w:ascii="Tahoma" w:eastAsia="Cambria" w:hAnsi="Tahoma" w:cs="Tahoma"/>
              </w:rPr>
            </w:pPr>
          </w:p>
          <w:p w:rsidR="00A6784E" w:rsidRPr="00654B37" w:rsidRDefault="00654B37" w:rsidP="004B2291">
            <w:pPr>
              <w:pStyle w:val="Akapitzlist"/>
              <w:ind w:left="290"/>
              <w:rPr>
                <w:rFonts w:ascii="Tahoma" w:eastAsia="Cambria" w:hAnsi="Tahoma" w:cs="Tahoma"/>
                <w:sz w:val="18"/>
                <w:szCs w:val="18"/>
              </w:rPr>
            </w:pPr>
            <w:r w:rsidRPr="00654B37">
              <w:rPr>
                <w:rFonts w:ascii="Tahoma" w:eastAsia="Cambria" w:hAnsi="Tahoma" w:cs="Tahoma"/>
                <w:sz w:val="18"/>
                <w:szCs w:val="18"/>
              </w:rPr>
              <w:t>Podać ilość</w:t>
            </w:r>
          </w:p>
          <w:p w:rsidR="00654B37" w:rsidRPr="00654B37" w:rsidRDefault="00654B37" w:rsidP="004B2291">
            <w:pPr>
              <w:pStyle w:val="Akapitzlist"/>
              <w:ind w:left="290"/>
              <w:rPr>
                <w:rFonts w:ascii="Tahoma" w:eastAsia="Cambria" w:hAnsi="Tahoma" w:cs="Tahoma"/>
                <w:sz w:val="18"/>
                <w:szCs w:val="18"/>
              </w:rPr>
            </w:pPr>
          </w:p>
          <w:p w:rsidR="00654B37" w:rsidRPr="00654B37" w:rsidRDefault="00654B37" w:rsidP="004B2291">
            <w:pPr>
              <w:pStyle w:val="Akapitzlist"/>
              <w:ind w:left="290"/>
              <w:rPr>
                <w:rFonts w:ascii="Tahoma" w:eastAsia="Cambria" w:hAnsi="Tahoma" w:cs="Tahoma"/>
                <w:sz w:val="18"/>
                <w:szCs w:val="18"/>
              </w:rPr>
            </w:pPr>
          </w:p>
          <w:p w:rsidR="00654B37" w:rsidRPr="00022A2C" w:rsidRDefault="00654B37" w:rsidP="004B2291">
            <w:pPr>
              <w:pStyle w:val="Akapitzlist"/>
              <w:ind w:left="290"/>
              <w:rPr>
                <w:rFonts w:ascii="Tahoma" w:eastAsia="Cambria" w:hAnsi="Tahoma" w:cs="Tahoma"/>
                <w:i/>
                <w:sz w:val="18"/>
                <w:szCs w:val="18"/>
              </w:rPr>
            </w:pPr>
            <w:r w:rsidRPr="00654B37">
              <w:rPr>
                <w:rFonts w:ascii="Tahoma" w:eastAsia="Cambria" w:hAnsi="Tahoma" w:cs="Tahoma"/>
                <w:sz w:val="18"/>
                <w:szCs w:val="18"/>
              </w:rPr>
              <w:t>………………..</w:t>
            </w:r>
          </w:p>
        </w:tc>
      </w:tr>
      <w:tr w:rsidR="009566BC" w:rsidRPr="009566BC" w:rsidTr="009566BC">
        <w:tc>
          <w:tcPr>
            <w:tcW w:w="277" w:type="pct"/>
            <w:tcBorders>
              <w:top w:val="single" w:sz="4" w:space="0" w:color="auto"/>
              <w:left w:val="single" w:sz="4" w:space="0" w:color="auto"/>
              <w:bottom w:val="single" w:sz="4" w:space="0" w:color="auto"/>
              <w:right w:val="single" w:sz="4" w:space="0" w:color="auto"/>
            </w:tcBorders>
          </w:tcPr>
          <w:p w:rsidR="009566BC" w:rsidRPr="009566BC" w:rsidRDefault="00A6784E" w:rsidP="009566BC">
            <w:pPr>
              <w:rPr>
                <w:rFonts w:ascii="Tahoma" w:eastAsia="Cambria" w:hAnsi="Tahoma" w:cs="Tahoma"/>
              </w:rPr>
            </w:pPr>
            <w:r>
              <w:rPr>
                <w:rFonts w:ascii="Tahoma" w:eastAsia="Cambria" w:hAnsi="Tahoma" w:cs="Tahoma"/>
              </w:rPr>
              <w:t>k</w:t>
            </w:r>
            <w:r w:rsidR="009566BC" w:rsidRPr="009566BC">
              <w:rPr>
                <w:rFonts w:ascii="Tahoma" w:eastAsia="Cambria" w:hAnsi="Tahoma" w:cs="Tahoma"/>
              </w:rPr>
              <w:t>)</w:t>
            </w:r>
          </w:p>
        </w:tc>
        <w:tc>
          <w:tcPr>
            <w:tcW w:w="3616"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r w:rsidRPr="009566BC">
              <w:rPr>
                <w:rFonts w:ascii="Tahoma" w:eastAsia="Cambria" w:hAnsi="Tahoma" w:cs="Tahoma"/>
              </w:rPr>
              <w:t>Dostawa urządzeń do następujących lokalizacji :</w:t>
            </w:r>
          </w:p>
          <w:p w:rsidR="009566BC" w:rsidRPr="009566BC" w:rsidRDefault="009566BC" w:rsidP="009566BC">
            <w:pPr>
              <w:rPr>
                <w:rFonts w:ascii="Tahoma" w:eastAsia="Cambria" w:hAnsi="Tahoma" w:cs="Tahoma"/>
              </w:rPr>
            </w:pPr>
            <w:r w:rsidRPr="009566BC">
              <w:rPr>
                <w:rFonts w:ascii="Tahoma" w:eastAsia="Cambria" w:hAnsi="Tahoma" w:cs="Tahoma"/>
              </w:rPr>
              <w:t>Lokalizacja Ligota – 13 sztuk</w:t>
            </w:r>
          </w:p>
          <w:p w:rsidR="009566BC" w:rsidRPr="009566BC" w:rsidRDefault="009566BC" w:rsidP="009566BC">
            <w:pPr>
              <w:rPr>
                <w:rFonts w:ascii="Tahoma" w:eastAsia="Calibri" w:hAnsi="Tahoma" w:cs="Tahoma"/>
              </w:rPr>
            </w:pPr>
            <w:r w:rsidRPr="009566BC">
              <w:rPr>
                <w:rFonts w:ascii="Tahoma" w:eastAsia="Calibri" w:hAnsi="Tahoma" w:cs="Tahoma"/>
              </w:rPr>
              <w:t>Lokalizacja Ceglana – 4 sztuki</w:t>
            </w:r>
          </w:p>
        </w:tc>
        <w:tc>
          <w:tcPr>
            <w:tcW w:w="1107" w:type="pct"/>
            <w:tcBorders>
              <w:top w:val="single" w:sz="4" w:space="0" w:color="auto"/>
              <w:left w:val="single" w:sz="4" w:space="0" w:color="auto"/>
              <w:bottom w:val="single" w:sz="4" w:space="0" w:color="auto"/>
              <w:right w:val="single" w:sz="4" w:space="0" w:color="auto"/>
            </w:tcBorders>
          </w:tcPr>
          <w:p w:rsidR="009566BC" w:rsidRPr="009566BC" w:rsidRDefault="009566BC" w:rsidP="009566BC">
            <w:pPr>
              <w:rPr>
                <w:rFonts w:ascii="Tahoma" w:eastAsia="Cambria" w:hAnsi="Tahoma" w:cs="Tahoma"/>
              </w:rPr>
            </w:pPr>
          </w:p>
        </w:tc>
      </w:tr>
    </w:tbl>
    <w:p w:rsidR="007B02B6" w:rsidRPr="00BC392C" w:rsidRDefault="007B02B6" w:rsidP="007B02B6">
      <w:pPr>
        <w:spacing w:after="0"/>
        <w:rPr>
          <w:rFonts w:ascii="Times New Roman" w:eastAsia="Cambria" w:hAnsi="Times New Roman" w:cs="Times New Roman"/>
          <w:sz w:val="18"/>
          <w:szCs w:val="18"/>
        </w:rPr>
      </w:pPr>
      <w:r w:rsidRPr="00BC392C">
        <w:rPr>
          <w:rFonts w:ascii="Times New Roman" w:eastAsia="Cambria" w:hAnsi="Times New Roman" w:cs="Times New Roman"/>
          <w:sz w:val="18"/>
          <w:szCs w:val="18"/>
        </w:rPr>
        <w:t xml:space="preserve">Wykonawca wypełnia czytelnie kolumnę 3 wpisując oferowany parametr w miejscu tego wymagającym </w:t>
      </w:r>
    </w:p>
    <w:p w:rsidR="009F144F" w:rsidRDefault="007B02B6" w:rsidP="007B02B6">
      <w:pPr>
        <w:suppressAutoHyphens/>
        <w:spacing w:after="0" w:line="240" w:lineRule="auto"/>
        <w:rPr>
          <w:rFonts w:ascii="Times New Roman" w:eastAsia="Times New Roman" w:hAnsi="Times New Roman" w:cs="Times New Roman"/>
          <w:sz w:val="24"/>
          <w:szCs w:val="24"/>
          <w:lang w:val="fr-FR" w:eastAsia="ar-SA"/>
        </w:rPr>
      </w:pPr>
      <w:r w:rsidRPr="00BC392C">
        <w:rPr>
          <w:rFonts w:ascii="Times New Roman" w:eastAsia="Cambria" w:hAnsi="Times New Roman" w:cs="Times New Roman"/>
          <w:sz w:val="18"/>
          <w:szCs w:val="18"/>
        </w:rPr>
        <w:t>w pozostałych miejscach TAK</w:t>
      </w: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7B043B" w:rsidRDefault="007B043B" w:rsidP="00BC7326">
      <w:pPr>
        <w:suppressAutoHyphens/>
        <w:spacing w:after="0" w:line="240" w:lineRule="auto"/>
        <w:rPr>
          <w:rFonts w:ascii="Times New Roman" w:eastAsia="Times New Roman" w:hAnsi="Times New Roman" w:cs="Times New Roman"/>
          <w:sz w:val="24"/>
          <w:szCs w:val="24"/>
          <w:lang w:val="fr-FR" w:eastAsia="ar-SA"/>
        </w:rPr>
      </w:pPr>
    </w:p>
    <w:p w:rsidR="007B043B" w:rsidRDefault="007B043B" w:rsidP="00BC7326">
      <w:pPr>
        <w:suppressAutoHyphens/>
        <w:spacing w:after="0" w:line="240" w:lineRule="auto"/>
        <w:rPr>
          <w:rFonts w:ascii="Times New Roman" w:eastAsia="Times New Roman" w:hAnsi="Times New Roman" w:cs="Times New Roman"/>
          <w:sz w:val="24"/>
          <w:szCs w:val="24"/>
          <w:lang w:val="fr-FR" w:eastAsia="ar-SA"/>
        </w:rPr>
      </w:pPr>
    </w:p>
    <w:p w:rsidR="009566BC" w:rsidRPr="00BC392C" w:rsidRDefault="009566BC" w:rsidP="009566BC">
      <w:pPr>
        <w:spacing w:after="0" w:line="240" w:lineRule="auto"/>
        <w:rPr>
          <w:rFonts w:ascii="Times New Roman" w:eastAsia="Calibri" w:hAnsi="Times New Roman" w:cs="Times New Roman"/>
          <w:b/>
          <w:sz w:val="24"/>
          <w:szCs w:val="24"/>
        </w:rPr>
      </w:pPr>
      <w:r w:rsidRPr="00BC392C">
        <w:rPr>
          <w:rFonts w:ascii="Times New Roman" w:eastAsia="Calibri" w:hAnsi="Times New Roman" w:cs="Times New Roman"/>
          <w:b/>
          <w:sz w:val="24"/>
          <w:szCs w:val="24"/>
        </w:rPr>
        <w:t>Oferowane urządzenia</w:t>
      </w:r>
      <w:r w:rsidR="00A6784E">
        <w:rPr>
          <w:rFonts w:ascii="Times New Roman" w:eastAsia="Calibri" w:hAnsi="Times New Roman" w:cs="Times New Roman"/>
          <w:b/>
          <w:sz w:val="24"/>
          <w:szCs w:val="24"/>
        </w:rPr>
        <w:t xml:space="preserve"> w część 3</w:t>
      </w:r>
      <w:r>
        <w:rPr>
          <w:rFonts w:ascii="Times New Roman" w:eastAsia="Calibri" w:hAnsi="Times New Roman" w:cs="Times New Roman"/>
          <w:b/>
          <w:sz w:val="24"/>
          <w:szCs w:val="24"/>
        </w:rPr>
        <w:t xml:space="preserve"> ( ilość 1</w:t>
      </w:r>
      <w:r w:rsidR="00A6784E">
        <w:rPr>
          <w:rFonts w:ascii="Times New Roman" w:eastAsia="Calibri" w:hAnsi="Times New Roman" w:cs="Times New Roman"/>
          <w:b/>
          <w:sz w:val="24"/>
          <w:szCs w:val="24"/>
        </w:rPr>
        <w:t>7</w:t>
      </w:r>
      <w:r>
        <w:rPr>
          <w:rFonts w:ascii="Times New Roman" w:eastAsia="Calibri" w:hAnsi="Times New Roman" w:cs="Times New Roman"/>
          <w:b/>
          <w:sz w:val="24"/>
          <w:szCs w:val="24"/>
        </w:rPr>
        <w:t xml:space="preserve"> sztuk)</w:t>
      </w:r>
    </w:p>
    <w:tbl>
      <w:tblPr>
        <w:tblStyle w:val="Tabela-Siatka61"/>
        <w:tblW w:w="0" w:type="auto"/>
        <w:tblLook w:val="04A0" w:firstRow="1" w:lastRow="0" w:firstColumn="1" w:lastColumn="0" w:noHBand="0" w:noVBand="1"/>
      </w:tblPr>
      <w:tblGrid>
        <w:gridCol w:w="2524"/>
        <w:gridCol w:w="1334"/>
        <w:gridCol w:w="1331"/>
        <w:gridCol w:w="1676"/>
        <w:gridCol w:w="1438"/>
        <w:gridCol w:w="983"/>
      </w:tblGrid>
      <w:tr w:rsidR="009566BC" w:rsidRPr="00BC392C" w:rsidTr="004B2291">
        <w:tc>
          <w:tcPr>
            <w:tcW w:w="2523" w:type="dxa"/>
          </w:tcPr>
          <w:p w:rsidR="009566BC" w:rsidRPr="00BC392C" w:rsidRDefault="009566BC" w:rsidP="004B2291">
            <w:pPr>
              <w:jc w:val="center"/>
              <w:rPr>
                <w:rFonts w:ascii="Cambria" w:eastAsia="Cambria" w:hAnsi="Cambria" w:cs="Times New Roman"/>
                <w:sz w:val="24"/>
                <w:szCs w:val="24"/>
              </w:rPr>
            </w:pPr>
            <w:r w:rsidRPr="00BC392C">
              <w:rPr>
                <w:rFonts w:ascii="Cambria" w:eastAsia="Cambria" w:hAnsi="Cambria" w:cs="Times New Roman"/>
                <w:sz w:val="24"/>
                <w:szCs w:val="24"/>
              </w:rPr>
              <w:t>Nr kolejny urządzenia/urządzeń*</w:t>
            </w:r>
          </w:p>
        </w:tc>
        <w:tc>
          <w:tcPr>
            <w:tcW w:w="1406" w:type="dxa"/>
          </w:tcPr>
          <w:p w:rsidR="009566BC" w:rsidRPr="00BC392C" w:rsidRDefault="009566BC" w:rsidP="004B2291">
            <w:pPr>
              <w:jc w:val="center"/>
              <w:rPr>
                <w:rFonts w:ascii="Cambria" w:eastAsia="Cambria" w:hAnsi="Cambria" w:cs="Times New Roman"/>
                <w:sz w:val="24"/>
                <w:szCs w:val="24"/>
              </w:rPr>
            </w:pPr>
            <w:r w:rsidRPr="00BC392C">
              <w:rPr>
                <w:rFonts w:ascii="Cambria" w:eastAsia="Cambria" w:hAnsi="Cambria" w:cs="Times New Roman"/>
                <w:sz w:val="24"/>
                <w:szCs w:val="24"/>
              </w:rPr>
              <w:t>Marka</w:t>
            </w:r>
          </w:p>
        </w:tc>
        <w:tc>
          <w:tcPr>
            <w:tcW w:w="1406" w:type="dxa"/>
          </w:tcPr>
          <w:p w:rsidR="009566BC" w:rsidRPr="00BC392C" w:rsidRDefault="009566BC" w:rsidP="004B2291">
            <w:pPr>
              <w:jc w:val="center"/>
              <w:rPr>
                <w:rFonts w:ascii="Cambria" w:eastAsia="Cambria" w:hAnsi="Cambria" w:cs="Times New Roman"/>
                <w:sz w:val="24"/>
                <w:szCs w:val="24"/>
              </w:rPr>
            </w:pPr>
            <w:r w:rsidRPr="00BC392C">
              <w:rPr>
                <w:rFonts w:ascii="Cambria" w:eastAsia="Cambria" w:hAnsi="Cambria" w:cs="Times New Roman"/>
                <w:sz w:val="24"/>
                <w:szCs w:val="24"/>
              </w:rPr>
              <w:t>Model</w:t>
            </w:r>
          </w:p>
        </w:tc>
        <w:tc>
          <w:tcPr>
            <w:tcW w:w="1702" w:type="dxa"/>
          </w:tcPr>
          <w:p w:rsidR="009566BC" w:rsidRPr="00BC392C" w:rsidRDefault="009566BC" w:rsidP="004B2291">
            <w:pPr>
              <w:jc w:val="center"/>
              <w:rPr>
                <w:rFonts w:ascii="Cambria" w:eastAsia="Cambria" w:hAnsi="Cambria" w:cs="Times New Roman"/>
                <w:sz w:val="24"/>
                <w:szCs w:val="24"/>
              </w:rPr>
            </w:pPr>
            <w:r w:rsidRPr="00BC392C">
              <w:rPr>
                <w:rFonts w:ascii="Cambria" w:eastAsia="Cambria" w:hAnsi="Cambria" w:cs="Times New Roman"/>
                <w:sz w:val="24"/>
                <w:szCs w:val="24"/>
              </w:rPr>
              <w:t>Rok/miesiąc produkcji</w:t>
            </w:r>
          </w:p>
        </w:tc>
        <w:tc>
          <w:tcPr>
            <w:tcW w:w="1448" w:type="dxa"/>
          </w:tcPr>
          <w:p w:rsidR="009566BC" w:rsidRPr="00BC392C" w:rsidRDefault="009566BC" w:rsidP="004B2291">
            <w:pPr>
              <w:rPr>
                <w:rFonts w:ascii="Cambria" w:eastAsia="Cambria" w:hAnsi="Cambria" w:cs="Times New Roman"/>
                <w:sz w:val="24"/>
                <w:szCs w:val="24"/>
              </w:rPr>
            </w:pPr>
            <w:r w:rsidRPr="00BC392C">
              <w:rPr>
                <w:rFonts w:ascii="Cambria" w:eastAsia="Cambria" w:hAnsi="Cambria" w:cs="Times New Roman"/>
                <w:sz w:val="24"/>
                <w:szCs w:val="24"/>
              </w:rPr>
              <w:t xml:space="preserve">Urządzenie nowe (tak/nie) </w:t>
            </w:r>
          </w:p>
        </w:tc>
        <w:tc>
          <w:tcPr>
            <w:tcW w:w="1017" w:type="dxa"/>
          </w:tcPr>
          <w:p w:rsidR="009566BC" w:rsidRPr="00BC392C" w:rsidRDefault="009566BC" w:rsidP="004B2291">
            <w:pPr>
              <w:rPr>
                <w:rFonts w:ascii="Cambria" w:eastAsia="Cambria" w:hAnsi="Cambria" w:cs="Times New Roman"/>
                <w:sz w:val="24"/>
                <w:szCs w:val="24"/>
              </w:rPr>
            </w:pPr>
            <w:r w:rsidRPr="00BC392C">
              <w:rPr>
                <w:rFonts w:ascii="Cambria" w:eastAsia="Cambria" w:hAnsi="Cambria" w:cs="Times New Roman"/>
                <w:sz w:val="24"/>
                <w:szCs w:val="24"/>
              </w:rPr>
              <w:t>Ilość sztuk</w:t>
            </w:r>
          </w:p>
        </w:tc>
      </w:tr>
      <w:tr w:rsidR="009566BC" w:rsidRPr="00BC392C" w:rsidTr="004B2291">
        <w:tc>
          <w:tcPr>
            <w:tcW w:w="2523"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702" w:type="dxa"/>
          </w:tcPr>
          <w:p w:rsidR="009566BC" w:rsidRPr="00BC392C" w:rsidRDefault="009566BC" w:rsidP="004B2291">
            <w:pPr>
              <w:rPr>
                <w:rFonts w:ascii="Cambria" w:eastAsia="Cambria" w:hAnsi="Cambria" w:cs="Times New Roman"/>
                <w:sz w:val="24"/>
                <w:szCs w:val="24"/>
              </w:rPr>
            </w:pPr>
          </w:p>
        </w:tc>
        <w:tc>
          <w:tcPr>
            <w:tcW w:w="1448" w:type="dxa"/>
          </w:tcPr>
          <w:p w:rsidR="009566BC" w:rsidRPr="00BC392C" w:rsidRDefault="009566BC" w:rsidP="004B2291">
            <w:pPr>
              <w:rPr>
                <w:rFonts w:ascii="Cambria" w:eastAsia="Cambria" w:hAnsi="Cambria" w:cs="Times New Roman"/>
                <w:sz w:val="24"/>
                <w:szCs w:val="24"/>
              </w:rPr>
            </w:pPr>
          </w:p>
        </w:tc>
        <w:tc>
          <w:tcPr>
            <w:tcW w:w="1017" w:type="dxa"/>
          </w:tcPr>
          <w:p w:rsidR="009566BC" w:rsidRPr="00BC392C" w:rsidRDefault="009566BC" w:rsidP="004B2291">
            <w:pPr>
              <w:rPr>
                <w:rFonts w:ascii="Cambria" w:eastAsia="Cambria" w:hAnsi="Cambria" w:cs="Times New Roman"/>
                <w:sz w:val="24"/>
                <w:szCs w:val="24"/>
              </w:rPr>
            </w:pPr>
          </w:p>
        </w:tc>
      </w:tr>
      <w:tr w:rsidR="009566BC" w:rsidRPr="00BC392C" w:rsidTr="004B2291">
        <w:tc>
          <w:tcPr>
            <w:tcW w:w="2523"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702" w:type="dxa"/>
          </w:tcPr>
          <w:p w:rsidR="009566BC" w:rsidRPr="00BC392C" w:rsidRDefault="009566BC" w:rsidP="004B2291">
            <w:pPr>
              <w:rPr>
                <w:rFonts w:ascii="Cambria" w:eastAsia="Cambria" w:hAnsi="Cambria" w:cs="Times New Roman"/>
                <w:sz w:val="24"/>
                <w:szCs w:val="24"/>
              </w:rPr>
            </w:pPr>
          </w:p>
        </w:tc>
        <w:tc>
          <w:tcPr>
            <w:tcW w:w="1448" w:type="dxa"/>
          </w:tcPr>
          <w:p w:rsidR="009566BC" w:rsidRPr="00BC392C" w:rsidRDefault="009566BC" w:rsidP="004B2291">
            <w:pPr>
              <w:rPr>
                <w:rFonts w:ascii="Cambria" w:eastAsia="Cambria" w:hAnsi="Cambria" w:cs="Times New Roman"/>
                <w:sz w:val="24"/>
                <w:szCs w:val="24"/>
              </w:rPr>
            </w:pPr>
          </w:p>
        </w:tc>
        <w:tc>
          <w:tcPr>
            <w:tcW w:w="1017" w:type="dxa"/>
          </w:tcPr>
          <w:p w:rsidR="009566BC" w:rsidRPr="00BC392C" w:rsidRDefault="009566BC" w:rsidP="004B2291">
            <w:pPr>
              <w:rPr>
                <w:rFonts w:ascii="Cambria" w:eastAsia="Cambria" w:hAnsi="Cambria" w:cs="Times New Roman"/>
                <w:sz w:val="24"/>
                <w:szCs w:val="24"/>
              </w:rPr>
            </w:pPr>
          </w:p>
        </w:tc>
      </w:tr>
      <w:tr w:rsidR="009566BC" w:rsidRPr="00BC392C" w:rsidTr="004B2291">
        <w:tc>
          <w:tcPr>
            <w:tcW w:w="2523"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702" w:type="dxa"/>
          </w:tcPr>
          <w:p w:rsidR="009566BC" w:rsidRPr="00BC392C" w:rsidRDefault="009566BC" w:rsidP="004B2291">
            <w:pPr>
              <w:rPr>
                <w:rFonts w:ascii="Cambria" w:eastAsia="Cambria" w:hAnsi="Cambria" w:cs="Times New Roman"/>
                <w:sz w:val="24"/>
                <w:szCs w:val="24"/>
              </w:rPr>
            </w:pPr>
          </w:p>
        </w:tc>
        <w:tc>
          <w:tcPr>
            <w:tcW w:w="1448" w:type="dxa"/>
          </w:tcPr>
          <w:p w:rsidR="009566BC" w:rsidRPr="00BC392C" w:rsidRDefault="009566BC" w:rsidP="004B2291">
            <w:pPr>
              <w:rPr>
                <w:rFonts w:ascii="Cambria" w:eastAsia="Cambria" w:hAnsi="Cambria" w:cs="Times New Roman"/>
                <w:sz w:val="24"/>
                <w:szCs w:val="24"/>
              </w:rPr>
            </w:pPr>
          </w:p>
        </w:tc>
        <w:tc>
          <w:tcPr>
            <w:tcW w:w="1017" w:type="dxa"/>
          </w:tcPr>
          <w:p w:rsidR="009566BC" w:rsidRPr="00BC392C" w:rsidRDefault="009566BC" w:rsidP="004B2291">
            <w:pPr>
              <w:rPr>
                <w:rFonts w:ascii="Cambria" w:eastAsia="Cambria" w:hAnsi="Cambria" w:cs="Times New Roman"/>
                <w:sz w:val="24"/>
                <w:szCs w:val="24"/>
              </w:rPr>
            </w:pPr>
          </w:p>
        </w:tc>
      </w:tr>
      <w:tr w:rsidR="009566BC" w:rsidRPr="00BC392C" w:rsidTr="004B2291">
        <w:tc>
          <w:tcPr>
            <w:tcW w:w="2523"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702" w:type="dxa"/>
          </w:tcPr>
          <w:p w:rsidR="009566BC" w:rsidRPr="00BC392C" w:rsidRDefault="009566BC" w:rsidP="004B2291">
            <w:pPr>
              <w:rPr>
                <w:rFonts w:ascii="Cambria" w:eastAsia="Cambria" w:hAnsi="Cambria" w:cs="Times New Roman"/>
                <w:sz w:val="24"/>
                <w:szCs w:val="24"/>
              </w:rPr>
            </w:pPr>
          </w:p>
        </w:tc>
        <w:tc>
          <w:tcPr>
            <w:tcW w:w="1448" w:type="dxa"/>
          </w:tcPr>
          <w:p w:rsidR="009566BC" w:rsidRPr="00BC392C" w:rsidRDefault="009566BC" w:rsidP="004B2291">
            <w:pPr>
              <w:rPr>
                <w:rFonts w:ascii="Cambria" w:eastAsia="Cambria" w:hAnsi="Cambria" w:cs="Times New Roman"/>
                <w:sz w:val="24"/>
                <w:szCs w:val="24"/>
              </w:rPr>
            </w:pPr>
          </w:p>
        </w:tc>
        <w:tc>
          <w:tcPr>
            <w:tcW w:w="1017" w:type="dxa"/>
          </w:tcPr>
          <w:p w:rsidR="009566BC" w:rsidRPr="00BC392C" w:rsidRDefault="009566BC" w:rsidP="004B2291">
            <w:pPr>
              <w:rPr>
                <w:rFonts w:ascii="Cambria" w:eastAsia="Cambria" w:hAnsi="Cambria" w:cs="Times New Roman"/>
                <w:sz w:val="24"/>
                <w:szCs w:val="24"/>
              </w:rPr>
            </w:pPr>
          </w:p>
        </w:tc>
      </w:tr>
      <w:tr w:rsidR="009566BC" w:rsidRPr="00BC392C" w:rsidTr="004B2291">
        <w:tc>
          <w:tcPr>
            <w:tcW w:w="2523"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406" w:type="dxa"/>
          </w:tcPr>
          <w:p w:rsidR="009566BC" w:rsidRPr="00BC392C" w:rsidRDefault="009566BC" w:rsidP="004B2291">
            <w:pPr>
              <w:rPr>
                <w:rFonts w:ascii="Cambria" w:eastAsia="Cambria" w:hAnsi="Cambria" w:cs="Times New Roman"/>
                <w:sz w:val="24"/>
                <w:szCs w:val="24"/>
              </w:rPr>
            </w:pPr>
          </w:p>
        </w:tc>
        <w:tc>
          <w:tcPr>
            <w:tcW w:w="1702" w:type="dxa"/>
          </w:tcPr>
          <w:p w:rsidR="009566BC" w:rsidRPr="00BC392C" w:rsidRDefault="009566BC" w:rsidP="004B2291">
            <w:pPr>
              <w:rPr>
                <w:rFonts w:ascii="Cambria" w:eastAsia="Cambria" w:hAnsi="Cambria" w:cs="Times New Roman"/>
                <w:sz w:val="24"/>
                <w:szCs w:val="24"/>
              </w:rPr>
            </w:pPr>
          </w:p>
        </w:tc>
        <w:tc>
          <w:tcPr>
            <w:tcW w:w="1448" w:type="dxa"/>
          </w:tcPr>
          <w:p w:rsidR="009566BC" w:rsidRPr="00BC392C" w:rsidRDefault="009566BC" w:rsidP="004B2291">
            <w:pPr>
              <w:rPr>
                <w:rFonts w:ascii="Cambria" w:eastAsia="Cambria" w:hAnsi="Cambria" w:cs="Times New Roman"/>
                <w:sz w:val="24"/>
                <w:szCs w:val="24"/>
              </w:rPr>
            </w:pPr>
          </w:p>
        </w:tc>
        <w:tc>
          <w:tcPr>
            <w:tcW w:w="1017" w:type="dxa"/>
          </w:tcPr>
          <w:p w:rsidR="009566BC" w:rsidRPr="00BC392C" w:rsidRDefault="009566BC" w:rsidP="004B2291">
            <w:pPr>
              <w:rPr>
                <w:rFonts w:ascii="Cambria" w:eastAsia="Cambria" w:hAnsi="Cambria" w:cs="Times New Roman"/>
                <w:sz w:val="24"/>
                <w:szCs w:val="24"/>
              </w:rPr>
            </w:pPr>
          </w:p>
        </w:tc>
      </w:tr>
    </w:tbl>
    <w:p w:rsidR="009566BC" w:rsidRDefault="009566BC" w:rsidP="009566BC">
      <w:pPr>
        <w:spacing w:after="0" w:line="240" w:lineRule="auto"/>
        <w:jc w:val="both"/>
        <w:rPr>
          <w:rFonts w:ascii="Times New Roman" w:eastAsia="Cambria" w:hAnsi="Times New Roman" w:cs="Times New Roman"/>
          <w:sz w:val="24"/>
          <w:szCs w:val="24"/>
        </w:rPr>
      </w:pPr>
    </w:p>
    <w:p w:rsidR="007B043B" w:rsidRDefault="007B043B" w:rsidP="009566BC">
      <w:pPr>
        <w:spacing w:after="0" w:line="240" w:lineRule="auto"/>
        <w:jc w:val="both"/>
        <w:rPr>
          <w:rFonts w:ascii="Times New Roman" w:eastAsia="Cambria" w:hAnsi="Times New Roman" w:cs="Times New Roman"/>
          <w:sz w:val="24"/>
          <w:szCs w:val="24"/>
        </w:rPr>
      </w:pPr>
    </w:p>
    <w:p w:rsidR="007B043B" w:rsidRDefault="007B043B" w:rsidP="009566BC">
      <w:pPr>
        <w:spacing w:after="0" w:line="240" w:lineRule="auto"/>
        <w:jc w:val="both"/>
        <w:rPr>
          <w:rFonts w:ascii="Times New Roman" w:eastAsia="Cambria" w:hAnsi="Times New Roman" w:cs="Times New Roman"/>
          <w:sz w:val="24"/>
          <w:szCs w:val="24"/>
        </w:rPr>
      </w:pPr>
    </w:p>
    <w:p w:rsidR="007B043B" w:rsidRDefault="007B043B" w:rsidP="009566BC">
      <w:pPr>
        <w:spacing w:after="0" w:line="240" w:lineRule="auto"/>
        <w:jc w:val="both"/>
        <w:rPr>
          <w:rFonts w:ascii="Times New Roman" w:eastAsia="Cambria" w:hAnsi="Times New Roman" w:cs="Times New Roman"/>
          <w:sz w:val="24"/>
          <w:szCs w:val="24"/>
        </w:rPr>
      </w:pPr>
    </w:p>
    <w:p w:rsidR="007B043B" w:rsidRDefault="007B043B" w:rsidP="009566BC">
      <w:pPr>
        <w:spacing w:after="0" w:line="240" w:lineRule="auto"/>
        <w:jc w:val="both"/>
        <w:rPr>
          <w:rFonts w:ascii="Times New Roman" w:eastAsia="Cambria" w:hAnsi="Times New Roman" w:cs="Times New Roman"/>
          <w:sz w:val="24"/>
          <w:szCs w:val="24"/>
        </w:rPr>
      </w:pPr>
    </w:p>
    <w:p w:rsidR="007B043B" w:rsidRDefault="007B043B" w:rsidP="009566BC">
      <w:pPr>
        <w:spacing w:after="0" w:line="240" w:lineRule="auto"/>
        <w:jc w:val="both"/>
        <w:rPr>
          <w:rFonts w:ascii="Times New Roman" w:eastAsia="Cambria" w:hAnsi="Times New Roman" w:cs="Times New Roman"/>
          <w:sz w:val="24"/>
          <w:szCs w:val="24"/>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7B02B6" w:rsidRPr="00BC392C" w:rsidRDefault="007B02B6" w:rsidP="007B02B6">
      <w:pPr>
        <w:spacing w:after="0" w:line="240" w:lineRule="auto"/>
        <w:jc w:val="both"/>
        <w:rPr>
          <w:rFonts w:ascii="Times New Roman" w:eastAsia="Times New Roman" w:hAnsi="Times New Roman" w:cs="Times New Roman"/>
          <w:sz w:val="24"/>
          <w:szCs w:val="24"/>
          <w:lang w:eastAsia="pl-PL"/>
        </w:rPr>
      </w:pPr>
      <w:r w:rsidRPr="00BC392C">
        <w:rPr>
          <w:rFonts w:ascii="Times New Roman" w:eastAsia="Cambria" w:hAnsi="Times New Roman" w:cs="Times New Roman"/>
          <w:sz w:val="24"/>
          <w:szCs w:val="24"/>
        </w:rPr>
        <w:lastRenderedPageBreak/>
        <w:t xml:space="preserve">Wykonawca oferuje </w:t>
      </w:r>
      <w:r w:rsidRPr="00BC392C">
        <w:rPr>
          <w:rFonts w:ascii="Times New Roman" w:eastAsia="Times New Roman" w:hAnsi="Times New Roman" w:cs="Times New Roman"/>
          <w:sz w:val="24"/>
          <w:szCs w:val="24"/>
          <w:lang w:eastAsia="pl-PL"/>
        </w:rPr>
        <w:t xml:space="preserve">zapewnienie ciągłości dostaw materiałów eksploatacyjnych zamawiającemu </w:t>
      </w:r>
      <w:r w:rsidRPr="00BC392C">
        <w:rPr>
          <w:rFonts w:ascii="Times New Roman" w:eastAsia="Times New Roman" w:hAnsi="Times New Roman" w:cs="Times New Roman"/>
          <w:i/>
          <w:color w:val="FF0000"/>
          <w:sz w:val="24"/>
          <w:szCs w:val="24"/>
          <w:lang w:eastAsia="pl-PL"/>
        </w:rPr>
        <w:t>(kryterium oceny ofert</w:t>
      </w:r>
      <w:r w:rsidRPr="00BC392C">
        <w:rPr>
          <w:rFonts w:ascii="Times New Roman" w:eastAsia="Times New Roman" w:hAnsi="Times New Roman" w:cs="Times New Roman"/>
          <w:i/>
          <w:sz w:val="24"/>
          <w:szCs w:val="24"/>
          <w:lang w:eastAsia="pl-PL"/>
        </w:rPr>
        <w:t xml:space="preserve"> - </w:t>
      </w:r>
      <w:r w:rsidRPr="00BC392C">
        <w:rPr>
          <w:rFonts w:ascii="Times New Roman" w:eastAsia="Times New Roman" w:hAnsi="Times New Roman" w:cs="Times New Roman"/>
          <w:i/>
          <w:color w:val="FF0000"/>
          <w:sz w:val="24"/>
          <w:szCs w:val="24"/>
          <w:lang w:eastAsia="pl-PL"/>
        </w:rPr>
        <w:t>zaznaczyć ,,x” oferowane</w:t>
      </w:r>
      <w:r w:rsidRPr="00BC392C">
        <w:rPr>
          <w:rFonts w:ascii="Times New Roman" w:eastAsia="Times New Roman" w:hAnsi="Times New Roman" w:cs="Times New Roman"/>
          <w:sz w:val="24"/>
          <w:szCs w:val="24"/>
          <w:lang w:eastAsia="pl-PL"/>
        </w:rPr>
        <w:t xml:space="preserve">) </w:t>
      </w:r>
    </w:p>
    <w:p w:rsidR="007B02B6" w:rsidRPr="00BC392C" w:rsidRDefault="007B02B6" w:rsidP="007B02B6">
      <w:pPr>
        <w:spacing w:after="0" w:line="240" w:lineRule="auto"/>
        <w:jc w:val="both"/>
        <w:rPr>
          <w:rFonts w:ascii="Times New Roman" w:eastAsia="Times New Roman" w:hAnsi="Times New Roman" w:cs="Times New Roman"/>
          <w:sz w:val="24"/>
          <w:szCs w:val="24"/>
          <w:lang w:eastAsia="pl-PL"/>
        </w:rPr>
      </w:pPr>
    </w:p>
    <w:p w:rsidR="007B02B6" w:rsidRPr="00BC392C" w:rsidRDefault="007B02B6" w:rsidP="00167B8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zapewnienie zapasu materiałów po minimum jednym komplecie niezbędnym do prawidłowego funkcjonowania każdego typu dostarczonego urządzenia w ramach umowy</w:t>
      </w:r>
    </w:p>
    <w:p w:rsidR="007B02B6" w:rsidRPr="00BC392C" w:rsidRDefault="007B02B6" w:rsidP="00167B8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ciągu 24h od momentu zgłoszenia zapotrzebowania na materiał eksploatacyjny </w:t>
      </w:r>
    </w:p>
    <w:p w:rsidR="007B02B6" w:rsidRPr="00BC392C" w:rsidRDefault="007B02B6" w:rsidP="00167B8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czasie powyżej 24h ale nie później niż do 48h od momentu zgłoszenia zapotrzebowania na materiał eksploatacyjny </w:t>
      </w:r>
    </w:p>
    <w:p w:rsidR="007B02B6" w:rsidRPr="00BC392C" w:rsidRDefault="007B02B6" w:rsidP="007B02B6">
      <w:pPr>
        <w:spacing w:after="0" w:line="240" w:lineRule="auto"/>
        <w:ind w:left="1149"/>
        <w:jc w:val="both"/>
        <w:rPr>
          <w:rFonts w:ascii="Times New Roman" w:eastAsia="Calibri" w:hAnsi="Times New Roman" w:cs="Times New Roman"/>
          <w:sz w:val="24"/>
          <w:szCs w:val="24"/>
          <w:lang w:eastAsia="pl-PL"/>
        </w:rPr>
      </w:pPr>
    </w:p>
    <w:p w:rsidR="007B02B6" w:rsidRPr="00BC392C" w:rsidRDefault="007B02B6" w:rsidP="007B02B6">
      <w:pPr>
        <w:rPr>
          <w:rFonts w:ascii="Tahoma" w:eastAsia="Cambria" w:hAnsi="Tahoma" w:cs="Tahoma"/>
          <w:sz w:val="20"/>
          <w:szCs w:val="20"/>
        </w:rPr>
      </w:pPr>
    </w:p>
    <w:p w:rsidR="007B02B6" w:rsidRDefault="007B02B6" w:rsidP="007B02B6">
      <w:pPr>
        <w:suppressAutoHyphens/>
        <w:spacing w:after="0" w:line="240" w:lineRule="auto"/>
        <w:rPr>
          <w:rFonts w:ascii="Times New Roman" w:eastAsia="Times New Roman" w:hAnsi="Times New Roman" w:cs="Times New Roman"/>
          <w:sz w:val="24"/>
          <w:szCs w:val="24"/>
          <w:lang w:val="fr-FR" w:eastAsia="ar-SA"/>
        </w:rPr>
      </w:pPr>
    </w:p>
    <w:p w:rsidR="007B02B6" w:rsidRDefault="007B02B6" w:rsidP="007B02B6">
      <w:pPr>
        <w:suppressAutoHyphens/>
        <w:spacing w:after="0" w:line="240" w:lineRule="auto"/>
        <w:rPr>
          <w:rFonts w:ascii="Times New Roman" w:eastAsia="Times New Roman" w:hAnsi="Times New Roman" w:cs="Times New Roman"/>
          <w:sz w:val="24"/>
          <w:szCs w:val="24"/>
          <w:lang w:val="fr-FR" w:eastAsia="ar-SA"/>
        </w:rPr>
      </w:pPr>
    </w:p>
    <w:p w:rsidR="007B02B6" w:rsidRDefault="007B02B6" w:rsidP="007B02B6">
      <w:pPr>
        <w:suppressAutoHyphens/>
        <w:spacing w:after="0" w:line="240" w:lineRule="auto"/>
        <w:rPr>
          <w:rFonts w:ascii="Times New Roman" w:eastAsia="Times New Roman" w:hAnsi="Times New Roman" w:cs="Times New Roman"/>
          <w:sz w:val="24"/>
          <w:szCs w:val="24"/>
          <w:lang w:val="fr-FR" w:eastAsia="ar-SA"/>
        </w:rPr>
      </w:pPr>
    </w:p>
    <w:p w:rsidR="008805BA" w:rsidRDefault="008805BA" w:rsidP="007B02B6">
      <w:pPr>
        <w:suppressAutoHyphens/>
        <w:spacing w:after="0" w:line="240" w:lineRule="auto"/>
        <w:rPr>
          <w:rFonts w:ascii="Times New Roman" w:eastAsia="Times New Roman" w:hAnsi="Times New Roman" w:cs="Times New Roman"/>
          <w:sz w:val="24"/>
          <w:szCs w:val="24"/>
          <w:lang w:val="fr-FR" w:eastAsia="ar-SA"/>
        </w:rPr>
      </w:pPr>
    </w:p>
    <w:p w:rsidR="008805BA" w:rsidRDefault="008805BA" w:rsidP="007B02B6">
      <w:pPr>
        <w:suppressAutoHyphens/>
        <w:spacing w:after="0" w:line="240" w:lineRule="auto"/>
        <w:rPr>
          <w:rFonts w:ascii="Times New Roman" w:eastAsia="Times New Roman" w:hAnsi="Times New Roman" w:cs="Times New Roman"/>
          <w:sz w:val="24"/>
          <w:szCs w:val="24"/>
          <w:lang w:val="fr-FR" w:eastAsia="ar-SA"/>
        </w:rPr>
      </w:pPr>
    </w:p>
    <w:p w:rsidR="007B02B6" w:rsidRDefault="007B02B6" w:rsidP="007B02B6">
      <w:pPr>
        <w:suppressAutoHyphens/>
        <w:spacing w:after="0" w:line="240" w:lineRule="auto"/>
        <w:rPr>
          <w:rFonts w:ascii="Times New Roman" w:eastAsia="Times New Roman" w:hAnsi="Times New Roman" w:cs="Times New Roman"/>
          <w:sz w:val="24"/>
          <w:szCs w:val="24"/>
          <w:lang w:val="fr-FR" w:eastAsia="ar-SA"/>
        </w:rPr>
      </w:pPr>
    </w:p>
    <w:p w:rsidR="007B02B6" w:rsidRDefault="007B02B6" w:rsidP="007B02B6">
      <w:pPr>
        <w:suppressAutoHyphens/>
        <w:spacing w:after="0" w:line="240" w:lineRule="auto"/>
        <w:rPr>
          <w:rFonts w:ascii="Times New Roman" w:eastAsia="Times New Roman" w:hAnsi="Times New Roman" w:cs="Times New Roman"/>
          <w:sz w:val="24"/>
          <w:szCs w:val="24"/>
          <w:lang w:val="fr-FR" w:eastAsia="ar-SA"/>
        </w:rPr>
      </w:pPr>
    </w:p>
    <w:p w:rsidR="007B02B6" w:rsidRDefault="007B02B6" w:rsidP="007B02B6">
      <w:pPr>
        <w:suppressAutoHyphens/>
        <w:spacing w:after="0" w:line="240" w:lineRule="auto"/>
        <w:rPr>
          <w:rFonts w:ascii="Times New Roman" w:eastAsia="Times New Roman" w:hAnsi="Times New Roman" w:cs="Times New Roman"/>
          <w:sz w:val="24"/>
          <w:szCs w:val="24"/>
          <w:lang w:val="fr-FR" w:eastAsia="ar-SA"/>
        </w:rPr>
      </w:pPr>
    </w:p>
    <w:p w:rsidR="007B02B6" w:rsidRPr="00CC0819" w:rsidRDefault="007B02B6" w:rsidP="007B02B6">
      <w:pPr>
        <w:suppressAutoHyphens/>
        <w:spacing w:after="0" w:line="240" w:lineRule="auto"/>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w:t>
      </w:r>
    </w:p>
    <w:p w:rsidR="007B02B6" w:rsidRPr="00CC0819" w:rsidRDefault="007B02B6" w:rsidP="007B02B6">
      <w:pPr>
        <w:suppressAutoHyphens/>
        <w:spacing w:after="0" w:line="240" w:lineRule="auto"/>
        <w:rPr>
          <w:rFonts w:ascii="Times New Roman" w:eastAsia="Times New Roman" w:hAnsi="Times New Roman" w:cs="Times New Roman"/>
          <w:bCs/>
          <w:i/>
          <w:sz w:val="24"/>
          <w:szCs w:val="24"/>
          <w:lang w:eastAsia="ar-SA"/>
        </w:rPr>
      </w:pPr>
      <w:r w:rsidRPr="00CC0819">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 xml:space="preserve"> podpis i pieczęć osoby uprawnionej/osób</w:t>
      </w:r>
    </w:p>
    <w:p w:rsidR="009F144F" w:rsidRDefault="007B02B6" w:rsidP="007B02B6">
      <w:pPr>
        <w:suppressAutoHyphens/>
        <w:spacing w:after="0" w:line="240" w:lineRule="auto"/>
        <w:rPr>
          <w:rFonts w:ascii="Times New Roman" w:eastAsia="Times New Roman" w:hAnsi="Times New Roman" w:cs="Times New Roman"/>
          <w:sz w:val="24"/>
          <w:szCs w:val="24"/>
          <w:lang w:val="fr-FR" w:eastAsia="ar-SA"/>
        </w:rPr>
      </w:pP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uprawnionych do reprezentowania Wykonawcy</w:t>
      </w: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8805BA" w:rsidRDefault="008805BA" w:rsidP="00BC7326">
      <w:pPr>
        <w:suppressAutoHyphens/>
        <w:spacing w:after="0" w:line="240" w:lineRule="auto"/>
        <w:rPr>
          <w:rFonts w:ascii="Times New Roman" w:eastAsia="Times New Roman" w:hAnsi="Times New Roman" w:cs="Times New Roman"/>
          <w:sz w:val="24"/>
          <w:szCs w:val="24"/>
          <w:lang w:val="fr-FR" w:eastAsia="ar-SA"/>
        </w:rPr>
      </w:pPr>
    </w:p>
    <w:p w:rsidR="008805BA" w:rsidRDefault="008805BA"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9F144F" w:rsidRDefault="009F144F" w:rsidP="00BC7326">
      <w:pPr>
        <w:suppressAutoHyphens/>
        <w:spacing w:after="0" w:line="240" w:lineRule="auto"/>
        <w:rPr>
          <w:rFonts w:ascii="Times New Roman" w:eastAsia="Times New Roman" w:hAnsi="Times New Roman" w:cs="Times New Roman"/>
          <w:sz w:val="24"/>
          <w:szCs w:val="24"/>
          <w:lang w:val="fr-FR"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4B2291" w:rsidRPr="000A3144" w:rsidRDefault="004B2291" w:rsidP="004B229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DZP/381/85</w:t>
      </w:r>
      <w:r w:rsidRPr="000A3144">
        <w:rPr>
          <w:rFonts w:ascii="Times New Roman" w:eastAsia="Times New Roman" w:hAnsi="Times New Roman" w:cs="Times New Roman"/>
          <w:sz w:val="24"/>
          <w:szCs w:val="24"/>
          <w:lang w:eastAsia="ar-SA"/>
        </w:rPr>
        <w:t>B/20</w:t>
      </w:r>
      <w:r>
        <w:rPr>
          <w:rFonts w:ascii="Times New Roman" w:eastAsia="Times New Roman" w:hAnsi="Times New Roman" w:cs="Times New Roman"/>
          <w:sz w:val="24"/>
          <w:szCs w:val="24"/>
          <w:lang w:eastAsia="ar-SA"/>
        </w:rPr>
        <w:t>20</w:t>
      </w:r>
    </w:p>
    <w:p w:rsidR="004B2291" w:rsidRPr="000A3144" w:rsidRDefault="004B2291" w:rsidP="004B229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4.4</w:t>
      </w:r>
    </w:p>
    <w:p w:rsidR="004B2291" w:rsidRPr="000A3144" w:rsidRDefault="004B2291" w:rsidP="004B2291">
      <w:pPr>
        <w:suppressAutoHyphens/>
        <w:spacing w:after="0" w:line="240" w:lineRule="auto"/>
        <w:jc w:val="both"/>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t>............................................................</w:t>
      </w:r>
    </w:p>
    <w:p w:rsidR="004B2291" w:rsidRDefault="004B2291" w:rsidP="004B2291">
      <w:pPr>
        <w:suppressAutoHyphens/>
        <w:spacing w:after="0" w:line="240" w:lineRule="auto"/>
        <w:rPr>
          <w:rFonts w:ascii="Times New Roman" w:eastAsia="Times New Roman" w:hAnsi="Times New Roman" w:cs="Times New Roman"/>
          <w:sz w:val="24"/>
          <w:szCs w:val="24"/>
          <w:lang w:val="fr-FR" w:eastAsia="ar-SA"/>
        </w:rPr>
      </w:pPr>
      <w:r w:rsidRPr="000A3144">
        <w:rPr>
          <w:rFonts w:ascii="Times New Roman" w:eastAsia="Times New Roman" w:hAnsi="Times New Roman" w:cs="Times New Roman"/>
          <w:sz w:val="24"/>
          <w:szCs w:val="24"/>
          <w:lang w:val="fr-FR" w:eastAsia="ar-SA"/>
        </w:rPr>
        <w:t>pieczęć firmowa Wykonawcy</w:t>
      </w:r>
    </w:p>
    <w:p w:rsidR="004B2291" w:rsidRDefault="004B2291" w:rsidP="004B2291">
      <w:pPr>
        <w:rPr>
          <w:rFonts w:ascii="Tahoma" w:eastAsia="Cambria" w:hAnsi="Tahoma" w:cs="Tahoma"/>
          <w:b/>
        </w:rPr>
      </w:pPr>
    </w:p>
    <w:p w:rsidR="004B2291" w:rsidRPr="004B2291" w:rsidRDefault="004B2291" w:rsidP="004B2291">
      <w:pPr>
        <w:rPr>
          <w:rFonts w:ascii="Tahoma" w:eastAsia="Cambria" w:hAnsi="Tahoma" w:cs="Tahoma"/>
          <w:b/>
        </w:rPr>
      </w:pPr>
      <w:r>
        <w:rPr>
          <w:rFonts w:ascii="Tahoma" w:eastAsia="Cambria" w:hAnsi="Tahoma" w:cs="Tahoma"/>
          <w:b/>
        </w:rPr>
        <w:t xml:space="preserve">Część </w:t>
      </w:r>
      <w:r w:rsidRPr="004B2291">
        <w:rPr>
          <w:rFonts w:ascii="Tahoma" w:eastAsia="Cambria" w:hAnsi="Tahoma" w:cs="Tahoma"/>
          <w:b/>
        </w:rPr>
        <w:t xml:space="preserve"> 4 - Urządzenie wielofunkcyjne A3 kolorowe  – ilość 10 sztuk </w:t>
      </w:r>
    </w:p>
    <w:p w:rsidR="004B2291" w:rsidRPr="004B2291" w:rsidRDefault="004B2291" w:rsidP="004B2291">
      <w:pPr>
        <w:rPr>
          <w:rFonts w:ascii="Tahoma" w:eastAsia="Cambria" w:hAnsi="Tahoma" w:cs="Tahoma"/>
        </w:rPr>
      </w:pPr>
      <w:r w:rsidRPr="004B2291">
        <w:rPr>
          <w:rFonts w:ascii="Tahoma" w:eastAsia="Cambria" w:hAnsi="Tahoma" w:cs="Tahoma"/>
        </w:rPr>
        <w:t>Szacunkowe obciążenie miesięczne 3 000 - 10 000 stron na każde z urządzeń.</w:t>
      </w:r>
    </w:p>
    <w:p w:rsidR="004B2291" w:rsidRPr="004B2291" w:rsidRDefault="004B2291" w:rsidP="004B2291">
      <w:pPr>
        <w:rPr>
          <w:rFonts w:ascii="Tahoma" w:eastAsia="Cambria" w:hAnsi="Tahoma" w:cs="Tahoma"/>
        </w:rPr>
      </w:pPr>
      <w:r w:rsidRPr="004B2291">
        <w:rPr>
          <w:rFonts w:ascii="Tahoma" w:eastAsia="Cambria" w:hAnsi="Tahoma" w:cs="Tahoma"/>
        </w:rPr>
        <w:t>Urządzenia nie mogą być starsze niż 48 miesięcy w dniu podpisania protokołu przekazania do użytkowania.</w:t>
      </w:r>
    </w:p>
    <w:p w:rsidR="004B2291" w:rsidRPr="004B2291" w:rsidRDefault="004B2291" w:rsidP="004B2291">
      <w:pPr>
        <w:spacing w:line="240" w:lineRule="auto"/>
        <w:rPr>
          <w:rFonts w:ascii="Tahoma" w:eastAsia="Cambria" w:hAnsi="Tahoma" w:cs="Tahoma"/>
          <w:b/>
        </w:rPr>
      </w:pPr>
      <w:r w:rsidRPr="004B2291">
        <w:rPr>
          <w:rFonts w:ascii="Tahoma" w:eastAsia="Cambria" w:hAnsi="Tahoma" w:cs="Tahoma"/>
          <w:b/>
        </w:rPr>
        <w:t>Zasady rozliczania umowy:</w:t>
      </w:r>
    </w:p>
    <w:p w:rsidR="004B2291" w:rsidRPr="004B2291" w:rsidRDefault="004B2291" w:rsidP="004B2291">
      <w:pPr>
        <w:rPr>
          <w:rFonts w:ascii="Tahoma" w:eastAsia="Cambria" w:hAnsi="Tahoma" w:cs="Tahoma"/>
        </w:rPr>
      </w:pPr>
      <w:r w:rsidRPr="004B2291">
        <w:rPr>
          <w:rFonts w:ascii="Tahoma" w:eastAsia="Cambria" w:hAnsi="Tahoma" w:cs="Tahoma"/>
        </w:rPr>
        <w:t xml:space="preserve">Wykonawca ponosić będzie wszystkie koszty związane z najmem urządzeń z wyłączeniem kosztu papieru, który ponosi Zamawiający. </w:t>
      </w:r>
    </w:p>
    <w:p w:rsidR="004B2291" w:rsidRPr="004B2291" w:rsidRDefault="004B2291" w:rsidP="004B2291">
      <w:pPr>
        <w:rPr>
          <w:rFonts w:ascii="Tahoma" w:eastAsia="Cambria" w:hAnsi="Tahoma" w:cs="Tahoma"/>
        </w:rPr>
      </w:pPr>
      <w:r w:rsidRPr="004B2291">
        <w:rPr>
          <w:rFonts w:ascii="Tahoma" w:eastAsia="Cambria" w:hAnsi="Tahoma" w:cs="Tahoma"/>
        </w:rPr>
        <w:t>Rozliczenie comiesięczne stanowić będzie iloczyn ilości wykonanych kopii monochromatycznych i kolorowych (zgodnie z uzyskanym stanem liczników na koniec danego okresu rozliczeniowego) i ceny za stronę zgodnie z ofertą Wykonawcy.</w:t>
      </w:r>
    </w:p>
    <w:p w:rsidR="004B2291" w:rsidRPr="004B2291" w:rsidRDefault="004B2291" w:rsidP="004B2291">
      <w:pPr>
        <w:rPr>
          <w:rFonts w:ascii="Tahoma" w:eastAsia="Cambria" w:hAnsi="Tahoma" w:cs="Tahoma"/>
          <w:b/>
        </w:rPr>
      </w:pPr>
      <w:r w:rsidRPr="004B2291">
        <w:rPr>
          <w:rFonts w:ascii="Tahoma" w:eastAsia="Cambria" w:hAnsi="Tahoma" w:cs="Tahoma"/>
          <w:b/>
        </w:rPr>
        <w:t>Warunki dostawy:</w:t>
      </w:r>
    </w:p>
    <w:p w:rsidR="004B2291" w:rsidRPr="004B2291" w:rsidRDefault="004B2291" w:rsidP="004B2291">
      <w:pPr>
        <w:rPr>
          <w:rFonts w:ascii="Tahoma" w:eastAsia="Cambria" w:hAnsi="Tahoma" w:cs="Tahoma"/>
        </w:rPr>
      </w:pPr>
      <w:r w:rsidRPr="004B2291">
        <w:rPr>
          <w:rFonts w:ascii="Tahoma" w:eastAsia="Cambria" w:hAnsi="Tahoma" w:cs="Tahoma"/>
        </w:rPr>
        <w:t>Wykonawca zobowiązany jest do dostarczenia urządzeń, do wskazanej lokalizacji Zamawiającego, sprawdzenia urządzeń, wstępnej konfiguracji obejmującej poprawność wydruków ze wskazanych aplikacji przez Zamawiającego i wyeksportowanie konfiguracji do pliku umożliwiającego wczytanie takiej konfiguracji do kolejnego egzemplarza urządzenia oraz przeszkolenia wskazanych pracowników.</w:t>
      </w:r>
    </w:p>
    <w:tbl>
      <w:tblPr>
        <w:tblStyle w:val="Tabela-Siatka13"/>
        <w:tblW w:w="5000" w:type="pct"/>
        <w:tblLook w:val="04A0" w:firstRow="1" w:lastRow="0" w:firstColumn="1" w:lastColumn="0" w:noHBand="0" w:noVBand="1"/>
      </w:tblPr>
      <w:tblGrid>
        <w:gridCol w:w="514"/>
        <w:gridCol w:w="6142"/>
        <w:gridCol w:w="2630"/>
      </w:tblGrid>
      <w:tr w:rsidR="004B2291" w:rsidRPr="004B2291" w:rsidTr="004B2291">
        <w:tc>
          <w:tcPr>
            <w:tcW w:w="277" w:type="pct"/>
            <w:tcBorders>
              <w:top w:val="single" w:sz="4" w:space="0" w:color="auto"/>
              <w:left w:val="single" w:sz="4" w:space="0" w:color="auto"/>
              <w:bottom w:val="single" w:sz="4" w:space="0" w:color="auto"/>
              <w:right w:val="single" w:sz="4" w:space="0" w:color="auto"/>
            </w:tcBorders>
            <w:shd w:val="pct10" w:color="auto" w:fill="auto"/>
            <w:hideMark/>
          </w:tcPr>
          <w:p w:rsidR="004B2291" w:rsidRPr="004B2291" w:rsidRDefault="004B2291" w:rsidP="004B2291">
            <w:pPr>
              <w:rPr>
                <w:rFonts w:ascii="Tahoma" w:eastAsia="Cambria" w:hAnsi="Tahoma" w:cs="Tahoma"/>
              </w:rPr>
            </w:pPr>
            <w:r w:rsidRPr="004B2291">
              <w:rPr>
                <w:rFonts w:ascii="Tahoma" w:eastAsia="Cambria" w:hAnsi="Tahoma" w:cs="Tahoma"/>
              </w:rPr>
              <w:t>Lp.</w:t>
            </w:r>
          </w:p>
        </w:tc>
        <w:tc>
          <w:tcPr>
            <w:tcW w:w="3307" w:type="pct"/>
            <w:tcBorders>
              <w:top w:val="single" w:sz="4" w:space="0" w:color="auto"/>
              <w:left w:val="single" w:sz="4" w:space="0" w:color="auto"/>
              <w:bottom w:val="single" w:sz="4" w:space="0" w:color="auto"/>
              <w:right w:val="single" w:sz="4" w:space="0" w:color="auto"/>
            </w:tcBorders>
            <w:shd w:val="pct10" w:color="auto" w:fill="auto"/>
            <w:hideMark/>
          </w:tcPr>
          <w:p w:rsidR="004B2291" w:rsidRPr="004B2291" w:rsidRDefault="004B2291" w:rsidP="004B2291">
            <w:pPr>
              <w:rPr>
                <w:rFonts w:ascii="Tahoma" w:eastAsia="Cambria" w:hAnsi="Tahoma" w:cs="Tahoma"/>
              </w:rPr>
            </w:pPr>
            <w:r w:rsidRPr="004B2291">
              <w:rPr>
                <w:rFonts w:ascii="Tahoma" w:eastAsia="Cambria" w:hAnsi="Tahoma" w:cs="Tahoma"/>
              </w:rPr>
              <w:t>Wymagania minimalne</w:t>
            </w:r>
          </w:p>
        </w:tc>
        <w:tc>
          <w:tcPr>
            <w:tcW w:w="1416" w:type="pct"/>
            <w:tcBorders>
              <w:top w:val="single" w:sz="4" w:space="0" w:color="auto"/>
              <w:left w:val="single" w:sz="4" w:space="0" w:color="auto"/>
              <w:bottom w:val="single" w:sz="4" w:space="0" w:color="auto"/>
              <w:right w:val="single" w:sz="4" w:space="0" w:color="auto"/>
            </w:tcBorders>
            <w:shd w:val="pct10" w:color="auto" w:fill="auto"/>
            <w:hideMark/>
          </w:tcPr>
          <w:p w:rsidR="004B2291" w:rsidRPr="004B2291" w:rsidRDefault="004B2291" w:rsidP="004B2291">
            <w:pPr>
              <w:rPr>
                <w:rFonts w:ascii="Tahoma" w:eastAsia="Cambria" w:hAnsi="Tahoma" w:cs="Tahoma"/>
              </w:rPr>
            </w:pPr>
            <w:r w:rsidRPr="004B2291">
              <w:rPr>
                <w:rFonts w:ascii="Tahoma" w:eastAsia="Cambria" w:hAnsi="Tahoma" w:cs="Tahoma"/>
              </w:rPr>
              <w:t>Czy spełnia ?</w:t>
            </w:r>
          </w:p>
        </w:tc>
      </w:tr>
      <w:tr w:rsidR="00C65A41" w:rsidRPr="004B2291" w:rsidTr="004B2291">
        <w:tc>
          <w:tcPr>
            <w:tcW w:w="277" w:type="pct"/>
            <w:tcBorders>
              <w:top w:val="single" w:sz="4" w:space="0" w:color="auto"/>
              <w:left w:val="single" w:sz="4" w:space="0" w:color="auto"/>
              <w:bottom w:val="single" w:sz="4" w:space="0" w:color="auto"/>
              <w:right w:val="single" w:sz="4" w:space="0" w:color="auto"/>
            </w:tcBorders>
            <w:shd w:val="pct10" w:color="auto" w:fill="auto"/>
          </w:tcPr>
          <w:p w:rsidR="00C65A41" w:rsidRPr="00C65A41" w:rsidRDefault="00C65A41" w:rsidP="00C65A41">
            <w:pPr>
              <w:jc w:val="center"/>
              <w:rPr>
                <w:rFonts w:ascii="Tahoma" w:eastAsia="Cambria" w:hAnsi="Tahoma" w:cs="Tahoma"/>
                <w:sz w:val="16"/>
                <w:szCs w:val="16"/>
              </w:rPr>
            </w:pPr>
            <w:r w:rsidRPr="00C65A41">
              <w:rPr>
                <w:rFonts w:ascii="Tahoma" w:eastAsia="Cambria" w:hAnsi="Tahoma" w:cs="Tahoma"/>
                <w:sz w:val="16"/>
                <w:szCs w:val="16"/>
              </w:rPr>
              <w:t>1</w:t>
            </w:r>
          </w:p>
        </w:tc>
        <w:tc>
          <w:tcPr>
            <w:tcW w:w="3307" w:type="pct"/>
            <w:tcBorders>
              <w:top w:val="single" w:sz="4" w:space="0" w:color="auto"/>
              <w:left w:val="single" w:sz="4" w:space="0" w:color="auto"/>
              <w:bottom w:val="single" w:sz="4" w:space="0" w:color="auto"/>
              <w:right w:val="single" w:sz="4" w:space="0" w:color="auto"/>
            </w:tcBorders>
            <w:shd w:val="pct10" w:color="auto" w:fill="auto"/>
          </w:tcPr>
          <w:p w:rsidR="00C65A41" w:rsidRPr="00C65A41" w:rsidRDefault="00C65A41" w:rsidP="00C65A41">
            <w:pPr>
              <w:jc w:val="center"/>
              <w:rPr>
                <w:rFonts w:ascii="Tahoma" w:eastAsia="Cambria" w:hAnsi="Tahoma" w:cs="Tahoma"/>
                <w:sz w:val="16"/>
                <w:szCs w:val="16"/>
              </w:rPr>
            </w:pPr>
            <w:r w:rsidRPr="00C65A41">
              <w:rPr>
                <w:rFonts w:ascii="Tahoma" w:eastAsia="Cambria" w:hAnsi="Tahoma" w:cs="Tahoma"/>
                <w:sz w:val="16"/>
                <w:szCs w:val="16"/>
              </w:rPr>
              <w:t>2</w:t>
            </w:r>
          </w:p>
        </w:tc>
        <w:tc>
          <w:tcPr>
            <w:tcW w:w="1416" w:type="pct"/>
            <w:tcBorders>
              <w:top w:val="single" w:sz="4" w:space="0" w:color="auto"/>
              <w:left w:val="single" w:sz="4" w:space="0" w:color="auto"/>
              <w:bottom w:val="single" w:sz="4" w:space="0" w:color="auto"/>
              <w:right w:val="single" w:sz="4" w:space="0" w:color="auto"/>
            </w:tcBorders>
            <w:shd w:val="pct10" w:color="auto" w:fill="auto"/>
          </w:tcPr>
          <w:p w:rsidR="00C65A41" w:rsidRPr="00C65A41" w:rsidRDefault="00C65A41" w:rsidP="00C65A41">
            <w:pPr>
              <w:jc w:val="center"/>
              <w:rPr>
                <w:rFonts w:ascii="Tahoma" w:eastAsia="Cambria" w:hAnsi="Tahoma" w:cs="Tahoma"/>
                <w:sz w:val="16"/>
                <w:szCs w:val="16"/>
              </w:rPr>
            </w:pPr>
            <w:r w:rsidRPr="00C65A41">
              <w:rPr>
                <w:rFonts w:ascii="Tahoma" w:eastAsia="Cambria" w:hAnsi="Tahoma" w:cs="Tahoma"/>
                <w:sz w:val="16"/>
                <w:szCs w:val="16"/>
              </w:rPr>
              <w:t>3</w:t>
            </w: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B2291" w:rsidRPr="004B2291" w:rsidRDefault="004B2291" w:rsidP="004B2291">
            <w:pPr>
              <w:rPr>
                <w:rFonts w:ascii="Tahoma" w:eastAsia="Cambria" w:hAnsi="Tahoma" w:cs="Tahoma"/>
              </w:rPr>
            </w:pPr>
            <w:r w:rsidRPr="004B2291">
              <w:rPr>
                <w:rFonts w:ascii="Tahoma" w:eastAsia="Cambria" w:hAnsi="Tahoma" w:cs="Tahoma"/>
              </w:rPr>
              <w:t>1</w:t>
            </w:r>
          </w:p>
        </w:tc>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B2291" w:rsidRPr="004B2291" w:rsidRDefault="004B2291" w:rsidP="004B2291">
            <w:pPr>
              <w:rPr>
                <w:rFonts w:ascii="Tahoma" w:eastAsia="Cambria" w:hAnsi="Tahoma" w:cs="Tahoma"/>
                <w:b/>
              </w:rPr>
            </w:pPr>
            <w:r w:rsidRPr="004B2291">
              <w:rPr>
                <w:rFonts w:ascii="Tahoma" w:eastAsia="Cambria" w:hAnsi="Tahoma" w:cs="Tahoma"/>
                <w:b/>
              </w:rPr>
              <w:t>Przeznaczenie</w:t>
            </w:r>
          </w:p>
        </w:tc>
        <w:tc>
          <w:tcPr>
            <w:tcW w:w="1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B2291" w:rsidRPr="004B2291" w:rsidRDefault="004B2291" w:rsidP="004B2291">
            <w:pPr>
              <w:rPr>
                <w:rFonts w:ascii="Tahoma" w:eastAsia="Cambria" w:hAnsi="Tahoma" w:cs="Tahoma"/>
              </w:rPr>
            </w:pPr>
            <w:r w:rsidRPr="004B2291">
              <w:rPr>
                <w:rFonts w:ascii="Tahoma" w:eastAsia="Cambria" w:hAnsi="Tahoma" w:cs="Tahoma"/>
              </w:rPr>
              <w:t>-----------------------</w:t>
            </w: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a)</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Urządzenie wielofunkcyjne pracujące w sieci mogące pracować na stacjach roboczych z systemami operacyjnymi Windows 7, Windows 8, Windows 8.1, Windows 10 - w wersjach 32 i 64 bity.</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b)</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Możliwość wydruku formatu A3, A4, i A5 w pełnym dupleksie automatycznym</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B2291" w:rsidRPr="004B2291" w:rsidRDefault="004B2291" w:rsidP="004B2291">
            <w:pPr>
              <w:rPr>
                <w:rFonts w:ascii="Tahoma" w:eastAsia="Cambria" w:hAnsi="Tahoma" w:cs="Tahoma"/>
              </w:rPr>
            </w:pPr>
            <w:r w:rsidRPr="004B2291">
              <w:rPr>
                <w:rFonts w:ascii="Tahoma" w:eastAsia="Cambria" w:hAnsi="Tahoma" w:cs="Tahoma"/>
              </w:rPr>
              <w:t>2</w:t>
            </w:r>
          </w:p>
        </w:tc>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B2291" w:rsidRPr="004B2291" w:rsidRDefault="004B2291" w:rsidP="004B2291">
            <w:pPr>
              <w:rPr>
                <w:rFonts w:ascii="Tahoma" w:eastAsia="Cambria" w:hAnsi="Tahoma" w:cs="Tahoma"/>
                <w:b/>
              </w:rPr>
            </w:pPr>
            <w:r w:rsidRPr="004B2291">
              <w:rPr>
                <w:rFonts w:ascii="Tahoma" w:eastAsia="Cambria" w:hAnsi="Tahoma" w:cs="Tahoma"/>
                <w:b/>
              </w:rPr>
              <w:t>Wymagane parametry techniczne:</w:t>
            </w:r>
          </w:p>
        </w:tc>
        <w:tc>
          <w:tcPr>
            <w:tcW w:w="1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B2291" w:rsidRPr="004B2291" w:rsidRDefault="004B2291" w:rsidP="004B2291">
            <w:pPr>
              <w:rPr>
                <w:rFonts w:ascii="Tahoma" w:eastAsia="Cambria" w:hAnsi="Tahoma" w:cs="Tahoma"/>
              </w:rPr>
            </w:pPr>
            <w:r w:rsidRPr="004B2291">
              <w:rPr>
                <w:rFonts w:ascii="Tahoma" w:eastAsia="Cambria" w:hAnsi="Tahoma" w:cs="Tahoma"/>
              </w:rPr>
              <w:t>-----------------------</w:t>
            </w: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a)</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 xml:space="preserve">Urządzenie wielofunkcyjne </w:t>
            </w:r>
            <w:r w:rsidRPr="004B2291">
              <w:rPr>
                <w:rFonts w:ascii="Tahoma" w:eastAsia="Cambria" w:hAnsi="Tahoma" w:cs="Tahoma"/>
                <w:bCs/>
              </w:rPr>
              <w:t>kolorowe</w:t>
            </w:r>
            <w:r w:rsidRPr="004B2291">
              <w:rPr>
                <w:rFonts w:ascii="Tahoma" w:eastAsia="Cambria" w:hAnsi="Tahoma" w:cs="Tahoma"/>
              </w:rPr>
              <w:t xml:space="preserve"> w technologii laserowej lub diodowej</w:t>
            </w:r>
          </w:p>
        </w:tc>
        <w:tc>
          <w:tcPr>
            <w:tcW w:w="1416"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podać model: ……</w:t>
            </w: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b)</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30 kopii/min w druku ciągłym (maksymalny wynik możliwy do osiągnięcia, zadeklarowany w specyfikacji przez producenta)</w:t>
            </w:r>
          </w:p>
        </w:tc>
        <w:tc>
          <w:tcPr>
            <w:tcW w:w="1416"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podać parametr: ……</w:t>
            </w: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c)</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Wydajność tonera (czarnego) 10 000 wydruków (maksymalny wynik możliwy do osiągnięcia, zadeklarowany w specyfikacji przez</w:t>
            </w:r>
          </w:p>
          <w:p w:rsidR="004B2291" w:rsidRPr="004B2291" w:rsidRDefault="004B2291" w:rsidP="004B2291">
            <w:pPr>
              <w:rPr>
                <w:rFonts w:ascii="Tahoma" w:eastAsia="Cambria" w:hAnsi="Tahoma" w:cs="Tahoma"/>
              </w:rPr>
            </w:pPr>
            <w:r w:rsidRPr="004B2291">
              <w:rPr>
                <w:rFonts w:ascii="Tahoma" w:eastAsia="Cambria" w:hAnsi="Tahoma" w:cs="Tahoma"/>
              </w:rPr>
              <w:t>producenta przy 5% pokryciu strony tonerem)</w:t>
            </w:r>
          </w:p>
          <w:p w:rsidR="004B2291" w:rsidRPr="004B2291" w:rsidRDefault="004B2291" w:rsidP="004B2291">
            <w:pPr>
              <w:rPr>
                <w:rFonts w:ascii="Tahoma" w:eastAsia="Cambria" w:hAnsi="Tahoma" w:cs="Tahoma"/>
              </w:rPr>
            </w:pPr>
            <w:r w:rsidRPr="004B2291">
              <w:rPr>
                <w:rFonts w:ascii="Tahoma" w:eastAsia="Cambria" w:hAnsi="Tahoma" w:cs="Tahoma"/>
              </w:rPr>
              <w:t>Wydajność tonerów (kolorowych) 10 000 wydruków (maksymalny wynik możliwy do osiągnięcia, zadeklarowany w specyfikacji przez</w:t>
            </w:r>
          </w:p>
          <w:p w:rsidR="004B2291" w:rsidRPr="004B2291" w:rsidRDefault="004B2291" w:rsidP="004B2291">
            <w:pPr>
              <w:rPr>
                <w:rFonts w:ascii="Tahoma" w:eastAsia="Cambria" w:hAnsi="Tahoma" w:cs="Tahoma"/>
              </w:rPr>
            </w:pPr>
            <w:r w:rsidRPr="004B2291">
              <w:rPr>
                <w:rFonts w:ascii="Tahoma" w:eastAsia="Cambria" w:hAnsi="Tahoma" w:cs="Tahoma"/>
              </w:rPr>
              <w:t>producenta przy 5% pokryciu strony tonerem)</w:t>
            </w:r>
          </w:p>
        </w:tc>
        <w:tc>
          <w:tcPr>
            <w:tcW w:w="1416"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podać wydajność: ……</w:t>
            </w: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d)</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 xml:space="preserve">Główna kaseta na papier A4, A5 o </w:t>
            </w:r>
            <w:r w:rsidRPr="00117FB2">
              <w:rPr>
                <w:rFonts w:ascii="Tahoma" w:eastAsia="Cambria" w:hAnsi="Tahoma" w:cs="Tahoma"/>
              </w:rPr>
              <w:t>pojemności min. 250</w:t>
            </w:r>
            <w:r w:rsidRPr="004B2291">
              <w:rPr>
                <w:rFonts w:ascii="Tahoma" w:eastAsia="Cambria" w:hAnsi="Tahoma" w:cs="Tahoma"/>
              </w:rPr>
              <w:t xml:space="preserve"> </w:t>
            </w:r>
            <w:r w:rsidRPr="004B2291">
              <w:rPr>
                <w:rFonts w:ascii="Tahoma" w:eastAsia="Cambria" w:hAnsi="Tahoma" w:cs="Tahoma"/>
              </w:rPr>
              <w:lastRenderedPageBreak/>
              <w:t>arkuszy papieru</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lastRenderedPageBreak/>
              <w:t xml:space="preserve">podać pojemność: </w:t>
            </w:r>
          </w:p>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lastRenderedPageBreak/>
              <w:t>e)</w:t>
            </w:r>
          </w:p>
        </w:tc>
        <w:tc>
          <w:tcPr>
            <w:tcW w:w="330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Kaseta na papier o A3 pojemności 200-250 arkuszy papieru</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Podać pojemność:</w:t>
            </w:r>
          </w:p>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f)</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 xml:space="preserve">Możliwość zainstalowania dodatkowej kasety na papier </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g)</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Podajnik ręczny (uniwersalny) na minimum 50 kartek</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h)</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Rozdzielczość wydruku monochromatycznego: 1200x600dpi (kolorowego: 1200x600dpi)</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i)</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Pamięć operacyjna RAM min. 512 MB</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j)</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Automatyczny duplex w standardzie format A3, A4 i A5</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k)</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Kolorowy skaner (możliwość skanowania do SMB lub FTP)</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l)</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Podajnik dokumentów ADF</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m)</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lang w:val="en-US"/>
              </w:rPr>
            </w:pPr>
            <w:r w:rsidRPr="004B2291">
              <w:rPr>
                <w:rFonts w:ascii="Tahoma" w:eastAsia="Cambria" w:hAnsi="Tahoma" w:cs="Tahoma"/>
                <w:lang w:val="en-US"/>
              </w:rPr>
              <w:t>Karta sieciowa Ethernet 10/100/Gigabit Ethernet , port USB 2.0 Hi-Speed</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lang w:val="en-US"/>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n)</w:t>
            </w:r>
          </w:p>
        </w:tc>
        <w:tc>
          <w:tcPr>
            <w:tcW w:w="330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Informacja czy  zaoferowane urządzenie posiada dysk twardy ( jeżeli TAK proszę podać pojemność )</w:t>
            </w:r>
            <w:r w:rsidRPr="004B2291">
              <w:rPr>
                <w:rFonts w:ascii="Tahoma" w:eastAsia="Cambria" w:hAnsi="Tahoma" w:cs="Tahoma"/>
              </w:rPr>
              <w:tab/>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podać pojemność:</w:t>
            </w:r>
          </w:p>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o)</w:t>
            </w:r>
          </w:p>
        </w:tc>
        <w:tc>
          <w:tcPr>
            <w:tcW w:w="330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Urządzenia muszą umożliwiać raportowanie stanów liczników poprzez email (smtp)</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p)</w:t>
            </w:r>
          </w:p>
        </w:tc>
        <w:tc>
          <w:tcPr>
            <w:tcW w:w="330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Materiały eksploatacyjne musza gwarantować możliwość odczytywania przez urządzenie stanu szacunkowego pozostałej ilości materiału do wykorzystania m.in. za pomocą protokołu snmp, na panelu sterowania urządzenia</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2291" w:rsidRPr="004B2291" w:rsidRDefault="004B2291" w:rsidP="004B2291">
            <w:pPr>
              <w:rPr>
                <w:rFonts w:ascii="Tahoma" w:eastAsia="Cambria" w:hAnsi="Tahoma" w:cs="Tahoma"/>
              </w:rPr>
            </w:pPr>
            <w:r w:rsidRPr="004B2291">
              <w:rPr>
                <w:rFonts w:ascii="Tahoma" w:eastAsia="Cambria" w:hAnsi="Tahoma" w:cs="Tahoma"/>
              </w:rPr>
              <w:t>3</w:t>
            </w:r>
          </w:p>
        </w:tc>
        <w:tc>
          <w:tcPr>
            <w:tcW w:w="3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B2291" w:rsidRPr="004B2291" w:rsidRDefault="004B2291" w:rsidP="004B2291">
            <w:pPr>
              <w:rPr>
                <w:rFonts w:ascii="Tahoma" w:eastAsia="Cambria" w:hAnsi="Tahoma" w:cs="Tahoma"/>
                <w:b/>
              </w:rPr>
            </w:pPr>
            <w:r w:rsidRPr="004B2291">
              <w:rPr>
                <w:rFonts w:ascii="Tahoma" w:eastAsia="Cambria" w:hAnsi="Tahoma" w:cs="Tahoma"/>
                <w:b/>
              </w:rPr>
              <w:t>Wymagania dotyczące Wykonawcy</w:t>
            </w:r>
          </w:p>
        </w:tc>
        <w:tc>
          <w:tcPr>
            <w:tcW w:w="1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a)</w:t>
            </w:r>
          </w:p>
        </w:tc>
        <w:tc>
          <w:tcPr>
            <w:tcW w:w="3307" w:type="pct"/>
            <w:tcBorders>
              <w:top w:val="single" w:sz="4" w:space="0" w:color="auto"/>
              <w:left w:val="single" w:sz="4" w:space="0" w:color="auto"/>
              <w:bottom w:val="single" w:sz="4" w:space="0" w:color="auto"/>
              <w:right w:val="single" w:sz="4" w:space="0" w:color="auto"/>
            </w:tcBorders>
            <w:hideMark/>
          </w:tcPr>
          <w:p w:rsidR="004B2291" w:rsidRDefault="004B2291" w:rsidP="004B2291">
            <w:pPr>
              <w:rPr>
                <w:rFonts w:ascii="Tahoma" w:eastAsia="Cambria" w:hAnsi="Tahoma" w:cs="Tahoma"/>
              </w:rPr>
            </w:pPr>
            <w:r w:rsidRPr="004B2291">
              <w:rPr>
                <w:rFonts w:ascii="Tahoma" w:eastAsia="Cambria" w:hAnsi="Tahoma" w:cs="Tahoma"/>
              </w:rPr>
              <w:t xml:space="preserve">Czas reakcji max 2 dni robocze na zgłoszone usterki </w:t>
            </w:r>
            <w:r w:rsidRPr="004B2291">
              <w:rPr>
                <w:rFonts w:ascii="Tahoma" w:eastAsia="Cambria" w:hAnsi="Tahoma" w:cs="Tahoma"/>
                <w:b/>
                <w:i/>
              </w:rPr>
              <w:t xml:space="preserve"> </w:t>
            </w:r>
            <w:r w:rsidRPr="004B2291">
              <w:rPr>
                <w:rFonts w:ascii="Tahoma" w:eastAsia="Cambria" w:hAnsi="Tahoma" w:cs="Tahoma"/>
              </w:rPr>
              <w:t>(poniedziałek - piątek w godzinach od  7:00 do 14:30) od momentu zgłoszenia na wskazany adres e-mail lub dedykowanej witrynie www. Reakcja polega na przyjeździe serwisanta do urządzenia, zdiagnozowaniu usterki i naprawie. W razie braku możliwości naprawy na miejscu Wykonawca dostarczy urządzenie zastępcze wraz z materiałami eksploatacyjnymi o parametrach nie gorszych od dzierżawionych urządzeń w dniu danej wizyty serwisowej.</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dzień roboczy </w:t>
            </w:r>
            <w:r w:rsidRPr="000610F5">
              <w:rPr>
                <w:rFonts w:ascii="Times New Roman" w:eastAsia="Times New Roman" w:hAnsi="Times New Roman" w:cs="Times New Roman"/>
                <w:sz w:val="24"/>
                <w:szCs w:val="24"/>
                <w:lang w:eastAsia="pl-PL"/>
              </w:rPr>
              <w:t xml:space="preserve">  - 1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- 2 dni robocze    - 0 punktów</w:t>
            </w:r>
          </w:p>
          <w:p w:rsidR="0057324C" w:rsidRPr="004B2291" w:rsidRDefault="0057324C" w:rsidP="0057324C">
            <w:pPr>
              <w:rPr>
                <w:rFonts w:ascii="Tahoma" w:eastAsia="Cambria" w:hAnsi="Tahoma" w:cs="Tahoma"/>
              </w:rPr>
            </w:pPr>
            <w:r w:rsidRPr="00151424">
              <w:rPr>
                <w:rFonts w:ascii="Tahoma" w:eastAsia="Cambria" w:hAnsi="Tahoma" w:cs="Tahoma"/>
                <w:b/>
                <w:i/>
              </w:rPr>
              <w:t>( kryterium oceny ofert )</w:t>
            </w:r>
          </w:p>
        </w:tc>
        <w:tc>
          <w:tcPr>
            <w:tcW w:w="1416"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 xml:space="preserve">Podać czas: </w:t>
            </w:r>
          </w:p>
          <w:p w:rsidR="0057324C" w:rsidRDefault="0057324C" w:rsidP="004B2291">
            <w:pPr>
              <w:rPr>
                <w:rFonts w:ascii="Tahoma" w:eastAsia="Cambria" w:hAnsi="Tahoma" w:cs="Tahoma"/>
              </w:rPr>
            </w:pPr>
          </w:p>
          <w:p w:rsidR="0057324C" w:rsidRDefault="0057324C" w:rsidP="004B2291">
            <w:pPr>
              <w:rPr>
                <w:rFonts w:ascii="Tahoma" w:eastAsia="Cambria" w:hAnsi="Tahoma" w:cs="Tahoma"/>
              </w:rPr>
            </w:pPr>
          </w:p>
          <w:p w:rsidR="0057324C" w:rsidRDefault="0057324C" w:rsidP="004B2291">
            <w:pPr>
              <w:rPr>
                <w:rFonts w:ascii="Tahoma" w:eastAsia="Cambria" w:hAnsi="Tahoma" w:cs="Tahoma"/>
              </w:rPr>
            </w:pPr>
          </w:p>
          <w:p w:rsidR="0057324C" w:rsidRDefault="0057324C" w:rsidP="004B2291">
            <w:pPr>
              <w:rPr>
                <w:rFonts w:ascii="Tahoma" w:eastAsia="Cambria" w:hAnsi="Tahoma" w:cs="Tahoma"/>
              </w:rPr>
            </w:pPr>
          </w:p>
          <w:p w:rsidR="0057324C" w:rsidRDefault="0057324C" w:rsidP="004B2291">
            <w:pPr>
              <w:rPr>
                <w:rFonts w:ascii="Tahoma" w:eastAsia="Cambria" w:hAnsi="Tahoma" w:cs="Tahoma"/>
              </w:rPr>
            </w:pPr>
          </w:p>
          <w:p w:rsidR="004B2291" w:rsidRDefault="004B2291" w:rsidP="004B2291">
            <w:pPr>
              <w:rPr>
                <w:rFonts w:ascii="Tahoma" w:eastAsia="Cambria" w:hAnsi="Tahoma" w:cs="Tahoma"/>
              </w:rPr>
            </w:pPr>
            <w:r w:rsidRPr="004B2291">
              <w:rPr>
                <w:rFonts w:ascii="Tahoma" w:eastAsia="Cambria" w:hAnsi="Tahoma" w:cs="Tahoma"/>
              </w:rPr>
              <w:t>……….</w:t>
            </w:r>
          </w:p>
          <w:p w:rsidR="004B2291" w:rsidRDefault="004B2291" w:rsidP="004B2291">
            <w:pPr>
              <w:rPr>
                <w:rFonts w:ascii="Tahoma" w:eastAsia="Cambria" w:hAnsi="Tahoma" w:cs="Tahoma"/>
              </w:rPr>
            </w:pPr>
          </w:p>
          <w:p w:rsidR="004B2291" w:rsidRDefault="004B2291" w:rsidP="004B2291">
            <w:pPr>
              <w:rPr>
                <w:rFonts w:ascii="Tahoma" w:eastAsia="Cambria" w:hAnsi="Tahoma" w:cs="Tahoma"/>
              </w:rPr>
            </w:pPr>
          </w:p>
          <w:p w:rsidR="004B2291" w:rsidRDefault="004B2291" w:rsidP="004B2291">
            <w:pPr>
              <w:rPr>
                <w:rFonts w:ascii="Tahoma" w:eastAsia="Cambria" w:hAnsi="Tahoma" w:cs="Tahoma"/>
              </w:rPr>
            </w:pPr>
          </w:p>
          <w:p w:rsidR="004B2291" w:rsidRPr="004B2291" w:rsidRDefault="004B2291" w:rsidP="007B043B">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b)</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Świadczenie serwisu od poniedziałku do piątku w godzinach od 7:00 do 14:30.</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c)</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Czas naprawy urządzenia poza siedzibą Zamawiającego – do 5 dni roboczych od daty zabrania sprzętu do naprawy.</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d)</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contextualSpacing/>
              <w:rPr>
                <w:rFonts w:ascii="Tahoma" w:eastAsia="Cambria" w:hAnsi="Tahoma" w:cs="Tahoma"/>
              </w:rPr>
            </w:pPr>
            <w:r w:rsidRPr="004B2291">
              <w:rPr>
                <w:rFonts w:ascii="Tahoma" w:eastAsia="Cambria" w:hAnsi="Tahoma" w:cs="Tahoma"/>
              </w:rPr>
              <w:t>Świadczenie serwisu urządzeń, obejmującego w szczególności:</w:t>
            </w:r>
          </w:p>
          <w:p w:rsidR="004B2291" w:rsidRPr="004B2291" w:rsidRDefault="004B2291" w:rsidP="004B2291">
            <w:pPr>
              <w:numPr>
                <w:ilvl w:val="0"/>
                <w:numId w:val="21"/>
              </w:numPr>
              <w:contextualSpacing/>
              <w:rPr>
                <w:rFonts w:ascii="Tahoma" w:eastAsia="Calibri" w:hAnsi="Tahoma" w:cs="Tahoma"/>
              </w:rPr>
            </w:pPr>
            <w:r w:rsidRPr="004B2291">
              <w:rPr>
                <w:rFonts w:ascii="Tahoma" w:eastAsia="Calibri" w:hAnsi="Tahoma" w:cs="Tahoma"/>
              </w:rPr>
              <w:t>utrzymanie bieżącej sprawności technicznej drukarek będących przedmiotem zamówienia,</w:t>
            </w:r>
          </w:p>
          <w:p w:rsidR="004B2291" w:rsidRPr="004B2291" w:rsidRDefault="004B2291" w:rsidP="004B2291">
            <w:pPr>
              <w:numPr>
                <w:ilvl w:val="0"/>
                <w:numId w:val="21"/>
              </w:numPr>
              <w:contextualSpacing/>
              <w:rPr>
                <w:rFonts w:ascii="Tahoma" w:eastAsia="Calibri" w:hAnsi="Tahoma" w:cs="Tahoma"/>
              </w:rPr>
            </w:pPr>
            <w:r w:rsidRPr="004B2291">
              <w:rPr>
                <w:rFonts w:ascii="Tahoma" w:eastAsia="Calibri" w:hAnsi="Tahoma" w:cs="Tahoma"/>
              </w:rPr>
              <w:t>wykonywanie bieżącej konserwacji, która następować będzie na podstawie wezwania przez Zamawiającego lub z inicjatywy Wykonawcy,</w:t>
            </w:r>
          </w:p>
          <w:p w:rsidR="004B2291" w:rsidRPr="004B2291" w:rsidRDefault="004B2291" w:rsidP="004B2291">
            <w:pPr>
              <w:numPr>
                <w:ilvl w:val="0"/>
                <w:numId w:val="21"/>
              </w:numPr>
              <w:contextualSpacing/>
              <w:rPr>
                <w:rFonts w:ascii="Tahoma" w:eastAsia="Calibri" w:hAnsi="Tahoma" w:cs="Tahoma"/>
              </w:rPr>
            </w:pPr>
            <w:r w:rsidRPr="004B2291">
              <w:rPr>
                <w:rFonts w:ascii="Tahoma" w:eastAsia="Calibri" w:hAnsi="Tahoma" w:cs="Tahoma"/>
              </w:rPr>
              <w:t>dokonywanie napraw, kontroli i regulacji stanu technicznego w przypadku stwierdzenia nieprawidłowości w pracy urządzenia, pogorszenia się jakości wykonywanych wydruków, w przypadku stwierdzenia konieczności wykonania przeglądu technicznego itp.,</w:t>
            </w:r>
          </w:p>
          <w:p w:rsidR="004B2291" w:rsidRPr="004B2291" w:rsidRDefault="004B2291" w:rsidP="004B2291">
            <w:pPr>
              <w:numPr>
                <w:ilvl w:val="0"/>
                <w:numId w:val="21"/>
              </w:numPr>
              <w:contextualSpacing/>
              <w:rPr>
                <w:rFonts w:ascii="Tahoma" w:eastAsia="Calibri" w:hAnsi="Tahoma" w:cs="Tahoma"/>
              </w:rPr>
            </w:pPr>
            <w:r w:rsidRPr="004B2291">
              <w:rPr>
                <w:rFonts w:ascii="Tahoma" w:eastAsia="Calibri" w:hAnsi="Tahoma" w:cs="Tahoma"/>
              </w:rPr>
              <w:t>podejmowanie z własnej inicjatywy czynności konserwacyjnych w przypadkach przewidzianych przez producenta urządzenia w instrukcji obsługi i dokumentacji technicznej</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lastRenderedPageBreak/>
              <w:t>e)</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contextualSpacing/>
              <w:rPr>
                <w:rFonts w:ascii="Tahoma" w:eastAsia="Cambria" w:hAnsi="Tahoma" w:cs="Tahoma"/>
              </w:rPr>
            </w:pPr>
            <w:r w:rsidRPr="004B2291">
              <w:rPr>
                <w:rFonts w:ascii="Tahoma" w:eastAsia="Cambria" w:hAnsi="Tahoma" w:cs="Tahoma"/>
              </w:rPr>
              <w:t>Wykonywanie w szczególności takich czynności jak:</w:t>
            </w:r>
          </w:p>
          <w:p w:rsidR="004B2291" w:rsidRPr="004B2291" w:rsidRDefault="004B2291" w:rsidP="004B2291">
            <w:pPr>
              <w:numPr>
                <w:ilvl w:val="0"/>
                <w:numId w:val="19"/>
              </w:numPr>
              <w:contextualSpacing/>
              <w:rPr>
                <w:rFonts w:ascii="Tahoma" w:eastAsia="Calibri" w:hAnsi="Tahoma" w:cs="Tahoma"/>
              </w:rPr>
            </w:pPr>
            <w:r w:rsidRPr="004B2291">
              <w:rPr>
                <w:rFonts w:ascii="Tahoma" w:eastAsia="Calibri" w:hAnsi="Tahoma" w:cs="Tahoma"/>
              </w:rPr>
              <w:t>czyszczenie i przegląd układu optyki,</w:t>
            </w:r>
          </w:p>
          <w:p w:rsidR="004B2291" w:rsidRPr="004B2291" w:rsidRDefault="004B2291" w:rsidP="004B2291">
            <w:pPr>
              <w:numPr>
                <w:ilvl w:val="0"/>
                <w:numId w:val="19"/>
              </w:numPr>
              <w:contextualSpacing/>
              <w:rPr>
                <w:rFonts w:ascii="Tahoma" w:eastAsia="Calibri" w:hAnsi="Tahoma" w:cs="Tahoma"/>
              </w:rPr>
            </w:pPr>
            <w:r w:rsidRPr="004B2291">
              <w:rPr>
                <w:rFonts w:ascii="Tahoma" w:eastAsia="Calibri" w:hAnsi="Tahoma" w:cs="Tahoma"/>
              </w:rPr>
              <w:t>czyszczenie i przegląd układu utrwalania,</w:t>
            </w:r>
          </w:p>
          <w:p w:rsidR="004B2291" w:rsidRPr="004B2291" w:rsidRDefault="004B2291" w:rsidP="004B2291">
            <w:pPr>
              <w:numPr>
                <w:ilvl w:val="0"/>
                <w:numId w:val="19"/>
              </w:numPr>
              <w:contextualSpacing/>
              <w:rPr>
                <w:rFonts w:ascii="Tahoma" w:eastAsia="Calibri" w:hAnsi="Tahoma" w:cs="Tahoma"/>
              </w:rPr>
            </w:pPr>
            <w:r w:rsidRPr="004B2291">
              <w:rPr>
                <w:rFonts w:ascii="Tahoma" w:eastAsia="Calibri" w:hAnsi="Tahoma" w:cs="Tahoma"/>
              </w:rPr>
              <w:t xml:space="preserve">czyszczenie i przegląd układu pobierania papieru, </w:t>
            </w:r>
          </w:p>
          <w:p w:rsidR="004B2291" w:rsidRPr="004B2291" w:rsidRDefault="004B2291" w:rsidP="004B2291">
            <w:pPr>
              <w:numPr>
                <w:ilvl w:val="0"/>
                <w:numId w:val="19"/>
              </w:numPr>
              <w:contextualSpacing/>
              <w:rPr>
                <w:rFonts w:ascii="Tahoma" w:eastAsia="Calibri" w:hAnsi="Tahoma" w:cs="Tahoma"/>
              </w:rPr>
            </w:pPr>
            <w:r w:rsidRPr="004B2291">
              <w:rPr>
                <w:rFonts w:ascii="Tahoma" w:eastAsia="Calibri" w:hAnsi="Tahoma" w:cs="Tahoma"/>
              </w:rPr>
              <w:t>konserwacja obudowy</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f)</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contextualSpacing/>
              <w:rPr>
                <w:rFonts w:ascii="Tahoma" w:eastAsia="Cambria" w:hAnsi="Tahoma" w:cs="Tahoma"/>
              </w:rPr>
            </w:pPr>
            <w:r w:rsidRPr="004B2291">
              <w:rPr>
                <w:rFonts w:ascii="Tahoma" w:eastAsia="Cambria" w:hAnsi="Tahoma" w:cs="Tahoma"/>
              </w:rPr>
              <w:t>Wykonywanie następujące czynności w ramach przeglądów technicznych:</w:t>
            </w:r>
          </w:p>
          <w:p w:rsidR="004B2291" w:rsidRPr="004B2291" w:rsidRDefault="004B2291" w:rsidP="004B2291">
            <w:pPr>
              <w:numPr>
                <w:ilvl w:val="0"/>
                <w:numId w:val="20"/>
              </w:numPr>
              <w:contextualSpacing/>
              <w:rPr>
                <w:rFonts w:ascii="Tahoma" w:eastAsia="Calibri" w:hAnsi="Tahoma" w:cs="Tahoma"/>
              </w:rPr>
            </w:pPr>
            <w:r w:rsidRPr="004B2291">
              <w:rPr>
                <w:rFonts w:ascii="Tahoma" w:eastAsia="Calibri" w:hAnsi="Tahoma" w:cs="Tahoma"/>
              </w:rPr>
              <w:t>wykonanie czynności serwisowych, zgodnie z zaleceniami producenta zawartymi w instrukcji obsługi i dokumentacji technicznej,</w:t>
            </w:r>
          </w:p>
          <w:p w:rsidR="004B2291" w:rsidRPr="004B2291" w:rsidRDefault="004B2291" w:rsidP="004B2291">
            <w:pPr>
              <w:numPr>
                <w:ilvl w:val="0"/>
                <w:numId w:val="20"/>
              </w:numPr>
              <w:contextualSpacing/>
              <w:rPr>
                <w:rFonts w:ascii="Tahoma" w:eastAsia="Calibri" w:hAnsi="Tahoma" w:cs="Tahoma"/>
              </w:rPr>
            </w:pPr>
            <w:r w:rsidRPr="004B2291">
              <w:rPr>
                <w:rFonts w:ascii="Tahoma" w:eastAsia="Calibri" w:hAnsi="Tahoma" w:cs="Tahoma"/>
              </w:rPr>
              <w:t>wymiana części przewidzianych do wymiany przy danym przeglądzie technicznym lub zużytych, zgodnie z zaleceniami producenta zawartymi w instrukcji obsługi i dokumentacji technicznej</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g)</w:t>
            </w:r>
          </w:p>
        </w:tc>
        <w:tc>
          <w:tcPr>
            <w:tcW w:w="330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contextualSpacing/>
              <w:rPr>
                <w:rFonts w:ascii="Tahoma" w:eastAsia="Cambria" w:hAnsi="Tahoma" w:cs="Tahoma"/>
              </w:rPr>
            </w:pPr>
            <w:r w:rsidRPr="004B2291">
              <w:rPr>
                <w:rFonts w:ascii="Tahoma" w:eastAsia="Cambria" w:hAnsi="Tahoma" w:cs="Tahoma"/>
              </w:rPr>
              <w:t>Wykonawca składając ofertę na urządzenia drukujące oświadcza iż będzie używał/dostarczał materiały eksploatacyjne o wydajności i jakości wydruku (nierozmazywanie się nadruku, nie przerywanie ciągłości nadruku, nie brudzenie drukowanych stron) nie gorszych od zalecanych przez producenta zaoferowanych urządzeń, a materiały eksploatacyjne typu toner będą posiadały zgodność parametrów technicznych i wydajnościowych z normami ISO/IEC 19752 dla tonerów monochromatycznych, ISO/IEC 19798 dla kaset do kolorowych drukarek laserowych lub normami równoważnymi.</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h)</w:t>
            </w:r>
          </w:p>
        </w:tc>
        <w:tc>
          <w:tcPr>
            <w:tcW w:w="330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contextualSpacing/>
              <w:rPr>
                <w:rFonts w:ascii="Tahoma" w:eastAsia="Cambria" w:hAnsi="Tahoma" w:cs="Tahoma"/>
              </w:rPr>
            </w:pPr>
            <w:r w:rsidRPr="004B2291">
              <w:rPr>
                <w:rFonts w:ascii="Tahoma" w:eastAsia="Cambria" w:hAnsi="Tahoma" w:cs="Tahoma"/>
              </w:rPr>
              <w:t>Realizacja dostaw materiałów eksploatacyjnych (</w:t>
            </w:r>
            <w:r w:rsidRPr="004B2291">
              <w:rPr>
                <w:rFonts w:ascii="Tahoma" w:eastAsia="Cambria" w:hAnsi="Tahoma" w:cs="Tahoma"/>
                <w:u w:val="single"/>
              </w:rPr>
              <w:t xml:space="preserve">w tym również tonera i pojemników na zużyty toner </w:t>
            </w:r>
            <w:r w:rsidRPr="004B2291">
              <w:rPr>
                <w:rFonts w:ascii="Tahoma" w:eastAsia="Cambria" w:hAnsi="Tahoma" w:cs="Tahoma"/>
              </w:rPr>
              <w:t>) dla zapewnienia prawidłowej i ciągłej pracy urządzenia (z wyłączeniem papieru), a także systematyczne odbieranie zużytych materiałów. ( Czas dostawy zamawianych materiałów stanowi kryterium oceny ofert )</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hideMark/>
          </w:tcPr>
          <w:p w:rsidR="004B2291" w:rsidRPr="004B2291" w:rsidRDefault="004B2291" w:rsidP="004B2291">
            <w:pPr>
              <w:rPr>
                <w:rFonts w:ascii="Tahoma" w:eastAsia="Cambria" w:hAnsi="Tahoma" w:cs="Tahoma"/>
              </w:rPr>
            </w:pPr>
            <w:r w:rsidRPr="004B2291">
              <w:rPr>
                <w:rFonts w:ascii="Tahoma" w:eastAsia="Cambria" w:hAnsi="Tahoma" w:cs="Tahoma"/>
              </w:rPr>
              <w:t>i)</w:t>
            </w:r>
          </w:p>
        </w:tc>
        <w:tc>
          <w:tcPr>
            <w:tcW w:w="3307" w:type="pct"/>
            <w:tcBorders>
              <w:top w:val="single" w:sz="4" w:space="0" w:color="auto"/>
              <w:left w:val="single" w:sz="4" w:space="0" w:color="auto"/>
              <w:bottom w:val="single" w:sz="4" w:space="0" w:color="auto"/>
              <w:right w:val="single" w:sz="4" w:space="0" w:color="auto"/>
            </w:tcBorders>
            <w:hideMark/>
          </w:tcPr>
          <w:p w:rsidR="004B2291" w:rsidRDefault="004B2291" w:rsidP="004B2291">
            <w:pPr>
              <w:rPr>
                <w:rFonts w:ascii="Tahoma" w:eastAsia="Calibri" w:hAnsi="Tahoma" w:cs="Tahoma"/>
              </w:rPr>
            </w:pPr>
            <w:r w:rsidRPr="004B2291">
              <w:rPr>
                <w:rFonts w:ascii="Tahoma" w:eastAsia="Calibri" w:hAnsi="Tahoma" w:cs="Tahoma"/>
              </w:rPr>
              <w:t>Prowadzenie przez Wykonawcę ewidencji prac związanych z obsługą serwisową urządzenia.</w:t>
            </w:r>
          </w:p>
          <w:p w:rsidR="004B2291" w:rsidRPr="004B2291" w:rsidRDefault="004B2291" w:rsidP="004B2291">
            <w:pPr>
              <w:rPr>
                <w:rFonts w:ascii="Tahoma" w:eastAsia="Calibri" w:hAnsi="Tahoma" w:cs="Tahoma"/>
              </w:rPr>
            </w:pP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56698B" w:rsidRDefault="004B2291" w:rsidP="004B2291">
            <w:pPr>
              <w:rPr>
                <w:rFonts w:ascii="Tahoma" w:eastAsia="Cambria" w:hAnsi="Tahoma" w:cs="Tahoma"/>
              </w:rPr>
            </w:pPr>
            <w:r>
              <w:rPr>
                <w:rFonts w:ascii="Tahoma" w:eastAsia="Cambria" w:hAnsi="Tahoma" w:cs="Tahoma"/>
              </w:rPr>
              <w:t>j)</w:t>
            </w:r>
          </w:p>
        </w:tc>
        <w:tc>
          <w:tcPr>
            <w:tcW w:w="3307" w:type="pct"/>
            <w:tcBorders>
              <w:top w:val="single" w:sz="4" w:space="0" w:color="auto"/>
              <w:left w:val="single" w:sz="4" w:space="0" w:color="auto"/>
              <w:bottom w:val="single" w:sz="4" w:space="0" w:color="auto"/>
              <w:right w:val="single" w:sz="4" w:space="0" w:color="auto"/>
            </w:tcBorders>
          </w:tcPr>
          <w:p w:rsidR="004B2291" w:rsidRPr="007B043B" w:rsidRDefault="004B2291" w:rsidP="004B2291">
            <w:pPr>
              <w:rPr>
                <w:rFonts w:ascii="Tahoma" w:eastAsia="Times New Roman" w:hAnsi="Tahoma" w:cs="Tahoma"/>
                <w:lang w:eastAsia="pl-PL"/>
              </w:rPr>
            </w:pPr>
            <w:r w:rsidRPr="007B043B">
              <w:rPr>
                <w:rFonts w:ascii="Tahoma" w:eastAsia="Times New Roman" w:hAnsi="Tahoma" w:cs="Tahoma"/>
                <w:lang w:eastAsia="pl-PL"/>
              </w:rPr>
              <w:t>Urządzenie wyposażone w funkcjonalność skanowania do formatu pdf z możliwością przeszukiwania i kopiowania zawartości zeskanowanego dokumentu ( możliwość zaznaczenia tekstu w zeskanowanym dokumencie i wklejenie go do pliku tekstowego) bez ponoszenia dodatkowych kosztów przez Zamawiającego</w:t>
            </w:r>
          </w:p>
          <w:p w:rsidR="00654B37" w:rsidRPr="007B043B" w:rsidRDefault="00654B37" w:rsidP="00654B37">
            <w:pPr>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od 6 do 10  - 15 punktów</w:t>
            </w:r>
          </w:p>
          <w:p w:rsidR="00654B37" w:rsidRPr="007B043B" w:rsidRDefault="00654B37" w:rsidP="00654B37">
            <w:pPr>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od 4 do 5   urządzeń   - 10 punktów</w:t>
            </w:r>
          </w:p>
          <w:p w:rsidR="00654B37" w:rsidRPr="007B043B" w:rsidRDefault="00654B37" w:rsidP="00654B37">
            <w:pPr>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od 1 do 3   urządzeń  - 5 punktów</w:t>
            </w:r>
          </w:p>
          <w:p w:rsidR="00654B37" w:rsidRPr="007B043B" w:rsidRDefault="00654B37" w:rsidP="00654B37">
            <w:pPr>
              <w:rPr>
                <w:rFonts w:ascii="Times New Roman" w:eastAsia="Times New Roman" w:hAnsi="Times New Roman" w:cs="Times New Roman"/>
                <w:sz w:val="24"/>
                <w:szCs w:val="24"/>
                <w:lang w:eastAsia="pl-PL"/>
              </w:rPr>
            </w:pPr>
            <w:r w:rsidRPr="007B043B">
              <w:rPr>
                <w:rFonts w:ascii="Times New Roman" w:eastAsia="Times New Roman" w:hAnsi="Times New Roman" w:cs="Times New Roman"/>
                <w:sz w:val="24"/>
                <w:szCs w:val="24"/>
                <w:lang w:eastAsia="pl-PL"/>
              </w:rPr>
              <w:t xml:space="preserve">         - brak w/w funkcji w urządzeniach  - 0 punktów </w:t>
            </w:r>
          </w:p>
          <w:p w:rsidR="004B2291" w:rsidRPr="00022A2C" w:rsidRDefault="004B2291" w:rsidP="004B2291">
            <w:pPr>
              <w:rPr>
                <w:rFonts w:ascii="Tahoma" w:eastAsia="Calibri" w:hAnsi="Tahoma" w:cs="Tahoma"/>
                <w:b/>
                <w:i/>
              </w:rPr>
            </w:pPr>
            <w:r w:rsidRPr="007B043B">
              <w:rPr>
                <w:rFonts w:ascii="Tahoma" w:eastAsia="Cambria" w:hAnsi="Tahoma" w:cs="Tahoma"/>
              </w:rPr>
              <w:t xml:space="preserve"> </w:t>
            </w:r>
            <w:r w:rsidRPr="007B043B">
              <w:rPr>
                <w:rFonts w:ascii="Tahoma" w:eastAsia="Cambria" w:hAnsi="Tahoma" w:cs="Tahoma"/>
                <w:b/>
                <w:i/>
              </w:rPr>
              <w:t>(kryterium oceny ofert)</w:t>
            </w:r>
          </w:p>
        </w:tc>
        <w:tc>
          <w:tcPr>
            <w:tcW w:w="1416" w:type="pct"/>
            <w:tcBorders>
              <w:top w:val="single" w:sz="4" w:space="0" w:color="auto"/>
              <w:left w:val="single" w:sz="4" w:space="0" w:color="auto"/>
              <w:bottom w:val="single" w:sz="4" w:space="0" w:color="auto"/>
              <w:right w:val="single" w:sz="4" w:space="0" w:color="auto"/>
            </w:tcBorders>
          </w:tcPr>
          <w:p w:rsidR="004B2291" w:rsidRDefault="004B2291" w:rsidP="004B2291">
            <w:pPr>
              <w:rPr>
                <w:rFonts w:ascii="Tahoma" w:eastAsia="Cambria" w:hAnsi="Tahoma" w:cs="Tahoma"/>
              </w:rPr>
            </w:pPr>
          </w:p>
          <w:p w:rsidR="004B2291" w:rsidRPr="00654B37" w:rsidRDefault="00654B37" w:rsidP="004B2291">
            <w:pPr>
              <w:pStyle w:val="Akapitzlist"/>
              <w:ind w:left="290"/>
              <w:rPr>
                <w:rFonts w:ascii="Tahoma" w:eastAsia="Cambria" w:hAnsi="Tahoma" w:cs="Tahoma"/>
                <w:sz w:val="18"/>
                <w:szCs w:val="18"/>
              </w:rPr>
            </w:pPr>
            <w:r w:rsidRPr="00654B37">
              <w:rPr>
                <w:rFonts w:ascii="Tahoma" w:eastAsia="Cambria" w:hAnsi="Tahoma" w:cs="Tahoma"/>
                <w:sz w:val="18"/>
                <w:szCs w:val="18"/>
              </w:rPr>
              <w:t>Podać ilość</w:t>
            </w:r>
          </w:p>
          <w:p w:rsidR="00654B37" w:rsidRDefault="00654B37" w:rsidP="004B2291">
            <w:pPr>
              <w:pStyle w:val="Akapitzlist"/>
              <w:ind w:left="290"/>
              <w:rPr>
                <w:rFonts w:ascii="Tahoma" w:eastAsia="Cambria" w:hAnsi="Tahoma" w:cs="Tahoma"/>
                <w:i/>
                <w:sz w:val="18"/>
                <w:szCs w:val="18"/>
              </w:rPr>
            </w:pPr>
          </w:p>
          <w:p w:rsidR="00654B37" w:rsidRDefault="00654B37" w:rsidP="004B2291">
            <w:pPr>
              <w:pStyle w:val="Akapitzlist"/>
              <w:ind w:left="290"/>
              <w:rPr>
                <w:rFonts w:ascii="Tahoma" w:eastAsia="Cambria" w:hAnsi="Tahoma" w:cs="Tahoma"/>
                <w:i/>
                <w:sz w:val="18"/>
                <w:szCs w:val="18"/>
              </w:rPr>
            </w:pPr>
          </w:p>
          <w:p w:rsidR="00654B37" w:rsidRDefault="00654B37" w:rsidP="004B2291">
            <w:pPr>
              <w:pStyle w:val="Akapitzlist"/>
              <w:ind w:left="290"/>
              <w:rPr>
                <w:rFonts w:ascii="Tahoma" w:eastAsia="Cambria" w:hAnsi="Tahoma" w:cs="Tahoma"/>
                <w:i/>
                <w:sz w:val="18"/>
                <w:szCs w:val="18"/>
              </w:rPr>
            </w:pPr>
          </w:p>
          <w:p w:rsidR="00654B37" w:rsidRPr="00022A2C" w:rsidRDefault="00654B37" w:rsidP="004B2291">
            <w:pPr>
              <w:pStyle w:val="Akapitzlist"/>
              <w:ind w:left="290"/>
              <w:rPr>
                <w:rFonts w:ascii="Tahoma" w:eastAsia="Cambria" w:hAnsi="Tahoma" w:cs="Tahoma"/>
                <w:i/>
                <w:sz w:val="18"/>
                <w:szCs w:val="18"/>
              </w:rPr>
            </w:pPr>
            <w:r>
              <w:rPr>
                <w:rFonts w:ascii="Tahoma" w:eastAsia="Cambria" w:hAnsi="Tahoma" w:cs="Tahoma"/>
                <w:i/>
                <w:sz w:val="18"/>
                <w:szCs w:val="18"/>
              </w:rPr>
              <w:t>……………………</w:t>
            </w:r>
          </w:p>
        </w:tc>
      </w:tr>
      <w:tr w:rsidR="004B2291" w:rsidRPr="004B2291" w:rsidTr="004B2291">
        <w:tc>
          <w:tcPr>
            <w:tcW w:w="277" w:type="pct"/>
            <w:tcBorders>
              <w:top w:val="single" w:sz="4" w:space="0" w:color="auto"/>
              <w:left w:val="single" w:sz="4" w:space="0" w:color="auto"/>
              <w:bottom w:val="single" w:sz="4" w:space="0" w:color="auto"/>
              <w:right w:val="single" w:sz="4" w:space="0" w:color="auto"/>
            </w:tcBorders>
          </w:tcPr>
          <w:p w:rsidR="004B2291" w:rsidRPr="004B2291" w:rsidRDefault="00033096" w:rsidP="004B2291">
            <w:pPr>
              <w:rPr>
                <w:rFonts w:ascii="Tahoma" w:eastAsia="Cambria" w:hAnsi="Tahoma" w:cs="Tahoma"/>
              </w:rPr>
            </w:pPr>
            <w:r>
              <w:rPr>
                <w:rFonts w:ascii="Tahoma" w:eastAsia="Cambria" w:hAnsi="Tahoma" w:cs="Tahoma"/>
              </w:rPr>
              <w:t>k</w:t>
            </w:r>
            <w:r w:rsidR="004B2291" w:rsidRPr="004B2291">
              <w:rPr>
                <w:rFonts w:ascii="Tahoma" w:eastAsia="Cambria" w:hAnsi="Tahoma" w:cs="Tahoma"/>
              </w:rPr>
              <w:t>)</w:t>
            </w:r>
          </w:p>
        </w:tc>
        <w:tc>
          <w:tcPr>
            <w:tcW w:w="3307"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r w:rsidRPr="004B2291">
              <w:rPr>
                <w:rFonts w:ascii="Tahoma" w:eastAsia="Cambria" w:hAnsi="Tahoma" w:cs="Tahoma"/>
              </w:rPr>
              <w:t>Dostawa urządzeń do następujących lokalizacji :</w:t>
            </w:r>
          </w:p>
          <w:p w:rsidR="004B2291" w:rsidRPr="004B2291" w:rsidRDefault="004B2291" w:rsidP="004B2291">
            <w:pPr>
              <w:rPr>
                <w:rFonts w:ascii="Tahoma" w:eastAsia="Cambria" w:hAnsi="Tahoma" w:cs="Tahoma"/>
              </w:rPr>
            </w:pPr>
            <w:r w:rsidRPr="004B2291">
              <w:rPr>
                <w:rFonts w:ascii="Tahoma" w:eastAsia="Cambria" w:hAnsi="Tahoma" w:cs="Tahoma"/>
              </w:rPr>
              <w:t>Lokalizacja Ligota – 4 sztuk</w:t>
            </w:r>
          </w:p>
          <w:p w:rsidR="004B2291" w:rsidRPr="004B2291" w:rsidRDefault="004B2291" w:rsidP="004B2291">
            <w:pPr>
              <w:rPr>
                <w:rFonts w:ascii="Tahoma" w:eastAsia="Calibri" w:hAnsi="Tahoma" w:cs="Tahoma"/>
              </w:rPr>
            </w:pPr>
            <w:r w:rsidRPr="004B2291">
              <w:rPr>
                <w:rFonts w:ascii="Tahoma" w:eastAsia="Calibri" w:hAnsi="Tahoma" w:cs="Tahoma"/>
              </w:rPr>
              <w:t>Lokalizacja Ceglana – 6 sztuk</w:t>
            </w:r>
          </w:p>
        </w:tc>
        <w:tc>
          <w:tcPr>
            <w:tcW w:w="1416" w:type="pct"/>
            <w:tcBorders>
              <w:top w:val="single" w:sz="4" w:space="0" w:color="auto"/>
              <w:left w:val="single" w:sz="4" w:space="0" w:color="auto"/>
              <w:bottom w:val="single" w:sz="4" w:space="0" w:color="auto"/>
              <w:right w:val="single" w:sz="4" w:space="0" w:color="auto"/>
            </w:tcBorders>
          </w:tcPr>
          <w:p w:rsidR="004B2291" w:rsidRPr="004B2291" w:rsidRDefault="004B2291" w:rsidP="004B2291">
            <w:pPr>
              <w:rPr>
                <w:rFonts w:ascii="Tahoma" w:eastAsia="Cambria" w:hAnsi="Tahoma" w:cs="Tahoma"/>
              </w:rPr>
            </w:pPr>
          </w:p>
        </w:tc>
      </w:tr>
    </w:tbl>
    <w:p w:rsidR="004B2291" w:rsidRPr="00BC392C" w:rsidRDefault="004B2291" w:rsidP="004B2291">
      <w:pPr>
        <w:spacing w:after="0"/>
        <w:rPr>
          <w:rFonts w:ascii="Times New Roman" w:eastAsia="Cambria" w:hAnsi="Times New Roman" w:cs="Times New Roman"/>
          <w:sz w:val="18"/>
          <w:szCs w:val="18"/>
        </w:rPr>
      </w:pPr>
      <w:r w:rsidRPr="00BC392C">
        <w:rPr>
          <w:rFonts w:ascii="Times New Roman" w:eastAsia="Cambria" w:hAnsi="Times New Roman" w:cs="Times New Roman"/>
          <w:sz w:val="18"/>
          <w:szCs w:val="18"/>
        </w:rPr>
        <w:t xml:space="preserve">Wykonawca wypełnia czytelnie kolumnę 3 wpisując oferowany parametr w miejscu tego wymagającym </w:t>
      </w:r>
    </w:p>
    <w:p w:rsidR="004B2291" w:rsidRDefault="004B2291" w:rsidP="004B2291">
      <w:pPr>
        <w:suppressAutoHyphens/>
        <w:spacing w:after="0" w:line="240" w:lineRule="auto"/>
        <w:rPr>
          <w:rFonts w:ascii="Times New Roman" w:eastAsia="Times New Roman" w:hAnsi="Times New Roman" w:cs="Times New Roman"/>
          <w:sz w:val="24"/>
          <w:szCs w:val="24"/>
          <w:lang w:val="fr-FR" w:eastAsia="ar-SA"/>
        </w:rPr>
      </w:pPr>
      <w:r w:rsidRPr="00BC392C">
        <w:rPr>
          <w:rFonts w:ascii="Times New Roman" w:eastAsia="Cambria" w:hAnsi="Times New Roman" w:cs="Times New Roman"/>
          <w:sz w:val="18"/>
          <w:szCs w:val="18"/>
        </w:rPr>
        <w:t>w pozostałych miejscach TAK</w:t>
      </w:r>
    </w:p>
    <w:p w:rsidR="004B2291" w:rsidRDefault="004B2291" w:rsidP="004B2291">
      <w:pPr>
        <w:suppressAutoHyphens/>
        <w:spacing w:after="0" w:line="240" w:lineRule="auto"/>
        <w:rPr>
          <w:rFonts w:ascii="Times New Roman" w:eastAsia="Times New Roman" w:hAnsi="Times New Roman" w:cs="Times New Roman"/>
          <w:sz w:val="24"/>
          <w:szCs w:val="24"/>
          <w:lang w:val="fr-FR" w:eastAsia="ar-SA"/>
        </w:rPr>
      </w:pPr>
    </w:p>
    <w:p w:rsidR="004B2291" w:rsidRDefault="004B2291" w:rsidP="004B2291">
      <w:pPr>
        <w:suppressAutoHyphens/>
        <w:spacing w:after="0" w:line="240" w:lineRule="auto"/>
        <w:rPr>
          <w:rFonts w:ascii="Times New Roman" w:eastAsia="Times New Roman" w:hAnsi="Times New Roman" w:cs="Times New Roman"/>
          <w:sz w:val="24"/>
          <w:szCs w:val="24"/>
          <w:lang w:val="fr-FR" w:eastAsia="ar-SA"/>
        </w:rPr>
      </w:pPr>
    </w:p>
    <w:p w:rsidR="007B043B" w:rsidRDefault="007B043B" w:rsidP="004B2291">
      <w:pPr>
        <w:suppressAutoHyphens/>
        <w:spacing w:after="0" w:line="240" w:lineRule="auto"/>
        <w:rPr>
          <w:rFonts w:ascii="Times New Roman" w:eastAsia="Times New Roman" w:hAnsi="Times New Roman" w:cs="Times New Roman"/>
          <w:sz w:val="24"/>
          <w:szCs w:val="24"/>
          <w:lang w:val="fr-FR" w:eastAsia="ar-SA"/>
        </w:rPr>
      </w:pPr>
    </w:p>
    <w:p w:rsidR="007B043B" w:rsidRDefault="007B043B" w:rsidP="004B2291">
      <w:pPr>
        <w:suppressAutoHyphens/>
        <w:spacing w:after="0" w:line="240" w:lineRule="auto"/>
        <w:rPr>
          <w:rFonts w:ascii="Times New Roman" w:eastAsia="Times New Roman" w:hAnsi="Times New Roman" w:cs="Times New Roman"/>
          <w:sz w:val="24"/>
          <w:szCs w:val="24"/>
          <w:lang w:val="fr-FR" w:eastAsia="ar-SA"/>
        </w:rPr>
      </w:pPr>
    </w:p>
    <w:p w:rsidR="007B043B" w:rsidRDefault="007B043B" w:rsidP="004B2291">
      <w:pPr>
        <w:suppressAutoHyphens/>
        <w:spacing w:after="0" w:line="240" w:lineRule="auto"/>
        <w:rPr>
          <w:rFonts w:ascii="Times New Roman" w:eastAsia="Times New Roman" w:hAnsi="Times New Roman" w:cs="Times New Roman"/>
          <w:sz w:val="24"/>
          <w:szCs w:val="24"/>
          <w:lang w:val="fr-FR" w:eastAsia="ar-SA"/>
        </w:rPr>
      </w:pPr>
    </w:p>
    <w:p w:rsidR="007B043B" w:rsidRDefault="007B043B" w:rsidP="004B2291">
      <w:pPr>
        <w:suppressAutoHyphens/>
        <w:spacing w:after="0" w:line="240" w:lineRule="auto"/>
        <w:rPr>
          <w:rFonts w:ascii="Times New Roman" w:eastAsia="Times New Roman" w:hAnsi="Times New Roman" w:cs="Times New Roman"/>
          <w:sz w:val="24"/>
          <w:szCs w:val="24"/>
          <w:lang w:val="fr-FR" w:eastAsia="ar-SA"/>
        </w:rPr>
      </w:pPr>
    </w:p>
    <w:p w:rsidR="007B043B" w:rsidRDefault="007B043B" w:rsidP="004B2291">
      <w:pPr>
        <w:suppressAutoHyphens/>
        <w:spacing w:after="0" w:line="240" w:lineRule="auto"/>
        <w:rPr>
          <w:rFonts w:ascii="Times New Roman" w:eastAsia="Times New Roman" w:hAnsi="Times New Roman" w:cs="Times New Roman"/>
          <w:sz w:val="24"/>
          <w:szCs w:val="24"/>
          <w:lang w:val="fr-FR" w:eastAsia="ar-SA"/>
        </w:rPr>
      </w:pPr>
    </w:p>
    <w:p w:rsidR="004B2291" w:rsidRPr="00BC392C" w:rsidRDefault="004B2291" w:rsidP="004B2291">
      <w:pPr>
        <w:spacing w:after="0" w:line="240" w:lineRule="auto"/>
        <w:rPr>
          <w:rFonts w:ascii="Times New Roman" w:eastAsia="Calibri" w:hAnsi="Times New Roman" w:cs="Times New Roman"/>
          <w:b/>
          <w:sz w:val="24"/>
          <w:szCs w:val="24"/>
        </w:rPr>
      </w:pPr>
      <w:r w:rsidRPr="00BC392C">
        <w:rPr>
          <w:rFonts w:ascii="Times New Roman" w:eastAsia="Calibri" w:hAnsi="Times New Roman" w:cs="Times New Roman"/>
          <w:b/>
          <w:sz w:val="24"/>
          <w:szCs w:val="24"/>
        </w:rPr>
        <w:t>Oferowane urządzenia</w:t>
      </w:r>
      <w:r w:rsidR="00654B37">
        <w:rPr>
          <w:rFonts w:ascii="Times New Roman" w:eastAsia="Calibri" w:hAnsi="Times New Roman" w:cs="Times New Roman"/>
          <w:b/>
          <w:sz w:val="24"/>
          <w:szCs w:val="24"/>
        </w:rPr>
        <w:t xml:space="preserve"> w część 4 ( ilość 10</w:t>
      </w:r>
      <w:r>
        <w:rPr>
          <w:rFonts w:ascii="Times New Roman" w:eastAsia="Calibri" w:hAnsi="Times New Roman" w:cs="Times New Roman"/>
          <w:b/>
          <w:sz w:val="24"/>
          <w:szCs w:val="24"/>
        </w:rPr>
        <w:t xml:space="preserve"> sztuk)</w:t>
      </w:r>
    </w:p>
    <w:tbl>
      <w:tblPr>
        <w:tblStyle w:val="Tabela-Siatka61"/>
        <w:tblW w:w="0" w:type="auto"/>
        <w:tblLook w:val="04A0" w:firstRow="1" w:lastRow="0" w:firstColumn="1" w:lastColumn="0" w:noHBand="0" w:noVBand="1"/>
      </w:tblPr>
      <w:tblGrid>
        <w:gridCol w:w="2524"/>
        <w:gridCol w:w="1334"/>
        <w:gridCol w:w="1331"/>
        <w:gridCol w:w="1676"/>
        <w:gridCol w:w="1438"/>
        <w:gridCol w:w="983"/>
      </w:tblGrid>
      <w:tr w:rsidR="004B2291" w:rsidRPr="00BC392C" w:rsidTr="004B2291">
        <w:tc>
          <w:tcPr>
            <w:tcW w:w="2523" w:type="dxa"/>
          </w:tcPr>
          <w:p w:rsidR="004B2291" w:rsidRPr="00BC392C" w:rsidRDefault="004B2291" w:rsidP="004B2291">
            <w:pPr>
              <w:jc w:val="center"/>
              <w:rPr>
                <w:rFonts w:ascii="Cambria" w:eastAsia="Cambria" w:hAnsi="Cambria" w:cs="Times New Roman"/>
                <w:sz w:val="24"/>
                <w:szCs w:val="24"/>
              </w:rPr>
            </w:pPr>
            <w:r w:rsidRPr="00BC392C">
              <w:rPr>
                <w:rFonts w:ascii="Cambria" w:eastAsia="Cambria" w:hAnsi="Cambria" w:cs="Times New Roman"/>
                <w:sz w:val="24"/>
                <w:szCs w:val="24"/>
              </w:rPr>
              <w:t>Nr kolejny urządzenia/urządzeń*</w:t>
            </w:r>
          </w:p>
        </w:tc>
        <w:tc>
          <w:tcPr>
            <w:tcW w:w="1406" w:type="dxa"/>
          </w:tcPr>
          <w:p w:rsidR="004B2291" w:rsidRPr="00BC392C" w:rsidRDefault="004B2291" w:rsidP="004B2291">
            <w:pPr>
              <w:jc w:val="center"/>
              <w:rPr>
                <w:rFonts w:ascii="Cambria" w:eastAsia="Cambria" w:hAnsi="Cambria" w:cs="Times New Roman"/>
                <w:sz w:val="24"/>
                <w:szCs w:val="24"/>
              </w:rPr>
            </w:pPr>
            <w:r w:rsidRPr="00BC392C">
              <w:rPr>
                <w:rFonts w:ascii="Cambria" w:eastAsia="Cambria" w:hAnsi="Cambria" w:cs="Times New Roman"/>
                <w:sz w:val="24"/>
                <w:szCs w:val="24"/>
              </w:rPr>
              <w:t>Marka</w:t>
            </w:r>
          </w:p>
        </w:tc>
        <w:tc>
          <w:tcPr>
            <w:tcW w:w="1406" w:type="dxa"/>
          </w:tcPr>
          <w:p w:rsidR="004B2291" w:rsidRPr="00BC392C" w:rsidRDefault="004B2291" w:rsidP="004B2291">
            <w:pPr>
              <w:jc w:val="center"/>
              <w:rPr>
                <w:rFonts w:ascii="Cambria" w:eastAsia="Cambria" w:hAnsi="Cambria" w:cs="Times New Roman"/>
                <w:sz w:val="24"/>
                <w:szCs w:val="24"/>
              </w:rPr>
            </w:pPr>
            <w:r w:rsidRPr="00BC392C">
              <w:rPr>
                <w:rFonts w:ascii="Cambria" w:eastAsia="Cambria" w:hAnsi="Cambria" w:cs="Times New Roman"/>
                <w:sz w:val="24"/>
                <w:szCs w:val="24"/>
              </w:rPr>
              <w:t>Model</w:t>
            </w:r>
          </w:p>
        </w:tc>
        <w:tc>
          <w:tcPr>
            <w:tcW w:w="1702" w:type="dxa"/>
          </w:tcPr>
          <w:p w:rsidR="004B2291" w:rsidRPr="00BC392C" w:rsidRDefault="004B2291" w:rsidP="004B2291">
            <w:pPr>
              <w:jc w:val="center"/>
              <w:rPr>
                <w:rFonts w:ascii="Cambria" w:eastAsia="Cambria" w:hAnsi="Cambria" w:cs="Times New Roman"/>
                <w:sz w:val="24"/>
                <w:szCs w:val="24"/>
              </w:rPr>
            </w:pPr>
            <w:r w:rsidRPr="00BC392C">
              <w:rPr>
                <w:rFonts w:ascii="Cambria" w:eastAsia="Cambria" w:hAnsi="Cambria" w:cs="Times New Roman"/>
                <w:sz w:val="24"/>
                <w:szCs w:val="24"/>
              </w:rPr>
              <w:t>Rok/miesiąc produkcji</w:t>
            </w:r>
          </w:p>
        </w:tc>
        <w:tc>
          <w:tcPr>
            <w:tcW w:w="1448" w:type="dxa"/>
          </w:tcPr>
          <w:p w:rsidR="004B2291" w:rsidRPr="00BC392C" w:rsidRDefault="004B2291" w:rsidP="004B2291">
            <w:pPr>
              <w:rPr>
                <w:rFonts w:ascii="Cambria" w:eastAsia="Cambria" w:hAnsi="Cambria" w:cs="Times New Roman"/>
                <w:sz w:val="24"/>
                <w:szCs w:val="24"/>
              </w:rPr>
            </w:pPr>
            <w:r w:rsidRPr="00BC392C">
              <w:rPr>
                <w:rFonts w:ascii="Cambria" w:eastAsia="Cambria" w:hAnsi="Cambria" w:cs="Times New Roman"/>
                <w:sz w:val="24"/>
                <w:szCs w:val="24"/>
              </w:rPr>
              <w:t xml:space="preserve">Urządzenie nowe (tak/nie) </w:t>
            </w:r>
          </w:p>
        </w:tc>
        <w:tc>
          <w:tcPr>
            <w:tcW w:w="1017" w:type="dxa"/>
          </w:tcPr>
          <w:p w:rsidR="004B2291" w:rsidRPr="00BC392C" w:rsidRDefault="004B2291" w:rsidP="004B2291">
            <w:pPr>
              <w:rPr>
                <w:rFonts w:ascii="Cambria" w:eastAsia="Cambria" w:hAnsi="Cambria" w:cs="Times New Roman"/>
                <w:sz w:val="24"/>
                <w:szCs w:val="24"/>
              </w:rPr>
            </w:pPr>
            <w:r w:rsidRPr="00BC392C">
              <w:rPr>
                <w:rFonts w:ascii="Cambria" w:eastAsia="Cambria" w:hAnsi="Cambria" w:cs="Times New Roman"/>
                <w:sz w:val="24"/>
                <w:szCs w:val="24"/>
              </w:rPr>
              <w:t>Ilość sztuk</w:t>
            </w:r>
          </w:p>
        </w:tc>
      </w:tr>
      <w:tr w:rsidR="004B2291" w:rsidRPr="00BC392C" w:rsidTr="004B2291">
        <w:tc>
          <w:tcPr>
            <w:tcW w:w="2523"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702" w:type="dxa"/>
          </w:tcPr>
          <w:p w:rsidR="004B2291" w:rsidRPr="00BC392C" w:rsidRDefault="004B2291" w:rsidP="004B2291">
            <w:pPr>
              <w:rPr>
                <w:rFonts w:ascii="Cambria" w:eastAsia="Cambria" w:hAnsi="Cambria" w:cs="Times New Roman"/>
                <w:sz w:val="24"/>
                <w:szCs w:val="24"/>
              </w:rPr>
            </w:pPr>
          </w:p>
        </w:tc>
        <w:tc>
          <w:tcPr>
            <w:tcW w:w="1448" w:type="dxa"/>
          </w:tcPr>
          <w:p w:rsidR="004B2291" w:rsidRPr="00BC392C" w:rsidRDefault="004B2291" w:rsidP="004B2291">
            <w:pPr>
              <w:rPr>
                <w:rFonts w:ascii="Cambria" w:eastAsia="Cambria" w:hAnsi="Cambria" w:cs="Times New Roman"/>
                <w:sz w:val="24"/>
                <w:szCs w:val="24"/>
              </w:rPr>
            </w:pPr>
          </w:p>
        </w:tc>
        <w:tc>
          <w:tcPr>
            <w:tcW w:w="1017" w:type="dxa"/>
          </w:tcPr>
          <w:p w:rsidR="004B2291" w:rsidRPr="00BC392C" w:rsidRDefault="004B2291" w:rsidP="004B2291">
            <w:pPr>
              <w:rPr>
                <w:rFonts w:ascii="Cambria" w:eastAsia="Cambria" w:hAnsi="Cambria" w:cs="Times New Roman"/>
                <w:sz w:val="24"/>
                <w:szCs w:val="24"/>
              </w:rPr>
            </w:pPr>
          </w:p>
        </w:tc>
      </w:tr>
      <w:tr w:rsidR="004B2291" w:rsidRPr="00BC392C" w:rsidTr="004B2291">
        <w:tc>
          <w:tcPr>
            <w:tcW w:w="2523"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702" w:type="dxa"/>
          </w:tcPr>
          <w:p w:rsidR="004B2291" w:rsidRPr="00BC392C" w:rsidRDefault="004B2291" w:rsidP="004B2291">
            <w:pPr>
              <w:rPr>
                <w:rFonts w:ascii="Cambria" w:eastAsia="Cambria" w:hAnsi="Cambria" w:cs="Times New Roman"/>
                <w:sz w:val="24"/>
                <w:szCs w:val="24"/>
              </w:rPr>
            </w:pPr>
          </w:p>
        </w:tc>
        <w:tc>
          <w:tcPr>
            <w:tcW w:w="1448" w:type="dxa"/>
          </w:tcPr>
          <w:p w:rsidR="004B2291" w:rsidRPr="00BC392C" w:rsidRDefault="004B2291" w:rsidP="004B2291">
            <w:pPr>
              <w:rPr>
                <w:rFonts w:ascii="Cambria" w:eastAsia="Cambria" w:hAnsi="Cambria" w:cs="Times New Roman"/>
                <w:sz w:val="24"/>
                <w:szCs w:val="24"/>
              </w:rPr>
            </w:pPr>
          </w:p>
        </w:tc>
        <w:tc>
          <w:tcPr>
            <w:tcW w:w="1017" w:type="dxa"/>
          </w:tcPr>
          <w:p w:rsidR="004B2291" w:rsidRPr="00BC392C" w:rsidRDefault="004B2291" w:rsidP="004B2291">
            <w:pPr>
              <w:rPr>
                <w:rFonts w:ascii="Cambria" w:eastAsia="Cambria" w:hAnsi="Cambria" w:cs="Times New Roman"/>
                <w:sz w:val="24"/>
                <w:szCs w:val="24"/>
              </w:rPr>
            </w:pPr>
          </w:p>
        </w:tc>
      </w:tr>
      <w:tr w:rsidR="004B2291" w:rsidRPr="00BC392C" w:rsidTr="004B2291">
        <w:tc>
          <w:tcPr>
            <w:tcW w:w="2523"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702" w:type="dxa"/>
          </w:tcPr>
          <w:p w:rsidR="004B2291" w:rsidRPr="00BC392C" w:rsidRDefault="004B2291" w:rsidP="004B2291">
            <w:pPr>
              <w:rPr>
                <w:rFonts w:ascii="Cambria" w:eastAsia="Cambria" w:hAnsi="Cambria" w:cs="Times New Roman"/>
                <w:sz w:val="24"/>
                <w:szCs w:val="24"/>
              </w:rPr>
            </w:pPr>
          </w:p>
        </w:tc>
        <w:tc>
          <w:tcPr>
            <w:tcW w:w="1448" w:type="dxa"/>
          </w:tcPr>
          <w:p w:rsidR="004B2291" w:rsidRPr="00BC392C" w:rsidRDefault="004B2291" w:rsidP="004B2291">
            <w:pPr>
              <w:rPr>
                <w:rFonts w:ascii="Cambria" w:eastAsia="Cambria" w:hAnsi="Cambria" w:cs="Times New Roman"/>
                <w:sz w:val="24"/>
                <w:szCs w:val="24"/>
              </w:rPr>
            </w:pPr>
          </w:p>
        </w:tc>
        <w:tc>
          <w:tcPr>
            <w:tcW w:w="1017" w:type="dxa"/>
          </w:tcPr>
          <w:p w:rsidR="004B2291" w:rsidRPr="00BC392C" w:rsidRDefault="004B2291" w:rsidP="004B2291">
            <w:pPr>
              <w:rPr>
                <w:rFonts w:ascii="Cambria" w:eastAsia="Cambria" w:hAnsi="Cambria" w:cs="Times New Roman"/>
                <w:sz w:val="24"/>
                <w:szCs w:val="24"/>
              </w:rPr>
            </w:pPr>
          </w:p>
        </w:tc>
      </w:tr>
      <w:tr w:rsidR="004B2291" w:rsidRPr="00BC392C" w:rsidTr="004B2291">
        <w:tc>
          <w:tcPr>
            <w:tcW w:w="2523"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702" w:type="dxa"/>
          </w:tcPr>
          <w:p w:rsidR="004B2291" w:rsidRPr="00BC392C" w:rsidRDefault="004B2291" w:rsidP="004B2291">
            <w:pPr>
              <w:rPr>
                <w:rFonts w:ascii="Cambria" w:eastAsia="Cambria" w:hAnsi="Cambria" w:cs="Times New Roman"/>
                <w:sz w:val="24"/>
                <w:szCs w:val="24"/>
              </w:rPr>
            </w:pPr>
          </w:p>
        </w:tc>
        <w:tc>
          <w:tcPr>
            <w:tcW w:w="1448" w:type="dxa"/>
          </w:tcPr>
          <w:p w:rsidR="004B2291" w:rsidRPr="00BC392C" w:rsidRDefault="004B2291" w:rsidP="004B2291">
            <w:pPr>
              <w:rPr>
                <w:rFonts w:ascii="Cambria" w:eastAsia="Cambria" w:hAnsi="Cambria" w:cs="Times New Roman"/>
                <w:sz w:val="24"/>
                <w:szCs w:val="24"/>
              </w:rPr>
            </w:pPr>
          </w:p>
        </w:tc>
        <w:tc>
          <w:tcPr>
            <w:tcW w:w="1017" w:type="dxa"/>
          </w:tcPr>
          <w:p w:rsidR="004B2291" w:rsidRPr="00BC392C" w:rsidRDefault="004B2291" w:rsidP="004B2291">
            <w:pPr>
              <w:rPr>
                <w:rFonts w:ascii="Cambria" w:eastAsia="Cambria" w:hAnsi="Cambria" w:cs="Times New Roman"/>
                <w:sz w:val="24"/>
                <w:szCs w:val="24"/>
              </w:rPr>
            </w:pPr>
          </w:p>
        </w:tc>
      </w:tr>
      <w:tr w:rsidR="004B2291" w:rsidRPr="00BC392C" w:rsidTr="004B2291">
        <w:tc>
          <w:tcPr>
            <w:tcW w:w="2523"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406" w:type="dxa"/>
          </w:tcPr>
          <w:p w:rsidR="004B2291" w:rsidRPr="00BC392C" w:rsidRDefault="004B2291" w:rsidP="004B2291">
            <w:pPr>
              <w:rPr>
                <w:rFonts w:ascii="Cambria" w:eastAsia="Cambria" w:hAnsi="Cambria" w:cs="Times New Roman"/>
                <w:sz w:val="24"/>
                <w:szCs w:val="24"/>
              </w:rPr>
            </w:pPr>
          </w:p>
        </w:tc>
        <w:tc>
          <w:tcPr>
            <w:tcW w:w="1702" w:type="dxa"/>
          </w:tcPr>
          <w:p w:rsidR="004B2291" w:rsidRPr="00BC392C" w:rsidRDefault="004B2291" w:rsidP="004B2291">
            <w:pPr>
              <w:rPr>
                <w:rFonts w:ascii="Cambria" w:eastAsia="Cambria" w:hAnsi="Cambria" w:cs="Times New Roman"/>
                <w:sz w:val="24"/>
                <w:szCs w:val="24"/>
              </w:rPr>
            </w:pPr>
          </w:p>
        </w:tc>
        <w:tc>
          <w:tcPr>
            <w:tcW w:w="1448" w:type="dxa"/>
          </w:tcPr>
          <w:p w:rsidR="004B2291" w:rsidRPr="00BC392C" w:rsidRDefault="004B2291" w:rsidP="004B2291">
            <w:pPr>
              <w:rPr>
                <w:rFonts w:ascii="Cambria" w:eastAsia="Cambria" w:hAnsi="Cambria" w:cs="Times New Roman"/>
                <w:sz w:val="24"/>
                <w:szCs w:val="24"/>
              </w:rPr>
            </w:pPr>
          </w:p>
        </w:tc>
        <w:tc>
          <w:tcPr>
            <w:tcW w:w="1017" w:type="dxa"/>
          </w:tcPr>
          <w:p w:rsidR="004B2291" w:rsidRPr="00BC392C" w:rsidRDefault="004B2291" w:rsidP="004B2291">
            <w:pPr>
              <w:rPr>
                <w:rFonts w:ascii="Cambria" w:eastAsia="Cambria" w:hAnsi="Cambria" w:cs="Times New Roman"/>
                <w:sz w:val="24"/>
                <w:szCs w:val="24"/>
              </w:rPr>
            </w:pPr>
          </w:p>
        </w:tc>
      </w:tr>
    </w:tbl>
    <w:p w:rsidR="004B2291" w:rsidRPr="00BC392C" w:rsidRDefault="004B2291" w:rsidP="004B2291">
      <w:pPr>
        <w:spacing w:after="0" w:line="240" w:lineRule="auto"/>
        <w:jc w:val="both"/>
        <w:rPr>
          <w:rFonts w:ascii="Times New Roman" w:eastAsia="Times New Roman" w:hAnsi="Times New Roman" w:cs="Times New Roman"/>
          <w:sz w:val="24"/>
          <w:szCs w:val="24"/>
          <w:lang w:eastAsia="pl-PL"/>
        </w:rPr>
      </w:pPr>
      <w:r w:rsidRPr="00BC392C">
        <w:rPr>
          <w:rFonts w:ascii="Times New Roman" w:eastAsia="Cambria" w:hAnsi="Times New Roman" w:cs="Times New Roman"/>
          <w:sz w:val="24"/>
          <w:szCs w:val="24"/>
        </w:rPr>
        <w:t xml:space="preserve">Wykonawca oferuje </w:t>
      </w:r>
      <w:r w:rsidRPr="00BC392C">
        <w:rPr>
          <w:rFonts w:ascii="Times New Roman" w:eastAsia="Times New Roman" w:hAnsi="Times New Roman" w:cs="Times New Roman"/>
          <w:sz w:val="24"/>
          <w:szCs w:val="24"/>
          <w:lang w:eastAsia="pl-PL"/>
        </w:rPr>
        <w:t xml:space="preserve">zapewnienie ciągłości dostaw materiałów eksploatacyjnych zamawiającemu </w:t>
      </w:r>
      <w:r w:rsidRPr="00BC392C">
        <w:rPr>
          <w:rFonts w:ascii="Times New Roman" w:eastAsia="Times New Roman" w:hAnsi="Times New Roman" w:cs="Times New Roman"/>
          <w:i/>
          <w:color w:val="FF0000"/>
          <w:sz w:val="24"/>
          <w:szCs w:val="24"/>
          <w:lang w:eastAsia="pl-PL"/>
        </w:rPr>
        <w:t>(kryterium oceny ofert</w:t>
      </w:r>
      <w:r w:rsidRPr="00BC392C">
        <w:rPr>
          <w:rFonts w:ascii="Times New Roman" w:eastAsia="Times New Roman" w:hAnsi="Times New Roman" w:cs="Times New Roman"/>
          <w:i/>
          <w:sz w:val="24"/>
          <w:szCs w:val="24"/>
          <w:lang w:eastAsia="pl-PL"/>
        </w:rPr>
        <w:t xml:space="preserve"> - </w:t>
      </w:r>
      <w:r w:rsidRPr="00BC392C">
        <w:rPr>
          <w:rFonts w:ascii="Times New Roman" w:eastAsia="Times New Roman" w:hAnsi="Times New Roman" w:cs="Times New Roman"/>
          <w:i/>
          <w:color w:val="FF0000"/>
          <w:sz w:val="24"/>
          <w:szCs w:val="24"/>
          <w:lang w:eastAsia="pl-PL"/>
        </w:rPr>
        <w:t>zaznaczyć ,,x” oferowane</w:t>
      </w:r>
      <w:r w:rsidRPr="00BC392C">
        <w:rPr>
          <w:rFonts w:ascii="Times New Roman" w:eastAsia="Times New Roman" w:hAnsi="Times New Roman" w:cs="Times New Roman"/>
          <w:sz w:val="24"/>
          <w:szCs w:val="24"/>
          <w:lang w:eastAsia="pl-PL"/>
        </w:rPr>
        <w:t xml:space="preserve">) </w:t>
      </w:r>
    </w:p>
    <w:p w:rsidR="004B2291" w:rsidRPr="00BC392C" w:rsidRDefault="004B2291" w:rsidP="004B2291">
      <w:pPr>
        <w:spacing w:after="0" w:line="240" w:lineRule="auto"/>
        <w:jc w:val="both"/>
        <w:rPr>
          <w:rFonts w:ascii="Times New Roman" w:eastAsia="Times New Roman" w:hAnsi="Times New Roman" w:cs="Times New Roman"/>
          <w:sz w:val="24"/>
          <w:szCs w:val="24"/>
          <w:lang w:eastAsia="pl-PL"/>
        </w:rPr>
      </w:pPr>
    </w:p>
    <w:p w:rsidR="004B2291" w:rsidRPr="00BC392C" w:rsidRDefault="004B2291" w:rsidP="004B229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zapewnienie zapasu materiałów po minimum jednym komplecie niezbędnym do prawidłowego funkcjonowania każdego typu dostarczonego urządzenia w ramach umowy</w:t>
      </w:r>
    </w:p>
    <w:p w:rsidR="004B2291" w:rsidRPr="00BC392C" w:rsidRDefault="004B2291" w:rsidP="004B229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ciągu 24h od momentu zgłoszenia zapotrzebowania na materiał eksploatacyjny </w:t>
      </w:r>
    </w:p>
    <w:p w:rsidR="004B2291" w:rsidRPr="00BC392C" w:rsidRDefault="004B2291" w:rsidP="004B2291">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czasie powyżej 24h ale nie później niż do 48h od momentu zgłoszenia zapotrzebowania na materiał eksploatacyjny </w:t>
      </w: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033096">
      <w:pPr>
        <w:suppressAutoHyphens/>
        <w:spacing w:after="0" w:line="240" w:lineRule="auto"/>
        <w:rPr>
          <w:rFonts w:ascii="Times New Roman" w:eastAsia="Times New Roman" w:hAnsi="Times New Roman" w:cs="Times New Roman"/>
          <w:sz w:val="24"/>
          <w:szCs w:val="24"/>
          <w:lang w:val="fr-FR" w:eastAsia="ar-SA"/>
        </w:rPr>
      </w:pPr>
    </w:p>
    <w:p w:rsidR="00033096" w:rsidRDefault="00033096" w:rsidP="00033096">
      <w:pPr>
        <w:suppressAutoHyphens/>
        <w:spacing w:after="0" w:line="240" w:lineRule="auto"/>
        <w:rPr>
          <w:rFonts w:ascii="Times New Roman" w:eastAsia="Times New Roman" w:hAnsi="Times New Roman" w:cs="Times New Roman"/>
          <w:sz w:val="24"/>
          <w:szCs w:val="24"/>
          <w:lang w:val="fr-FR" w:eastAsia="ar-SA"/>
        </w:rPr>
      </w:pPr>
    </w:p>
    <w:p w:rsidR="00033096" w:rsidRPr="00CC0819" w:rsidRDefault="00033096" w:rsidP="00033096">
      <w:pPr>
        <w:suppressAutoHyphens/>
        <w:spacing w:after="0" w:line="240" w:lineRule="auto"/>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w:t>
      </w:r>
    </w:p>
    <w:p w:rsidR="00033096" w:rsidRPr="00CC0819" w:rsidRDefault="00033096" w:rsidP="00033096">
      <w:pPr>
        <w:suppressAutoHyphens/>
        <w:spacing w:after="0" w:line="240" w:lineRule="auto"/>
        <w:rPr>
          <w:rFonts w:ascii="Times New Roman" w:eastAsia="Times New Roman" w:hAnsi="Times New Roman" w:cs="Times New Roman"/>
          <w:bCs/>
          <w:i/>
          <w:sz w:val="24"/>
          <w:szCs w:val="24"/>
          <w:lang w:eastAsia="ar-SA"/>
        </w:rPr>
      </w:pPr>
      <w:r w:rsidRPr="00CC0819">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 xml:space="preserve"> podpis i pieczęć osoby uprawnionej/osób</w:t>
      </w:r>
    </w:p>
    <w:p w:rsidR="00033096" w:rsidRDefault="00033096" w:rsidP="00033096">
      <w:pPr>
        <w:suppressAutoHyphens/>
        <w:spacing w:after="0" w:line="240" w:lineRule="auto"/>
        <w:rPr>
          <w:rFonts w:ascii="Times New Roman" w:eastAsia="Times New Roman" w:hAnsi="Times New Roman" w:cs="Times New Roman"/>
          <w:sz w:val="24"/>
          <w:szCs w:val="24"/>
          <w:lang w:val="fr-FR" w:eastAsia="ar-SA"/>
        </w:rPr>
      </w:pP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uprawnionych do reprezentowania Wykonawcy</w:t>
      </w: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033096" w:rsidRPr="000A3144" w:rsidRDefault="00033096" w:rsidP="0003309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DZP/381/85</w:t>
      </w:r>
      <w:r w:rsidRPr="000A3144">
        <w:rPr>
          <w:rFonts w:ascii="Times New Roman" w:eastAsia="Times New Roman" w:hAnsi="Times New Roman" w:cs="Times New Roman"/>
          <w:sz w:val="24"/>
          <w:szCs w:val="24"/>
          <w:lang w:eastAsia="ar-SA"/>
        </w:rPr>
        <w:t>B/20</w:t>
      </w:r>
      <w:r>
        <w:rPr>
          <w:rFonts w:ascii="Times New Roman" w:eastAsia="Times New Roman" w:hAnsi="Times New Roman" w:cs="Times New Roman"/>
          <w:sz w:val="24"/>
          <w:szCs w:val="24"/>
          <w:lang w:eastAsia="ar-SA"/>
        </w:rPr>
        <w:t>20</w:t>
      </w:r>
    </w:p>
    <w:p w:rsidR="00033096" w:rsidRPr="000A3144" w:rsidRDefault="00033096" w:rsidP="0003309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4.5</w:t>
      </w:r>
    </w:p>
    <w:p w:rsidR="00033096" w:rsidRPr="000A3144" w:rsidRDefault="00033096" w:rsidP="00033096">
      <w:pPr>
        <w:suppressAutoHyphens/>
        <w:spacing w:after="0" w:line="240" w:lineRule="auto"/>
        <w:jc w:val="both"/>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eastAsia="ar-SA"/>
        </w:rPr>
        <w:t>............................................................</w:t>
      </w:r>
    </w:p>
    <w:p w:rsidR="00033096" w:rsidRDefault="00033096" w:rsidP="00033096">
      <w:pPr>
        <w:suppressAutoHyphens/>
        <w:spacing w:after="0" w:line="240" w:lineRule="auto"/>
        <w:rPr>
          <w:rFonts w:ascii="Times New Roman" w:eastAsia="Times New Roman" w:hAnsi="Times New Roman" w:cs="Times New Roman"/>
          <w:sz w:val="24"/>
          <w:szCs w:val="24"/>
          <w:lang w:eastAsia="ar-SA"/>
        </w:rPr>
      </w:pPr>
      <w:r w:rsidRPr="000A3144">
        <w:rPr>
          <w:rFonts w:ascii="Times New Roman" w:eastAsia="Times New Roman" w:hAnsi="Times New Roman" w:cs="Times New Roman"/>
          <w:sz w:val="24"/>
          <w:szCs w:val="24"/>
          <w:lang w:val="fr-FR" w:eastAsia="ar-SA"/>
        </w:rPr>
        <w:t>pieczęć firmowa Wykonawcy</w:t>
      </w: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Pr="00033096" w:rsidRDefault="00033096" w:rsidP="00033096">
      <w:pPr>
        <w:rPr>
          <w:rFonts w:ascii="Tahoma" w:eastAsia="Cambria" w:hAnsi="Tahoma" w:cs="Tahoma"/>
          <w:b/>
        </w:rPr>
      </w:pPr>
      <w:r>
        <w:rPr>
          <w:rFonts w:ascii="Tahoma" w:eastAsia="Cambria" w:hAnsi="Tahoma" w:cs="Tahoma"/>
          <w:b/>
        </w:rPr>
        <w:t xml:space="preserve">Część </w:t>
      </w:r>
      <w:r w:rsidRPr="00033096">
        <w:rPr>
          <w:rFonts w:ascii="Tahoma" w:eastAsia="Cambria" w:hAnsi="Tahoma" w:cs="Tahoma"/>
          <w:b/>
        </w:rPr>
        <w:t xml:space="preserve"> 5 - Urządzenie wielofunkcyjne A3 kolorowe  – ilość 1 sztuka</w:t>
      </w:r>
    </w:p>
    <w:p w:rsidR="00033096" w:rsidRPr="00033096" w:rsidRDefault="00033096" w:rsidP="00033096">
      <w:pPr>
        <w:rPr>
          <w:rFonts w:ascii="Tahoma" w:eastAsia="Cambria" w:hAnsi="Tahoma" w:cs="Tahoma"/>
        </w:rPr>
      </w:pPr>
      <w:r w:rsidRPr="00033096">
        <w:rPr>
          <w:rFonts w:ascii="Tahoma" w:eastAsia="Cambria" w:hAnsi="Tahoma" w:cs="Tahoma"/>
        </w:rPr>
        <w:t>Szacunkowe obciążenie miesięczne 1 000 – 1 500 stron na każde z urządzeń.</w:t>
      </w:r>
    </w:p>
    <w:p w:rsidR="00033096" w:rsidRPr="00033096" w:rsidRDefault="00033096" w:rsidP="00033096">
      <w:pPr>
        <w:rPr>
          <w:rFonts w:ascii="Tahoma" w:eastAsia="Cambria" w:hAnsi="Tahoma" w:cs="Tahoma"/>
        </w:rPr>
      </w:pPr>
      <w:r w:rsidRPr="00033096">
        <w:rPr>
          <w:rFonts w:ascii="Tahoma" w:eastAsia="Cambria" w:hAnsi="Tahoma" w:cs="Tahoma"/>
        </w:rPr>
        <w:t>Urządzenia nie mogą być starsze niż 48 miesięcy w dniu podpisania protokołu przekazania do użytkowania.</w:t>
      </w:r>
    </w:p>
    <w:p w:rsidR="00033096" w:rsidRPr="00033096" w:rsidRDefault="00033096" w:rsidP="00033096">
      <w:pPr>
        <w:spacing w:line="240" w:lineRule="auto"/>
        <w:rPr>
          <w:rFonts w:ascii="Tahoma" w:eastAsia="Cambria" w:hAnsi="Tahoma" w:cs="Tahoma"/>
          <w:b/>
        </w:rPr>
      </w:pPr>
      <w:r w:rsidRPr="00033096">
        <w:rPr>
          <w:rFonts w:ascii="Tahoma" w:eastAsia="Cambria" w:hAnsi="Tahoma" w:cs="Tahoma"/>
          <w:b/>
        </w:rPr>
        <w:t>Zasady rozliczania umowy:</w:t>
      </w:r>
    </w:p>
    <w:p w:rsidR="00033096" w:rsidRPr="00033096" w:rsidRDefault="00033096" w:rsidP="00033096">
      <w:pPr>
        <w:rPr>
          <w:rFonts w:ascii="Tahoma" w:eastAsia="Cambria" w:hAnsi="Tahoma" w:cs="Tahoma"/>
        </w:rPr>
      </w:pPr>
      <w:r w:rsidRPr="00033096">
        <w:rPr>
          <w:rFonts w:ascii="Tahoma" w:eastAsia="Cambria" w:hAnsi="Tahoma" w:cs="Tahoma"/>
        </w:rPr>
        <w:t xml:space="preserve">Wykonawca ponosić będzie wszystkie koszty związane z najmem urządzeń z wyłączeniem kosztu papieru, który ponosi Zamawiający. </w:t>
      </w:r>
    </w:p>
    <w:p w:rsidR="00033096" w:rsidRPr="00033096" w:rsidRDefault="00033096" w:rsidP="00033096">
      <w:pPr>
        <w:rPr>
          <w:rFonts w:ascii="Tahoma" w:eastAsia="Cambria" w:hAnsi="Tahoma" w:cs="Tahoma"/>
        </w:rPr>
      </w:pPr>
      <w:r w:rsidRPr="00033096">
        <w:rPr>
          <w:rFonts w:ascii="Tahoma" w:eastAsia="Cambria" w:hAnsi="Tahoma" w:cs="Tahoma"/>
        </w:rPr>
        <w:t>Rozliczenie comiesięczne stanowić będzie iloczyn ilości wykonanych kopii monochromatycznych i kolorowych (zgodnie z uzyskanym stanem liczników na koniec danego okresu rozliczeniowego) i ceny za stronę zgodnie z ofertą Wykonawcy.</w:t>
      </w:r>
    </w:p>
    <w:p w:rsidR="00033096" w:rsidRPr="00033096" w:rsidRDefault="00033096" w:rsidP="00033096">
      <w:pPr>
        <w:rPr>
          <w:rFonts w:ascii="Tahoma" w:eastAsia="Cambria" w:hAnsi="Tahoma" w:cs="Tahoma"/>
          <w:b/>
        </w:rPr>
      </w:pPr>
      <w:r w:rsidRPr="00033096">
        <w:rPr>
          <w:rFonts w:ascii="Tahoma" w:eastAsia="Cambria" w:hAnsi="Tahoma" w:cs="Tahoma"/>
          <w:b/>
        </w:rPr>
        <w:t>Warunki dostawy:</w:t>
      </w:r>
    </w:p>
    <w:p w:rsidR="00033096" w:rsidRPr="00033096" w:rsidRDefault="00033096" w:rsidP="00033096">
      <w:pPr>
        <w:rPr>
          <w:rFonts w:ascii="Tahoma" w:eastAsia="Cambria" w:hAnsi="Tahoma" w:cs="Tahoma"/>
        </w:rPr>
      </w:pPr>
      <w:r w:rsidRPr="00033096">
        <w:rPr>
          <w:rFonts w:ascii="Tahoma" w:eastAsia="Cambria" w:hAnsi="Tahoma" w:cs="Tahoma"/>
        </w:rPr>
        <w:t>Wykonawca zobowiązany jest do dostarczenia urządzeń, do wskazanej lokalizacji Zamawiającego, sprawdzenia urządzeń, wstępnej konfiguracji obejmującej poprawność wydruków ze wskazanych aplikacji przez Zamawiającego i wyeksportowanie konfiguracji do pliku umożliwiającego wczytanie takiej konfiguracji do kolejnego egzemplarza urządzenia oraz przeszkolenia wskazanych pracowników.</w:t>
      </w:r>
    </w:p>
    <w:tbl>
      <w:tblPr>
        <w:tblStyle w:val="Tabela-Siatka14"/>
        <w:tblW w:w="5000" w:type="pct"/>
        <w:tblLook w:val="04A0" w:firstRow="1" w:lastRow="0" w:firstColumn="1" w:lastColumn="0" w:noHBand="0" w:noVBand="1"/>
      </w:tblPr>
      <w:tblGrid>
        <w:gridCol w:w="514"/>
        <w:gridCol w:w="6142"/>
        <w:gridCol w:w="2630"/>
      </w:tblGrid>
      <w:tr w:rsidR="00033096" w:rsidRPr="00033096" w:rsidTr="00033096">
        <w:tc>
          <w:tcPr>
            <w:tcW w:w="277" w:type="pct"/>
            <w:tcBorders>
              <w:top w:val="single" w:sz="4" w:space="0" w:color="auto"/>
              <w:left w:val="single" w:sz="4" w:space="0" w:color="auto"/>
              <w:bottom w:val="single" w:sz="4" w:space="0" w:color="auto"/>
              <w:right w:val="single" w:sz="4" w:space="0" w:color="auto"/>
            </w:tcBorders>
            <w:shd w:val="pct10" w:color="auto" w:fill="auto"/>
            <w:hideMark/>
          </w:tcPr>
          <w:p w:rsidR="00033096" w:rsidRPr="00033096" w:rsidRDefault="00033096" w:rsidP="00033096">
            <w:pPr>
              <w:rPr>
                <w:rFonts w:ascii="Tahoma" w:eastAsia="Cambria" w:hAnsi="Tahoma" w:cs="Tahoma"/>
              </w:rPr>
            </w:pPr>
            <w:r w:rsidRPr="00033096">
              <w:rPr>
                <w:rFonts w:ascii="Tahoma" w:eastAsia="Cambria" w:hAnsi="Tahoma" w:cs="Tahoma"/>
              </w:rPr>
              <w:t>Lp.</w:t>
            </w:r>
          </w:p>
        </w:tc>
        <w:tc>
          <w:tcPr>
            <w:tcW w:w="3307" w:type="pct"/>
            <w:tcBorders>
              <w:top w:val="single" w:sz="4" w:space="0" w:color="auto"/>
              <w:left w:val="single" w:sz="4" w:space="0" w:color="auto"/>
              <w:bottom w:val="single" w:sz="4" w:space="0" w:color="auto"/>
              <w:right w:val="single" w:sz="4" w:space="0" w:color="auto"/>
            </w:tcBorders>
            <w:shd w:val="pct10" w:color="auto" w:fill="auto"/>
            <w:hideMark/>
          </w:tcPr>
          <w:p w:rsidR="00033096" w:rsidRPr="00033096" w:rsidRDefault="00033096" w:rsidP="00033096">
            <w:pPr>
              <w:rPr>
                <w:rFonts w:ascii="Tahoma" w:eastAsia="Cambria" w:hAnsi="Tahoma" w:cs="Tahoma"/>
                <w:b/>
                <w:bCs/>
              </w:rPr>
            </w:pPr>
            <w:r w:rsidRPr="00033096">
              <w:rPr>
                <w:rFonts w:ascii="Tahoma" w:eastAsia="Cambria" w:hAnsi="Tahoma" w:cs="Tahoma"/>
                <w:b/>
                <w:bCs/>
              </w:rPr>
              <w:t>Wymagania minimalne</w:t>
            </w:r>
          </w:p>
        </w:tc>
        <w:tc>
          <w:tcPr>
            <w:tcW w:w="1416" w:type="pct"/>
            <w:tcBorders>
              <w:top w:val="single" w:sz="4" w:space="0" w:color="auto"/>
              <w:left w:val="single" w:sz="4" w:space="0" w:color="auto"/>
              <w:bottom w:val="single" w:sz="4" w:space="0" w:color="auto"/>
              <w:right w:val="single" w:sz="4" w:space="0" w:color="auto"/>
            </w:tcBorders>
            <w:shd w:val="pct10" w:color="auto" w:fill="auto"/>
            <w:hideMark/>
          </w:tcPr>
          <w:p w:rsidR="00033096" w:rsidRPr="00033096" w:rsidRDefault="00033096" w:rsidP="00033096">
            <w:pPr>
              <w:rPr>
                <w:rFonts w:ascii="Tahoma" w:eastAsia="Cambria" w:hAnsi="Tahoma" w:cs="Tahoma"/>
              </w:rPr>
            </w:pPr>
            <w:r w:rsidRPr="00033096">
              <w:rPr>
                <w:rFonts w:ascii="Tahoma" w:eastAsia="Cambria" w:hAnsi="Tahoma" w:cs="Tahoma"/>
              </w:rPr>
              <w:t>Czy spełnia ?</w:t>
            </w:r>
          </w:p>
        </w:tc>
      </w:tr>
      <w:tr w:rsidR="00C65A41" w:rsidRPr="00033096" w:rsidTr="00033096">
        <w:tc>
          <w:tcPr>
            <w:tcW w:w="277" w:type="pct"/>
            <w:tcBorders>
              <w:top w:val="single" w:sz="4" w:space="0" w:color="auto"/>
              <w:left w:val="single" w:sz="4" w:space="0" w:color="auto"/>
              <w:bottom w:val="single" w:sz="4" w:space="0" w:color="auto"/>
              <w:right w:val="single" w:sz="4" w:space="0" w:color="auto"/>
            </w:tcBorders>
            <w:shd w:val="pct10" w:color="auto" w:fill="auto"/>
          </w:tcPr>
          <w:p w:rsidR="00C65A41" w:rsidRPr="00C65A41" w:rsidRDefault="00C65A41" w:rsidP="00C65A41">
            <w:pPr>
              <w:jc w:val="center"/>
              <w:rPr>
                <w:rFonts w:ascii="Tahoma" w:eastAsia="Cambria" w:hAnsi="Tahoma" w:cs="Tahoma"/>
                <w:sz w:val="18"/>
                <w:szCs w:val="18"/>
              </w:rPr>
            </w:pPr>
            <w:r w:rsidRPr="00C65A41">
              <w:rPr>
                <w:rFonts w:ascii="Tahoma" w:eastAsia="Cambria" w:hAnsi="Tahoma" w:cs="Tahoma"/>
                <w:sz w:val="18"/>
                <w:szCs w:val="18"/>
              </w:rPr>
              <w:t>1</w:t>
            </w:r>
          </w:p>
        </w:tc>
        <w:tc>
          <w:tcPr>
            <w:tcW w:w="3307" w:type="pct"/>
            <w:tcBorders>
              <w:top w:val="single" w:sz="4" w:space="0" w:color="auto"/>
              <w:left w:val="single" w:sz="4" w:space="0" w:color="auto"/>
              <w:bottom w:val="single" w:sz="4" w:space="0" w:color="auto"/>
              <w:right w:val="single" w:sz="4" w:space="0" w:color="auto"/>
            </w:tcBorders>
            <w:shd w:val="pct10" w:color="auto" w:fill="auto"/>
          </w:tcPr>
          <w:p w:rsidR="00C65A41" w:rsidRPr="00C65A41" w:rsidRDefault="00C65A41" w:rsidP="00C65A41">
            <w:pPr>
              <w:jc w:val="center"/>
              <w:rPr>
                <w:rFonts w:ascii="Tahoma" w:eastAsia="Cambria" w:hAnsi="Tahoma" w:cs="Tahoma"/>
                <w:bCs/>
                <w:sz w:val="18"/>
                <w:szCs w:val="18"/>
              </w:rPr>
            </w:pPr>
            <w:r w:rsidRPr="00C65A41">
              <w:rPr>
                <w:rFonts w:ascii="Tahoma" w:eastAsia="Cambria" w:hAnsi="Tahoma" w:cs="Tahoma"/>
                <w:bCs/>
                <w:sz w:val="18"/>
                <w:szCs w:val="18"/>
              </w:rPr>
              <w:t>2</w:t>
            </w:r>
          </w:p>
        </w:tc>
        <w:tc>
          <w:tcPr>
            <w:tcW w:w="1416" w:type="pct"/>
            <w:tcBorders>
              <w:top w:val="single" w:sz="4" w:space="0" w:color="auto"/>
              <w:left w:val="single" w:sz="4" w:space="0" w:color="auto"/>
              <w:bottom w:val="single" w:sz="4" w:space="0" w:color="auto"/>
              <w:right w:val="single" w:sz="4" w:space="0" w:color="auto"/>
            </w:tcBorders>
            <w:shd w:val="pct10" w:color="auto" w:fill="auto"/>
          </w:tcPr>
          <w:p w:rsidR="00C65A41" w:rsidRPr="00C65A41" w:rsidRDefault="00C65A41" w:rsidP="00C65A41">
            <w:pPr>
              <w:jc w:val="center"/>
              <w:rPr>
                <w:rFonts w:ascii="Tahoma" w:eastAsia="Cambria" w:hAnsi="Tahoma" w:cs="Tahoma"/>
                <w:sz w:val="18"/>
                <w:szCs w:val="18"/>
              </w:rPr>
            </w:pPr>
            <w:r w:rsidRPr="00C65A41">
              <w:rPr>
                <w:rFonts w:ascii="Tahoma" w:eastAsia="Cambria" w:hAnsi="Tahoma" w:cs="Tahoma"/>
                <w:sz w:val="18"/>
                <w:szCs w:val="18"/>
              </w:rPr>
              <w:t>3</w:t>
            </w: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3096" w:rsidRPr="00033096" w:rsidRDefault="00033096" w:rsidP="00033096">
            <w:pPr>
              <w:rPr>
                <w:rFonts w:ascii="Tahoma" w:eastAsia="Cambria" w:hAnsi="Tahoma" w:cs="Tahoma"/>
              </w:rPr>
            </w:pPr>
            <w:r w:rsidRPr="00033096">
              <w:rPr>
                <w:rFonts w:ascii="Tahoma" w:eastAsia="Cambria" w:hAnsi="Tahoma" w:cs="Tahoma"/>
              </w:rPr>
              <w:t>1</w:t>
            </w:r>
          </w:p>
        </w:tc>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3096" w:rsidRPr="00033096" w:rsidRDefault="00033096" w:rsidP="00033096">
            <w:pPr>
              <w:rPr>
                <w:rFonts w:ascii="Tahoma" w:eastAsia="Cambria" w:hAnsi="Tahoma" w:cs="Tahoma"/>
                <w:b/>
              </w:rPr>
            </w:pPr>
            <w:r w:rsidRPr="00033096">
              <w:rPr>
                <w:rFonts w:ascii="Tahoma" w:eastAsia="Cambria" w:hAnsi="Tahoma" w:cs="Tahoma"/>
                <w:b/>
              </w:rPr>
              <w:t>Przeznaczenie</w:t>
            </w:r>
          </w:p>
        </w:tc>
        <w:tc>
          <w:tcPr>
            <w:tcW w:w="1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3096" w:rsidRPr="00033096" w:rsidRDefault="00033096" w:rsidP="00033096">
            <w:pPr>
              <w:rPr>
                <w:rFonts w:ascii="Tahoma" w:eastAsia="Cambria" w:hAnsi="Tahoma" w:cs="Tahoma"/>
              </w:rPr>
            </w:pPr>
            <w:r w:rsidRPr="00033096">
              <w:rPr>
                <w:rFonts w:ascii="Tahoma" w:eastAsia="Cambria" w:hAnsi="Tahoma" w:cs="Tahoma"/>
              </w:rPr>
              <w:t>-----------------------</w:t>
            </w: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a)</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Urządzenie wielofunkcyjne pracujące w sieci mogące pracować na stacjach roboczych z systemami operacyjnymi Windows 7, Windows 8, Windows 8.1, Windows 10 - w wersjach 32 i 64 bity.</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b)</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Możliwość wydruku formatu A3, A4, i A5 w pełnym dupleksie automatycznym</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3096" w:rsidRPr="00033096" w:rsidRDefault="00033096" w:rsidP="00033096">
            <w:pPr>
              <w:rPr>
                <w:rFonts w:ascii="Tahoma" w:eastAsia="Cambria" w:hAnsi="Tahoma" w:cs="Tahoma"/>
              </w:rPr>
            </w:pPr>
            <w:r w:rsidRPr="00033096">
              <w:rPr>
                <w:rFonts w:ascii="Tahoma" w:eastAsia="Cambria" w:hAnsi="Tahoma" w:cs="Tahoma"/>
              </w:rPr>
              <w:t>2</w:t>
            </w:r>
          </w:p>
        </w:tc>
        <w:tc>
          <w:tcPr>
            <w:tcW w:w="330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3096" w:rsidRPr="00033096" w:rsidRDefault="00033096" w:rsidP="00033096">
            <w:pPr>
              <w:rPr>
                <w:rFonts w:ascii="Tahoma" w:eastAsia="Cambria" w:hAnsi="Tahoma" w:cs="Tahoma"/>
                <w:b/>
              </w:rPr>
            </w:pPr>
            <w:r w:rsidRPr="00033096">
              <w:rPr>
                <w:rFonts w:ascii="Tahoma" w:eastAsia="Cambria" w:hAnsi="Tahoma" w:cs="Tahoma"/>
                <w:b/>
              </w:rPr>
              <w:t>Wymagane parametry techniczne:</w:t>
            </w:r>
          </w:p>
        </w:tc>
        <w:tc>
          <w:tcPr>
            <w:tcW w:w="1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33096" w:rsidRPr="00033096" w:rsidRDefault="00033096" w:rsidP="00033096">
            <w:pPr>
              <w:rPr>
                <w:rFonts w:ascii="Tahoma" w:eastAsia="Cambria" w:hAnsi="Tahoma" w:cs="Tahoma"/>
              </w:rPr>
            </w:pPr>
            <w:r w:rsidRPr="00033096">
              <w:rPr>
                <w:rFonts w:ascii="Tahoma" w:eastAsia="Cambria" w:hAnsi="Tahoma" w:cs="Tahoma"/>
              </w:rPr>
              <w:t>-----------------------</w:t>
            </w: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a)</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 xml:space="preserve">Urządzenie wielofunkcyjne </w:t>
            </w:r>
            <w:r w:rsidRPr="00033096">
              <w:rPr>
                <w:rFonts w:ascii="Tahoma" w:eastAsia="Cambria" w:hAnsi="Tahoma" w:cs="Tahoma"/>
                <w:bCs/>
              </w:rPr>
              <w:t>kolorowe</w:t>
            </w:r>
            <w:r w:rsidRPr="00033096">
              <w:rPr>
                <w:rFonts w:ascii="Tahoma" w:eastAsia="Cambria" w:hAnsi="Tahoma" w:cs="Tahoma"/>
              </w:rPr>
              <w:t xml:space="preserve"> w technologii laserowej lub diodowej</w:t>
            </w:r>
          </w:p>
        </w:tc>
        <w:tc>
          <w:tcPr>
            <w:tcW w:w="1416"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podać model: ……</w:t>
            </w: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b)</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30 kopii/min w druku ciągłym (maksymalny wynik możliwy do osiągnięcia, zadeklarowany w specyfikacji przez producenta)</w:t>
            </w:r>
          </w:p>
        </w:tc>
        <w:tc>
          <w:tcPr>
            <w:tcW w:w="1416"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podać parametr: ……</w:t>
            </w: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c)</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Wydajność tonera (czarnego) 10 000 wydruków (maksymalny wynik możliwy do osiągnięcia, zadeklarowany w specyfikacji przez</w:t>
            </w:r>
          </w:p>
          <w:p w:rsidR="00033096" w:rsidRPr="00033096" w:rsidRDefault="00033096" w:rsidP="00033096">
            <w:pPr>
              <w:rPr>
                <w:rFonts w:ascii="Tahoma" w:eastAsia="Cambria" w:hAnsi="Tahoma" w:cs="Tahoma"/>
              </w:rPr>
            </w:pPr>
            <w:r w:rsidRPr="00033096">
              <w:rPr>
                <w:rFonts w:ascii="Tahoma" w:eastAsia="Cambria" w:hAnsi="Tahoma" w:cs="Tahoma"/>
              </w:rPr>
              <w:t>producenta przy 5% pokryciu strony tonerem)</w:t>
            </w:r>
          </w:p>
          <w:p w:rsidR="00033096" w:rsidRPr="00033096" w:rsidRDefault="00033096" w:rsidP="00033096">
            <w:pPr>
              <w:rPr>
                <w:rFonts w:ascii="Tahoma" w:eastAsia="Cambria" w:hAnsi="Tahoma" w:cs="Tahoma"/>
              </w:rPr>
            </w:pPr>
            <w:r w:rsidRPr="00033096">
              <w:rPr>
                <w:rFonts w:ascii="Tahoma" w:eastAsia="Cambria" w:hAnsi="Tahoma" w:cs="Tahoma"/>
              </w:rPr>
              <w:t>Wydajność tonerów (kolorowych) 10 000 wydruków (maksymalny wynik możliwy do osiągnięcia, zadeklarowany w specyfikacji przez</w:t>
            </w:r>
          </w:p>
          <w:p w:rsidR="00033096" w:rsidRPr="00033096" w:rsidRDefault="00033096" w:rsidP="00033096">
            <w:pPr>
              <w:rPr>
                <w:rFonts w:ascii="Tahoma" w:eastAsia="Cambria" w:hAnsi="Tahoma" w:cs="Tahoma"/>
              </w:rPr>
            </w:pPr>
            <w:r w:rsidRPr="00033096">
              <w:rPr>
                <w:rFonts w:ascii="Tahoma" w:eastAsia="Cambria" w:hAnsi="Tahoma" w:cs="Tahoma"/>
              </w:rPr>
              <w:t>producenta przy 5% pokryciu strony tonerem)</w:t>
            </w:r>
          </w:p>
        </w:tc>
        <w:tc>
          <w:tcPr>
            <w:tcW w:w="1416"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podać wydajność: ……</w:t>
            </w: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d)</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widowControl w:val="0"/>
              <w:rPr>
                <w:rFonts w:ascii="Tahoma" w:eastAsia="Cambria" w:hAnsi="Tahoma" w:cs="Tahoma"/>
              </w:rPr>
            </w:pPr>
            <w:r w:rsidRPr="00033096">
              <w:rPr>
                <w:rFonts w:ascii="Tahoma" w:eastAsia="Calibri" w:hAnsi="Tahoma" w:cs="Tahoma"/>
                <w:color w:val="000000"/>
              </w:rPr>
              <w:t xml:space="preserve">Urządzenie musi posiadać 3 niezależne kasety obsługujące format A3, A4 i A5 o pojemności 250 arkuszy papieru do </w:t>
            </w:r>
            <w:r w:rsidRPr="00033096">
              <w:rPr>
                <w:rFonts w:ascii="Tahoma" w:eastAsia="Calibri" w:hAnsi="Tahoma" w:cs="Tahoma"/>
                <w:color w:val="000000"/>
              </w:rPr>
              <w:lastRenderedPageBreak/>
              <w:t>250g/m</w:t>
            </w:r>
            <w:r w:rsidRPr="00033096">
              <w:rPr>
                <w:rFonts w:ascii="Tahoma" w:eastAsia="Calibri" w:hAnsi="Tahoma" w:cs="Tahoma"/>
                <w:color w:val="000000"/>
                <w:vertAlign w:val="superscript"/>
              </w:rPr>
              <w:t>2</w:t>
            </w:r>
            <w:r w:rsidRPr="00033096">
              <w:rPr>
                <w:rFonts w:ascii="Tahoma" w:eastAsia="Calibri" w:hAnsi="Tahoma" w:cs="Tahoma"/>
                <w:color w:val="000000"/>
              </w:rPr>
              <w:t xml:space="preserve">  </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lastRenderedPageBreak/>
              <w:t xml:space="preserve">podać pojemność: </w:t>
            </w:r>
          </w:p>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lastRenderedPageBreak/>
              <w:t>e)</w:t>
            </w:r>
          </w:p>
        </w:tc>
        <w:tc>
          <w:tcPr>
            <w:tcW w:w="330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Możliwość zainstalowania dodatkowej kasety na papier</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f)</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widowControl w:val="0"/>
              <w:rPr>
                <w:rFonts w:ascii="Tahoma" w:eastAsia="Cambria" w:hAnsi="Tahoma" w:cs="Tahoma"/>
                <w:color w:val="000000"/>
              </w:rPr>
            </w:pPr>
            <w:r w:rsidRPr="00033096">
              <w:rPr>
                <w:rFonts w:ascii="Tahoma" w:eastAsia="Calibri" w:hAnsi="Tahoma" w:cs="Tahoma"/>
                <w:color w:val="000000"/>
              </w:rPr>
              <w:t>Podajnik boczny na minimum 50 kartek, obsługujący format A3, A4 i A5 w pełnym duplexie automatycznym, gramatura papieru – do 250g/m</w:t>
            </w:r>
            <w:r w:rsidRPr="00033096">
              <w:rPr>
                <w:rFonts w:ascii="Tahoma" w:eastAsia="Calibri" w:hAnsi="Tahoma" w:cs="Tahoma"/>
                <w:color w:val="000000"/>
                <w:vertAlign w:val="superscript"/>
              </w:rPr>
              <w:t>2</w:t>
            </w:r>
            <w:r w:rsidRPr="00033096">
              <w:rPr>
                <w:rFonts w:ascii="Tahoma" w:eastAsia="Calibri" w:hAnsi="Tahoma" w:cs="Tahoma"/>
                <w:color w:val="000000"/>
              </w:rPr>
              <w:t xml:space="preserve"> </w:t>
            </w:r>
          </w:p>
          <w:p w:rsidR="00033096" w:rsidRPr="00033096" w:rsidRDefault="00033096" w:rsidP="00033096">
            <w:pPr>
              <w:rPr>
                <w:rFonts w:ascii="Tahoma" w:eastAsia="Cambria" w:hAnsi="Tahoma" w:cs="Tahoma"/>
              </w:rPr>
            </w:pP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g)</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Rozdzielczość wydruku monochromatycznego: 1200x600dpi (kolorowego: 1200x2400dpi)</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h)</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 xml:space="preserve">Pamięć operacyjna RAM </w:t>
            </w:r>
            <w:del w:id="1" w:author="Marek Szmigiel" w:date="2020-08-25T10:04:00Z">
              <w:r w:rsidRPr="00033096" w:rsidDel="006E7BC9">
                <w:rPr>
                  <w:rFonts w:ascii="Tahoma" w:eastAsia="Cambria" w:hAnsi="Tahoma" w:cs="Tahoma"/>
                </w:rPr>
                <w:delText xml:space="preserve"> </w:delText>
              </w:r>
            </w:del>
            <w:r w:rsidRPr="00033096">
              <w:rPr>
                <w:rFonts w:ascii="Tahoma" w:eastAsia="Cambria" w:hAnsi="Tahoma" w:cs="Tahoma"/>
              </w:rPr>
              <w:t>2 GB</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i)</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Automatyczny duplex w standardzie format A3, A4 i A5</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j)</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Kolorowy skaner (możliwość skanowania do SMB lub FTP)</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k)</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widowControl w:val="0"/>
              <w:rPr>
                <w:rFonts w:ascii="Tahoma" w:eastAsia="Calibri" w:hAnsi="Tahoma" w:cs="Tahoma"/>
                <w:color w:val="000000"/>
              </w:rPr>
            </w:pPr>
            <w:r w:rsidRPr="00033096">
              <w:rPr>
                <w:rFonts w:ascii="Tahoma" w:eastAsia="Calibri" w:hAnsi="Tahoma" w:cs="Tahoma"/>
                <w:color w:val="000000"/>
              </w:rPr>
              <w:t>Tryby skanowania monochromatyczny, kolorowy, foto i tekst, foto, tekst</w:t>
            </w:r>
          </w:p>
          <w:p w:rsidR="00033096" w:rsidRPr="00033096" w:rsidRDefault="00033096" w:rsidP="00033096">
            <w:pPr>
              <w:rPr>
                <w:rFonts w:ascii="Tahoma" w:eastAsia="Cambria" w:hAnsi="Tahoma" w:cs="Tahoma"/>
              </w:rPr>
            </w:pP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l)</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widowControl w:val="0"/>
              <w:rPr>
                <w:rFonts w:ascii="Tahoma" w:eastAsia="Cambria" w:hAnsi="Tahoma" w:cs="Tahoma"/>
                <w:color w:val="000000"/>
              </w:rPr>
            </w:pPr>
            <w:r w:rsidRPr="00033096">
              <w:rPr>
                <w:rFonts w:ascii="Tahoma" w:eastAsia="Cambria" w:hAnsi="Tahoma" w:cs="Tahoma"/>
                <w:color w:val="000000"/>
              </w:rPr>
              <w:t>Automatyczny dwustronny podajnik dokumentów (ARDF) na minimum 100 kartek - dwustronne automatyczne kopiowanie i skanowanie, formaty: A3, A4, A5, do 120 g/m</w:t>
            </w:r>
            <w:r w:rsidRPr="00033096">
              <w:rPr>
                <w:rFonts w:ascii="Tahoma" w:eastAsia="Cambria" w:hAnsi="Tahoma" w:cs="Tahoma"/>
                <w:color w:val="000000"/>
                <w:vertAlign w:val="superscript"/>
              </w:rPr>
              <w:t>2</w:t>
            </w:r>
            <w:r w:rsidRPr="00033096">
              <w:rPr>
                <w:rFonts w:ascii="Tahoma" w:eastAsia="Cambria" w:hAnsi="Tahoma" w:cs="Tahoma"/>
                <w:color w:val="000000"/>
              </w:rPr>
              <w:t>, rozdzielczość skanowania 600x600 DPI</w:t>
            </w:r>
          </w:p>
          <w:p w:rsidR="00033096" w:rsidRPr="00033096" w:rsidRDefault="00033096" w:rsidP="00033096">
            <w:pPr>
              <w:rPr>
                <w:rFonts w:ascii="Tahoma" w:eastAsia="Cambria" w:hAnsi="Tahoma" w:cs="Tahoma"/>
              </w:rPr>
            </w:pP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m)</w:t>
            </w:r>
          </w:p>
        </w:tc>
        <w:tc>
          <w:tcPr>
            <w:tcW w:w="330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widowControl w:val="0"/>
              <w:rPr>
                <w:rFonts w:ascii="Tahoma" w:eastAsia="Calibri" w:hAnsi="Tahoma" w:cs="Tahoma"/>
                <w:color w:val="000000"/>
              </w:rPr>
            </w:pPr>
            <w:r w:rsidRPr="00033096">
              <w:rPr>
                <w:rFonts w:ascii="Tahoma" w:eastAsia="Calibri" w:hAnsi="Tahoma" w:cs="Tahoma"/>
                <w:color w:val="000000"/>
              </w:rPr>
              <w:t>Prędkość skanowania: 70 obrazów/min. A4</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n)</w:t>
            </w:r>
          </w:p>
        </w:tc>
        <w:tc>
          <w:tcPr>
            <w:tcW w:w="330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widowControl w:val="0"/>
              <w:rPr>
                <w:rFonts w:ascii="Tahoma" w:eastAsia="Calibri" w:hAnsi="Tahoma" w:cs="Tahoma"/>
                <w:color w:val="000000"/>
              </w:rPr>
            </w:pPr>
            <w:r w:rsidRPr="00033096">
              <w:rPr>
                <w:rFonts w:ascii="Tahoma" w:eastAsia="Calibri" w:hAnsi="Tahoma" w:cs="Tahoma"/>
                <w:color w:val="000000"/>
              </w:rPr>
              <w:t>Formaty plików: JPEG, TIFF, PDF - jeden plik na jeden skan, PDF – wielostronicowy, skanowanie do formatu pdf z możliwością przeszukiwania i kopiowania zawartości zeskanowanego dokumentu</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o)</w:t>
            </w:r>
          </w:p>
        </w:tc>
        <w:tc>
          <w:tcPr>
            <w:tcW w:w="330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widowControl w:val="0"/>
              <w:rPr>
                <w:rFonts w:ascii="Tahoma" w:eastAsia="Calibri" w:hAnsi="Tahoma" w:cs="Tahoma"/>
                <w:color w:val="000000"/>
              </w:rPr>
            </w:pPr>
            <w:r w:rsidRPr="00033096">
              <w:rPr>
                <w:rFonts w:ascii="Tahoma" w:eastAsia="Cambria" w:hAnsi="Tahoma" w:cs="Tahoma"/>
                <w:color w:val="000000"/>
              </w:rPr>
              <w:t>Tworzenie pracy: ł</w:t>
            </w:r>
            <w:r w:rsidRPr="00033096">
              <w:rPr>
                <w:rFonts w:ascii="Tahoma" w:eastAsia="Calibri" w:hAnsi="Tahoma" w:cs="Tahoma"/>
                <w:color w:val="000000"/>
              </w:rPr>
              <w:t>ączenie wielu grup dokumentów z podajnika automatycznego (A4, A3) w jeden dokument PDF</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p)</w:t>
            </w:r>
          </w:p>
        </w:tc>
        <w:tc>
          <w:tcPr>
            <w:tcW w:w="330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widowControl w:val="0"/>
              <w:rPr>
                <w:rFonts w:ascii="Tahoma" w:eastAsia="Calibri" w:hAnsi="Tahoma" w:cs="Tahoma"/>
                <w:color w:val="000000"/>
              </w:rPr>
            </w:pPr>
            <w:r w:rsidRPr="00033096">
              <w:rPr>
                <w:rFonts w:ascii="Tahoma" w:eastAsia="Calibri" w:hAnsi="Tahoma" w:cs="Tahoma"/>
                <w:color w:val="000000"/>
              </w:rPr>
              <w:t>Możliwość jednoczesnego skanowania i drukowania</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r)</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lang w:val="en-US"/>
              </w:rPr>
            </w:pPr>
            <w:r w:rsidRPr="00033096">
              <w:rPr>
                <w:rFonts w:ascii="Tahoma" w:eastAsia="Cambria" w:hAnsi="Tahoma" w:cs="Tahoma"/>
                <w:lang w:val="en-US"/>
              </w:rPr>
              <w:t>Karta sieciowa Ethernet 10/100/Gigabit Ethernet , port USB 2.0 Hi-Speed</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lang w:val="en-US"/>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s)</w:t>
            </w:r>
          </w:p>
        </w:tc>
        <w:tc>
          <w:tcPr>
            <w:tcW w:w="330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Informacja czy  zaoferowane urządzenie posiada dysk twardy ( jeżeli TAK proszę podać pojemność )</w:t>
            </w:r>
            <w:r w:rsidRPr="00033096">
              <w:rPr>
                <w:rFonts w:ascii="Tahoma" w:eastAsia="Cambria" w:hAnsi="Tahoma" w:cs="Tahoma"/>
              </w:rPr>
              <w:tab/>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podać pojemność:</w:t>
            </w:r>
          </w:p>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t)</w:t>
            </w:r>
          </w:p>
        </w:tc>
        <w:tc>
          <w:tcPr>
            <w:tcW w:w="330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Urządzenia muszą umożliwiać raportowanie stanów liczników poprzez email (smtp)</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u)</w:t>
            </w:r>
          </w:p>
        </w:tc>
        <w:tc>
          <w:tcPr>
            <w:tcW w:w="3307" w:type="pct"/>
            <w:tcBorders>
              <w:top w:val="single" w:sz="4" w:space="0" w:color="auto"/>
              <w:left w:val="single" w:sz="4" w:space="0" w:color="auto"/>
              <w:bottom w:val="single" w:sz="4" w:space="0" w:color="auto"/>
              <w:right w:val="single" w:sz="4" w:space="0" w:color="auto"/>
            </w:tcBorders>
          </w:tcPr>
          <w:p w:rsidR="00033096" w:rsidRDefault="00033096" w:rsidP="00033096">
            <w:pPr>
              <w:rPr>
                <w:rFonts w:ascii="Tahoma" w:eastAsia="Cambria" w:hAnsi="Tahoma" w:cs="Tahoma"/>
              </w:rPr>
            </w:pPr>
            <w:r w:rsidRPr="00033096">
              <w:rPr>
                <w:rFonts w:ascii="Tahoma" w:eastAsia="Cambria" w:hAnsi="Tahoma" w:cs="Tahoma"/>
              </w:rPr>
              <w:t>Materiały eksploatacyjne musza gwarantować możliwość odczytywania przez urządzenie stanu szacunkowego pozostałej ilości materiału do wykorzystania m.in. za pomocą protokołu snmp, na panelu sterowania urządzenia</w:t>
            </w:r>
          </w:p>
          <w:p w:rsidR="00CA1614" w:rsidRPr="00033096" w:rsidRDefault="00CA1614" w:rsidP="00033096">
            <w:pPr>
              <w:rPr>
                <w:rFonts w:ascii="Tahoma" w:eastAsia="Cambria" w:hAnsi="Tahoma" w:cs="Tahoma"/>
              </w:rPr>
            </w:pP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3096" w:rsidRPr="00033096" w:rsidRDefault="00033096" w:rsidP="00033096">
            <w:pPr>
              <w:rPr>
                <w:rFonts w:ascii="Tahoma" w:eastAsia="Cambria" w:hAnsi="Tahoma" w:cs="Tahoma"/>
              </w:rPr>
            </w:pPr>
            <w:r w:rsidRPr="00033096">
              <w:rPr>
                <w:rFonts w:ascii="Tahoma" w:eastAsia="Cambria" w:hAnsi="Tahoma" w:cs="Tahoma"/>
              </w:rPr>
              <w:t>3</w:t>
            </w:r>
          </w:p>
        </w:tc>
        <w:tc>
          <w:tcPr>
            <w:tcW w:w="3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3096" w:rsidRPr="00033096" w:rsidRDefault="00033096" w:rsidP="00033096">
            <w:pPr>
              <w:rPr>
                <w:rFonts w:ascii="Tahoma" w:eastAsia="Cambria" w:hAnsi="Tahoma" w:cs="Tahoma"/>
                <w:b/>
              </w:rPr>
            </w:pPr>
            <w:r w:rsidRPr="00033096">
              <w:rPr>
                <w:rFonts w:ascii="Tahoma" w:eastAsia="Cambria" w:hAnsi="Tahoma" w:cs="Tahoma"/>
                <w:b/>
              </w:rPr>
              <w:t>Wymagania dotyczące Wykonawcy</w:t>
            </w:r>
          </w:p>
        </w:tc>
        <w:tc>
          <w:tcPr>
            <w:tcW w:w="1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a)</w:t>
            </w:r>
          </w:p>
        </w:tc>
        <w:tc>
          <w:tcPr>
            <w:tcW w:w="3307" w:type="pct"/>
            <w:tcBorders>
              <w:top w:val="single" w:sz="4" w:space="0" w:color="auto"/>
              <w:left w:val="single" w:sz="4" w:space="0" w:color="auto"/>
              <w:bottom w:val="single" w:sz="4" w:space="0" w:color="auto"/>
              <w:right w:val="single" w:sz="4" w:space="0" w:color="auto"/>
            </w:tcBorders>
            <w:hideMark/>
          </w:tcPr>
          <w:p w:rsidR="00033096" w:rsidRDefault="00033096" w:rsidP="00033096">
            <w:pPr>
              <w:rPr>
                <w:rFonts w:ascii="Tahoma" w:eastAsia="Cambria" w:hAnsi="Tahoma" w:cs="Tahoma"/>
              </w:rPr>
            </w:pPr>
            <w:r w:rsidRPr="00033096">
              <w:rPr>
                <w:rFonts w:ascii="Tahoma" w:eastAsia="Cambria" w:hAnsi="Tahoma" w:cs="Tahoma"/>
              </w:rPr>
              <w:t xml:space="preserve">Czas reakcji max 2 dni robocze na zgłoszone usterki </w:t>
            </w:r>
            <w:r w:rsidR="0057324C">
              <w:rPr>
                <w:rFonts w:ascii="Tahoma" w:eastAsia="Cambria" w:hAnsi="Tahoma" w:cs="Tahoma"/>
                <w:b/>
                <w:i/>
              </w:rPr>
              <w:t>(</w:t>
            </w:r>
            <w:r w:rsidRPr="00033096">
              <w:rPr>
                <w:rFonts w:ascii="Tahoma" w:eastAsia="Cambria" w:hAnsi="Tahoma" w:cs="Tahoma"/>
              </w:rPr>
              <w:t>poniedziałek - piątek w godzinach od  7:00 do 14:30) od momentu zgłoszenia na wskazany adres e-mail lub dedykowanej witrynie www. Reakcja polega na przyjeździe serwisanta do urządzenia, zdiagnozowaniu usterki i naprawie. W razie braku możliwości naprawy na miejscu Wykonawca dostarczy urządzenie zastępcze wraz z materiałami eksploatacyjnymi o parametrach nie gorszych od dzierżawionych urządzeń w dniu danej wizyty serwisowej.</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Pr="000610F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 dzień roboczy </w:t>
            </w:r>
            <w:r w:rsidRPr="000610F5">
              <w:rPr>
                <w:rFonts w:ascii="Times New Roman" w:eastAsia="Times New Roman" w:hAnsi="Times New Roman" w:cs="Times New Roman"/>
                <w:sz w:val="24"/>
                <w:szCs w:val="24"/>
                <w:lang w:eastAsia="pl-PL"/>
              </w:rPr>
              <w:t xml:space="preserve">  - 1</w:t>
            </w:r>
            <w:r>
              <w:rPr>
                <w:rFonts w:ascii="Times New Roman" w:eastAsia="Times New Roman" w:hAnsi="Times New Roman" w:cs="Times New Roman"/>
                <w:sz w:val="24"/>
                <w:szCs w:val="24"/>
                <w:lang w:eastAsia="pl-PL"/>
              </w:rPr>
              <w:t>0</w:t>
            </w:r>
            <w:r w:rsidRPr="000610F5">
              <w:rPr>
                <w:rFonts w:ascii="Times New Roman" w:eastAsia="Times New Roman" w:hAnsi="Times New Roman" w:cs="Times New Roman"/>
                <w:sz w:val="24"/>
                <w:szCs w:val="24"/>
                <w:lang w:eastAsia="pl-PL"/>
              </w:rPr>
              <w:t xml:space="preserve"> punktów</w:t>
            </w:r>
          </w:p>
          <w:p w:rsidR="0057324C" w:rsidRDefault="0057324C" w:rsidP="0057324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- 2 dni robocze    - 0 punktów</w:t>
            </w:r>
          </w:p>
          <w:p w:rsidR="0057324C" w:rsidRDefault="0057324C" w:rsidP="0057324C">
            <w:pPr>
              <w:rPr>
                <w:rFonts w:ascii="Tahoma" w:eastAsia="Cambria" w:hAnsi="Tahoma" w:cs="Tahoma"/>
                <w:b/>
                <w:i/>
              </w:rPr>
            </w:pPr>
            <w:r w:rsidRPr="00151424">
              <w:rPr>
                <w:rFonts w:ascii="Tahoma" w:eastAsia="Cambria" w:hAnsi="Tahoma" w:cs="Tahoma"/>
                <w:b/>
                <w:i/>
              </w:rPr>
              <w:t>( kryterium oceny ofert )</w:t>
            </w:r>
          </w:p>
          <w:p w:rsidR="00CA1614" w:rsidRPr="00033096" w:rsidRDefault="00CA1614" w:rsidP="0057324C">
            <w:pPr>
              <w:rPr>
                <w:rFonts w:ascii="Tahoma" w:eastAsia="Cambria" w:hAnsi="Tahoma" w:cs="Tahoma"/>
              </w:rPr>
            </w:pPr>
          </w:p>
        </w:tc>
        <w:tc>
          <w:tcPr>
            <w:tcW w:w="1416"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 xml:space="preserve">Podać czas: </w:t>
            </w:r>
          </w:p>
          <w:p w:rsidR="0057324C" w:rsidRDefault="0057324C" w:rsidP="00033096">
            <w:pPr>
              <w:rPr>
                <w:rFonts w:ascii="Tahoma" w:eastAsia="Cambria" w:hAnsi="Tahoma" w:cs="Tahoma"/>
              </w:rPr>
            </w:pPr>
          </w:p>
          <w:p w:rsidR="0057324C" w:rsidRDefault="0057324C" w:rsidP="00033096">
            <w:pPr>
              <w:rPr>
                <w:rFonts w:ascii="Tahoma" w:eastAsia="Cambria" w:hAnsi="Tahoma" w:cs="Tahoma"/>
              </w:rPr>
            </w:pPr>
          </w:p>
          <w:p w:rsidR="0057324C" w:rsidRDefault="0057324C" w:rsidP="00033096">
            <w:pPr>
              <w:rPr>
                <w:rFonts w:ascii="Tahoma" w:eastAsia="Cambria" w:hAnsi="Tahoma" w:cs="Tahoma"/>
              </w:rPr>
            </w:pPr>
          </w:p>
          <w:p w:rsidR="00033096" w:rsidRDefault="00033096" w:rsidP="00033096">
            <w:pPr>
              <w:rPr>
                <w:rFonts w:ascii="Tahoma" w:eastAsia="Cambria" w:hAnsi="Tahoma" w:cs="Tahoma"/>
              </w:rPr>
            </w:pPr>
            <w:r w:rsidRPr="00033096">
              <w:rPr>
                <w:rFonts w:ascii="Tahoma" w:eastAsia="Cambria" w:hAnsi="Tahoma" w:cs="Tahoma"/>
              </w:rPr>
              <w:t>……….</w:t>
            </w:r>
          </w:p>
          <w:p w:rsidR="00033096" w:rsidRDefault="00033096" w:rsidP="00033096">
            <w:pPr>
              <w:rPr>
                <w:rFonts w:ascii="Tahoma" w:eastAsia="Cambria" w:hAnsi="Tahoma" w:cs="Tahoma"/>
              </w:rPr>
            </w:pPr>
          </w:p>
          <w:p w:rsidR="00033096" w:rsidRDefault="00033096" w:rsidP="00033096">
            <w:pPr>
              <w:rPr>
                <w:rFonts w:ascii="Tahoma" w:eastAsia="Cambria" w:hAnsi="Tahoma" w:cs="Tahoma"/>
              </w:rPr>
            </w:pPr>
          </w:p>
          <w:p w:rsidR="00033096" w:rsidRDefault="00033096" w:rsidP="00033096">
            <w:pPr>
              <w:rPr>
                <w:rFonts w:ascii="Tahoma" w:eastAsia="Cambria" w:hAnsi="Tahoma" w:cs="Tahoma"/>
              </w:rPr>
            </w:pPr>
          </w:p>
          <w:p w:rsidR="00033096" w:rsidRPr="00033096" w:rsidRDefault="00033096" w:rsidP="007B043B">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b)</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Świadczenie serwisu od poniedziałku do piątku w godzinach od 7:00 do 14:30.</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lastRenderedPageBreak/>
              <w:t>c)</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Czas naprawy urządzenia poza siedzibą Zamawiającego – do 5 dni roboczych od daty zabrania sprzętu do naprawy.</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d)</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contextualSpacing/>
              <w:rPr>
                <w:rFonts w:ascii="Tahoma" w:eastAsia="Cambria" w:hAnsi="Tahoma" w:cs="Tahoma"/>
              </w:rPr>
            </w:pPr>
            <w:r w:rsidRPr="00033096">
              <w:rPr>
                <w:rFonts w:ascii="Tahoma" w:eastAsia="Cambria" w:hAnsi="Tahoma" w:cs="Tahoma"/>
              </w:rPr>
              <w:t>Świadczenie serwisu urządzeń, obejmującego w szczególności:</w:t>
            </w:r>
          </w:p>
          <w:p w:rsidR="00033096" w:rsidRPr="00033096" w:rsidRDefault="00033096" w:rsidP="00033096">
            <w:pPr>
              <w:numPr>
                <w:ilvl w:val="0"/>
                <w:numId w:val="21"/>
              </w:numPr>
              <w:contextualSpacing/>
              <w:rPr>
                <w:rFonts w:ascii="Tahoma" w:eastAsia="Calibri" w:hAnsi="Tahoma" w:cs="Tahoma"/>
              </w:rPr>
            </w:pPr>
            <w:r w:rsidRPr="00033096">
              <w:rPr>
                <w:rFonts w:ascii="Tahoma" w:eastAsia="Calibri" w:hAnsi="Tahoma" w:cs="Tahoma"/>
              </w:rPr>
              <w:t>utrzymanie bieżącej sprawności technicznej drukarek będących przedmiotem zamówienia,</w:t>
            </w:r>
          </w:p>
          <w:p w:rsidR="00033096" w:rsidRPr="00033096" w:rsidRDefault="00033096" w:rsidP="00033096">
            <w:pPr>
              <w:numPr>
                <w:ilvl w:val="0"/>
                <w:numId w:val="21"/>
              </w:numPr>
              <w:contextualSpacing/>
              <w:rPr>
                <w:rFonts w:ascii="Tahoma" w:eastAsia="Calibri" w:hAnsi="Tahoma" w:cs="Tahoma"/>
              </w:rPr>
            </w:pPr>
            <w:r w:rsidRPr="00033096">
              <w:rPr>
                <w:rFonts w:ascii="Tahoma" w:eastAsia="Calibri" w:hAnsi="Tahoma" w:cs="Tahoma"/>
              </w:rPr>
              <w:t>wykonywanie bieżącej konserwacji, która następować będzie na podstawie wezwania przez Zamawiającego lub z inicjatywy Wykonawcy,</w:t>
            </w:r>
          </w:p>
          <w:p w:rsidR="00033096" w:rsidRPr="00033096" w:rsidRDefault="00033096" w:rsidP="00033096">
            <w:pPr>
              <w:numPr>
                <w:ilvl w:val="0"/>
                <w:numId w:val="21"/>
              </w:numPr>
              <w:contextualSpacing/>
              <w:rPr>
                <w:rFonts w:ascii="Tahoma" w:eastAsia="Calibri" w:hAnsi="Tahoma" w:cs="Tahoma"/>
              </w:rPr>
            </w:pPr>
            <w:r w:rsidRPr="00033096">
              <w:rPr>
                <w:rFonts w:ascii="Tahoma" w:eastAsia="Calibri" w:hAnsi="Tahoma" w:cs="Tahoma"/>
              </w:rPr>
              <w:t>dokonywanie napraw, kontroli i regulacji stanu technicznego w przypadku stwierdzenia nieprawidłowości w pracy urządzenia, pogorszenia się jakości wykonywanych wydruków, w przypadku stwierdzenia konieczności wykonania przeglądu technicznego itp.,</w:t>
            </w:r>
          </w:p>
          <w:p w:rsidR="00033096" w:rsidRPr="00033096" w:rsidRDefault="00033096" w:rsidP="00033096">
            <w:pPr>
              <w:numPr>
                <w:ilvl w:val="0"/>
                <w:numId w:val="21"/>
              </w:numPr>
              <w:contextualSpacing/>
              <w:rPr>
                <w:rFonts w:ascii="Tahoma" w:eastAsia="Calibri" w:hAnsi="Tahoma" w:cs="Tahoma"/>
              </w:rPr>
            </w:pPr>
            <w:r w:rsidRPr="00033096">
              <w:rPr>
                <w:rFonts w:ascii="Tahoma" w:eastAsia="Calibri" w:hAnsi="Tahoma" w:cs="Tahoma"/>
              </w:rPr>
              <w:t>podejmowanie z własnej inicjatywy czynności konserwacyjnych w przypadkach przewidzianych przez producenta urządzenia w instrukcji obsługi i dokumentacji technicznej</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e)</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contextualSpacing/>
              <w:rPr>
                <w:rFonts w:ascii="Tahoma" w:eastAsia="Cambria" w:hAnsi="Tahoma" w:cs="Tahoma"/>
              </w:rPr>
            </w:pPr>
            <w:r w:rsidRPr="00033096">
              <w:rPr>
                <w:rFonts w:ascii="Tahoma" w:eastAsia="Cambria" w:hAnsi="Tahoma" w:cs="Tahoma"/>
              </w:rPr>
              <w:t>Wykonywanie w szczególności takich czynności jak:</w:t>
            </w:r>
          </w:p>
          <w:p w:rsidR="00033096" w:rsidRPr="00033096" w:rsidRDefault="00033096" w:rsidP="00033096">
            <w:pPr>
              <w:numPr>
                <w:ilvl w:val="0"/>
                <w:numId w:val="19"/>
              </w:numPr>
              <w:contextualSpacing/>
              <w:rPr>
                <w:rFonts w:ascii="Tahoma" w:eastAsia="Calibri" w:hAnsi="Tahoma" w:cs="Tahoma"/>
              </w:rPr>
            </w:pPr>
            <w:r w:rsidRPr="00033096">
              <w:rPr>
                <w:rFonts w:ascii="Tahoma" w:eastAsia="Calibri" w:hAnsi="Tahoma" w:cs="Tahoma"/>
              </w:rPr>
              <w:t>czyszczenie i przegląd układu optyki,</w:t>
            </w:r>
          </w:p>
          <w:p w:rsidR="00033096" w:rsidRPr="00033096" w:rsidRDefault="00033096" w:rsidP="00033096">
            <w:pPr>
              <w:numPr>
                <w:ilvl w:val="0"/>
                <w:numId w:val="19"/>
              </w:numPr>
              <w:contextualSpacing/>
              <w:rPr>
                <w:rFonts w:ascii="Tahoma" w:eastAsia="Calibri" w:hAnsi="Tahoma" w:cs="Tahoma"/>
              </w:rPr>
            </w:pPr>
            <w:r w:rsidRPr="00033096">
              <w:rPr>
                <w:rFonts w:ascii="Tahoma" w:eastAsia="Calibri" w:hAnsi="Tahoma" w:cs="Tahoma"/>
              </w:rPr>
              <w:t>czyszczenie i przegląd układu utrwalania,</w:t>
            </w:r>
          </w:p>
          <w:p w:rsidR="00033096" w:rsidRPr="00033096" w:rsidRDefault="00033096" w:rsidP="00033096">
            <w:pPr>
              <w:numPr>
                <w:ilvl w:val="0"/>
                <w:numId w:val="19"/>
              </w:numPr>
              <w:contextualSpacing/>
              <w:rPr>
                <w:rFonts w:ascii="Tahoma" w:eastAsia="Calibri" w:hAnsi="Tahoma" w:cs="Tahoma"/>
              </w:rPr>
            </w:pPr>
            <w:r w:rsidRPr="00033096">
              <w:rPr>
                <w:rFonts w:ascii="Tahoma" w:eastAsia="Calibri" w:hAnsi="Tahoma" w:cs="Tahoma"/>
              </w:rPr>
              <w:t xml:space="preserve">czyszczenie i przegląd układu pobierania papieru, </w:t>
            </w:r>
          </w:p>
          <w:p w:rsidR="00033096" w:rsidRPr="00033096" w:rsidRDefault="00033096" w:rsidP="00033096">
            <w:pPr>
              <w:numPr>
                <w:ilvl w:val="0"/>
                <w:numId w:val="19"/>
              </w:numPr>
              <w:contextualSpacing/>
              <w:rPr>
                <w:rFonts w:ascii="Tahoma" w:eastAsia="Calibri" w:hAnsi="Tahoma" w:cs="Tahoma"/>
              </w:rPr>
            </w:pPr>
            <w:r w:rsidRPr="00033096">
              <w:rPr>
                <w:rFonts w:ascii="Tahoma" w:eastAsia="Calibri" w:hAnsi="Tahoma" w:cs="Tahoma"/>
              </w:rPr>
              <w:t>konserwacja obudowy</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f)</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contextualSpacing/>
              <w:rPr>
                <w:rFonts w:ascii="Tahoma" w:eastAsia="Cambria" w:hAnsi="Tahoma" w:cs="Tahoma"/>
              </w:rPr>
            </w:pPr>
            <w:r w:rsidRPr="00033096">
              <w:rPr>
                <w:rFonts w:ascii="Tahoma" w:eastAsia="Cambria" w:hAnsi="Tahoma" w:cs="Tahoma"/>
              </w:rPr>
              <w:t>Wykonywanie następujące czynności w ramach przeglądów technicznych:</w:t>
            </w:r>
          </w:p>
          <w:p w:rsidR="00033096" w:rsidRPr="00033096" w:rsidRDefault="00033096" w:rsidP="00033096">
            <w:pPr>
              <w:numPr>
                <w:ilvl w:val="0"/>
                <w:numId w:val="20"/>
              </w:numPr>
              <w:contextualSpacing/>
              <w:rPr>
                <w:rFonts w:ascii="Tahoma" w:eastAsia="Calibri" w:hAnsi="Tahoma" w:cs="Tahoma"/>
              </w:rPr>
            </w:pPr>
            <w:r w:rsidRPr="00033096">
              <w:rPr>
                <w:rFonts w:ascii="Tahoma" w:eastAsia="Calibri" w:hAnsi="Tahoma" w:cs="Tahoma"/>
              </w:rPr>
              <w:t>wykonanie czynności serwisowych, zgodnie z zaleceniami producenta zawartymi w instrukcji obsługi i dokumentacji technicznej,</w:t>
            </w:r>
          </w:p>
          <w:p w:rsidR="00033096" w:rsidRPr="00033096" w:rsidRDefault="00033096" w:rsidP="00033096">
            <w:pPr>
              <w:numPr>
                <w:ilvl w:val="0"/>
                <w:numId w:val="20"/>
              </w:numPr>
              <w:contextualSpacing/>
              <w:rPr>
                <w:rFonts w:ascii="Tahoma" w:eastAsia="Calibri" w:hAnsi="Tahoma" w:cs="Tahoma"/>
              </w:rPr>
            </w:pPr>
            <w:r w:rsidRPr="00033096">
              <w:rPr>
                <w:rFonts w:ascii="Tahoma" w:eastAsia="Calibri" w:hAnsi="Tahoma" w:cs="Tahoma"/>
              </w:rPr>
              <w:t>wymiana części przewidzianych do wymiany przy danym przeglądzie technicznym lub zużytych, zgodnie z zaleceniami producenta zawartymi w instrukcji obsługi i dokumentacji technicznej</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g)</w:t>
            </w:r>
          </w:p>
        </w:tc>
        <w:tc>
          <w:tcPr>
            <w:tcW w:w="3307" w:type="pct"/>
            <w:tcBorders>
              <w:top w:val="single" w:sz="4" w:space="0" w:color="auto"/>
              <w:left w:val="single" w:sz="4" w:space="0" w:color="auto"/>
              <w:bottom w:val="single" w:sz="4" w:space="0" w:color="auto"/>
              <w:right w:val="single" w:sz="4" w:space="0" w:color="auto"/>
            </w:tcBorders>
          </w:tcPr>
          <w:p w:rsidR="00033096" w:rsidRDefault="00033096" w:rsidP="00033096">
            <w:pPr>
              <w:contextualSpacing/>
              <w:rPr>
                <w:rFonts w:ascii="Tahoma" w:eastAsia="Cambria" w:hAnsi="Tahoma" w:cs="Tahoma"/>
              </w:rPr>
            </w:pPr>
            <w:r w:rsidRPr="00033096">
              <w:rPr>
                <w:rFonts w:ascii="Tahoma" w:eastAsia="Cambria" w:hAnsi="Tahoma" w:cs="Tahoma"/>
              </w:rPr>
              <w:t>Wykonawca składając ofertę na urządzenia drukujące oświadcza iż będzie używał/dostarczał materiały eksploatacyjne o wydajności i jakości wydruku (nierozmazywanie się nadruku, nie przerywanie ciągłości nadruku, nie brudzenie drukowanych stron) nie gorszych od zalecanych przez producenta zaoferowanych urządzeń, a materiały eksploatacyjne typu toner będą posiadały zgodność parametrów technicznych i wydajnościowych z normami ISO/IEC 19752 dla tonerów monochromatycznych, ISO/IEC 19798 dla kaset do kolorowych drukarek laserowych lub normami równoważnymi.</w:t>
            </w:r>
          </w:p>
          <w:p w:rsidR="00CA1614" w:rsidRPr="00033096" w:rsidRDefault="00CA1614" w:rsidP="00033096">
            <w:pPr>
              <w:contextualSpacing/>
              <w:rPr>
                <w:rFonts w:ascii="Tahoma" w:eastAsia="Cambria" w:hAnsi="Tahoma" w:cs="Tahoma"/>
              </w:rPr>
            </w:pP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h)</w:t>
            </w:r>
          </w:p>
        </w:tc>
        <w:tc>
          <w:tcPr>
            <w:tcW w:w="3307" w:type="pct"/>
            <w:tcBorders>
              <w:top w:val="single" w:sz="4" w:space="0" w:color="auto"/>
              <w:left w:val="single" w:sz="4" w:space="0" w:color="auto"/>
              <w:bottom w:val="single" w:sz="4" w:space="0" w:color="auto"/>
              <w:right w:val="single" w:sz="4" w:space="0" w:color="auto"/>
            </w:tcBorders>
            <w:hideMark/>
          </w:tcPr>
          <w:p w:rsidR="00033096" w:rsidRDefault="00033096" w:rsidP="00033096">
            <w:pPr>
              <w:contextualSpacing/>
              <w:rPr>
                <w:rFonts w:ascii="Tahoma" w:eastAsia="Cambria" w:hAnsi="Tahoma" w:cs="Tahoma"/>
              </w:rPr>
            </w:pPr>
            <w:r w:rsidRPr="00033096">
              <w:rPr>
                <w:rFonts w:ascii="Tahoma" w:eastAsia="Cambria" w:hAnsi="Tahoma" w:cs="Tahoma"/>
              </w:rPr>
              <w:t>Realizacja dostaw materiałów eksploatacyjnych (w tym również tonera i pojemników na zużyty toner ) dla zapewnienia prawidłowej i ciągłej pracy urządzenia (z wyłączeniem papieru), a także systematyczne odbieranie zużytych materiałów. ( Czas dostawy zamawianych materiałów stanowi kryterium oceny ofert )</w:t>
            </w:r>
          </w:p>
          <w:p w:rsidR="00CA1614" w:rsidRDefault="00CA1614" w:rsidP="00033096">
            <w:pPr>
              <w:contextualSpacing/>
              <w:rPr>
                <w:rFonts w:ascii="Tahoma" w:eastAsia="Cambria" w:hAnsi="Tahoma" w:cs="Tahoma"/>
              </w:rPr>
            </w:pPr>
          </w:p>
          <w:p w:rsidR="00CA1614" w:rsidRPr="00033096" w:rsidRDefault="00CA1614" w:rsidP="00033096">
            <w:pPr>
              <w:contextualSpacing/>
              <w:rPr>
                <w:rFonts w:ascii="Tahoma" w:eastAsia="Cambria" w:hAnsi="Tahoma" w:cs="Tahoma"/>
              </w:rPr>
            </w:pP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mbria" w:hAnsi="Tahoma" w:cs="Tahoma"/>
              </w:rPr>
            </w:pPr>
            <w:r w:rsidRPr="00033096">
              <w:rPr>
                <w:rFonts w:ascii="Tahoma" w:eastAsia="Cambria" w:hAnsi="Tahoma" w:cs="Tahoma"/>
              </w:rPr>
              <w:t>i)</w:t>
            </w:r>
          </w:p>
        </w:tc>
        <w:tc>
          <w:tcPr>
            <w:tcW w:w="3307" w:type="pct"/>
            <w:tcBorders>
              <w:top w:val="single" w:sz="4" w:space="0" w:color="auto"/>
              <w:left w:val="single" w:sz="4" w:space="0" w:color="auto"/>
              <w:bottom w:val="single" w:sz="4" w:space="0" w:color="auto"/>
              <w:right w:val="single" w:sz="4" w:space="0" w:color="auto"/>
            </w:tcBorders>
            <w:hideMark/>
          </w:tcPr>
          <w:p w:rsidR="00033096" w:rsidRPr="00033096" w:rsidRDefault="00033096" w:rsidP="00033096">
            <w:pPr>
              <w:rPr>
                <w:rFonts w:ascii="Tahoma" w:eastAsia="Calibri" w:hAnsi="Tahoma" w:cs="Tahoma"/>
              </w:rPr>
            </w:pPr>
            <w:r w:rsidRPr="00033096">
              <w:rPr>
                <w:rFonts w:ascii="Tahoma" w:eastAsia="Calibri" w:hAnsi="Tahoma" w:cs="Tahoma"/>
              </w:rPr>
              <w:t>Prowadzenie przez Wykonawcę ewidencji prac związanych z obsługą serwisową urządzenia.</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56698B" w:rsidRDefault="00033096" w:rsidP="006A6261">
            <w:pPr>
              <w:rPr>
                <w:rFonts w:ascii="Tahoma" w:eastAsia="Cambria" w:hAnsi="Tahoma" w:cs="Tahoma"/>
              </w:rPr>
            </w:pPr>
            <w:r>
              <w:rPr>
                <w:rFonts w:ascii="Tahoma" w:eastAsia="Cambria" w:hAnsi="Tahoma" w:cs="Tahoma"/>
              </w:rPr>
              <w:lastRenderedPageBreak/>
              <w:t>j)</w:t>
            </w:r>
          </w:p>
        </w:tc>
        <w:tc>
          <w:tcPr>
            <w:tcW w:w="3307" w:type="pct"/>
            <w:tcBorders>
              <w:top w:val="single" w:sz="4" w:space="0" w:color="auto"/>
              <w:left w:val="single" w:sz="4" w:space="0" w:color="auto"/>
              <w:bottom w:val="single" w:sz="4" w:space="0" w:color="auto"/>
              <w:right w:val="single" w:sz="4" w:space="0" w:color="auto"/>
            </w:tcBorders>
          </w:tcPr>
          <w:p w:rsidR="00033096" w:rsidRPr="007B043B" w:rsidRDefault="00033096" w:rsidP="00033096">
            <w:pPr>
              <w:rPr>
                <w:rFonts w:ascii="Tahoma" w:eastAsia="Calibri" w:hAnsi="Tahoma" w:cs="Tahoma"/>
                <w:b/>
                <w:i/>
              </w:rPr>
            </w:pPr>
            <w:r w:rsidRPr="007B043B">
              <w:rPr>
                <w:rFonts w:ascii="Tahoma" w:eastAsia="Times New Roman" w:hAnsi="Tahoma" w:cs="Tahoma"/>
                <w:lang w:eastAsia="pl-PL"/>
              </w:rPr>
              <w:t>Urządzenie wyposażone w funkcjonalność skanowania do formatu pdf z możliwością przeszukiwania i kopiowania zawartości zeskanowanego dokumentu ( możliwość zaznaczenia tekstu w zeskanowanym dokumencie i wklejenie go do pliku tekstowego) bez ponoszenia dodatkowych kosztów przez Zamawiającego</w:t>
            </w:r>
            <w:r w:rsidRPr="007B043B">
              <w:rPr>
                <w:rFonts w:ascii="Tahoma" w:eastAsia="Cambria" w:hAnsi="Tahoma" w:cs="Tahoma"/>
              </w:rPr>
              <w:t xml:space="preserve"> </w:t>
            </w:r>
            <w:r w:rsidRPr="007B043B">
              <w:rPr>
                <w:rFonts w:ascii="Tahoma" w:eastAsia="Cambria" w:hAnsi="Tahoma" w:cs="Tahoma"/>
                <w:b/>
                <w:i/>
              </w:rPr>
              <w:t>(kryterium oceny ofert)</w:t>
            </w:r>
          </w:p>
        </w:tc>
        <w:tc>
          <w:tcPr>
            <w:tcW w:w="1416" w:type="pct"/>
            <w:tcBorders>
              <w:top w:val="single" w:sz="4" w:space="0" w:color="auto"/>
              <w:left w:val="single" w:sz="4" w:space="0" w:color="auto"/>
              <w:bottom w:val="single" w:sz="4" w:space="0" w:color="auto"/>
              <w:right w:val="single" w:sz="4" w:space="0" w:color="auto"/>
            </w:tcBorders>
          </w:tcPr>
          <w:p w:rsidR="00033096" w:rsidRDefault="00033096" w:rsidP="006A6261">
            <w:pPr>
              <w:pStyle w:val="Akapitzlist"/>
              <w:numPr>
                <w:ilvl w:val="0"/>
                <w:numId w:val="64"/>
              </w:numPr>
              <w:rPr>
                <w:rFonts w:ascii="Tahoma" w:eastAsia="Cambria" w:hAnsi="Tahoma" w:cs="Tahoma"/>
              </w:rPr>
            </w:pPr>
            <w:r w:rsidRPr="00022A2C">
              <w:rPr>
                <w:rFonts w:ascii="Tahoma" w:eastAsia="Cambria" w:hAnsi="Tahoma" w:cs="Tahoma"/>
              </w:rPr>
              <w:t xml:space="preserve">Tak  </w:t>
            </w:r>
          </w:p>
          <w:p w:rsidR="00033096" w:rsidRDefault="00033096" w:rsidP="006A6261">
            <w:pPr>
              <w:rPr>
                <w:rFonts w:ascii="Tahoma" w:eastAsia="Cambria" w:hAnsi="Tahoma" w:cs="Tahoma"/>
              </w:rPr>
            </w:pPr>
          </w:p>
          <w:p w:rsidR="00033096" w:rsidRDefault="00033096" w:rsidP="006A6261">
            <w:pPr>
              <w:pStyle w:val="Akapitzlist"/>
              <w:numPr>
                <w:ilvl w:val="0"/>
                <w:numId w:val="64"/>
              </w:numPr>
              <w:rPr>
                <w:rFonts w:ascii="Tahoma" w:eastAsia="Cambria" w:hAnsi="Tahoma" w:cs="Tahoma"/>
              </w:rPr>
            </w:pPr>
            <w:r>
              <w:rPr>
                <w:rFonts w:ascii="Tahoma" w:eastAsia="Cambria" w:hAnsi="Tahoma" w:cs="Tahoma"/>
              </w:rPr>
              <w:t>Nie</w:t>
            </w:r>
          </w:p>
          <w:p w:rsidR="00033096" w:rsidRPr="00022A2C" w:rsidRDefault="00033096" w:rsidP="006A6261">
            <w:pPr>
              <w:pStyle w:val="Akapitzlist"/>
              <w:rPr>
                <w:rFonts w:ascii="Tahoma" w:eastAsia="Cambria" w:hAnsi="Tahoma" w:cs="Tahoma"/>
              </w:rPr>
            </w:pPr>
          </w:p>
          <w:p w:rsidR="00033096" w:rsidRPr="00022A2C" w:rsidRDefault="00033096" w:rsidP="006A6261">
            <w:pPr>
              <w:pStyle w:val="Akapitzlist"/>
              <w:ind w:left="290"/>
              <w:rPr>
                <w:rFonts w:ascii="Tahoma" w:eastAsia="Cambria" w:hAnsi="Tahoma" w:cs="Tahoma"/>
                <w:i/>
                <w:sz w:val="18"/>
                <w:szCs w:val="18"/>
              </w:rPr>
            </w:pPr>
            <w:r w:rsidRPr="00BC392C">
              <w:rPr>
                <w:rFonts w:ascii="Times New Roman" w:eastAsia="Times New Roman" w:hAnsi="Times New Roman" w:cs="Times New Roman"/>
                <w:i/>
                <w:color w:val="FF0000"/>
                <w:sz w:val="24"/>
                <w:szCs w:val="24"/>
                <w:lang w:eastAsia="pl-PL"/>
              </w:rPr>
              <w:t>zaznaczyć ,,x” oferowane</w:t>
            </w:r>
          </w:p>
        </w:tc>
      </w:tr>
      <w:tr w:rsidR="00033096" w:rsidRPr="00033096" w:rsidTr="00033096">
        <w:tc>
          <w:tcPr>
            <w:tcW w:w="27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Pr>
                <w:rFonts w:ascii="Tahoma" w:eastAsia="Cambria" w:hAnsi="Tahoma" w:cs="Tahoma"/>
              </w:rPr>
              <w:t>k</w:t>
            </w:r>
            <w:r w:rsidRPr="00033096">
              <w:rPr>
                <w:rFonts w:ascii="Tahoma" w:eastAsia="Cambria" w:hAnsi="Tahoma" w:cs="Tahoma"/>
              </w:rPr>
              <w:t>)</w:t>
            </w:r>
          </w:p>
        </w:tc>
        <w:tc>
          <w:tcPr>
            <w:tcW w:w="3307"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r w:rsidRPr="00033096">
              <w:rPr>
                <w:rFonts w:ascii="Tahoma" w:eastAsia="Cambria" w:hAnsi="Tahoma" w:cs="Tahoma"/>
              </w:rPr>
              <w:t>Dostawa urządzeń do lokalizacji Ceglana – 1 sztuka</w:t>
            </w:r>
          </w:p>
        </w:tc>
        <w:tc>
          <w:tcPr>
            <w:tcW w:w="1416" w:type="pct"/>
            <w:tcBorders>
              <w:top w:val="single" w:sz="4" w:space="0" w:color="auto"/>
              <w:left w:val="single" w:sz="4" w:space="0" w:color="auto"/>
              <w:bottom w:val="single" w:sz="4" w:space="0" w:color="auto"/>
              <w:right w:val="single" w:sz="4" w:space="0" w:color="auto"/>
            </w:tcBorders>
          </w:tcPr>
          <w:p w:rsidR="00033096" w:rsidRPr="00033096" w:rsidRDefault="00033096" w:rsidP="00033096">
            <w:pPr>
              <w:rPr>
                <w:rFonts w:ascii="Tahoma" w:eastAsia="Cambria" w:hAnsi="Tahoma" w:cs="Tahoma"/>
              </w:rPr>
            </w:pPr>
          </w:p>
        </w:tc>
      </w:tr>
    </w:tbl>
    <w:p w:rsidR="00033096" w:rsidRPr="00BC392C" w:rsidRDefault="00033096" w:rsidP="00033096">
      <w:pPr>
        <w:spacing w:after="0"/>
        <w:rPr>
          <w:rFonts w:ascii="Times New Roman" w:eastAsia="Cambria" w:hAnsi="Times New Roman" w:cs="Times New Roman"/>
          <w:sz w:val="18"/>
          <w:szCs w:val="18"/>
        </w:rPr>
      </w:pPr>
      <w:r w:rsidRPr="00BC392C">
        <w:rPr>
          <w:rFonts w:ascii="Times New Roman" w:eastAsia="Cambria" w:hAnsi="Times New Roman" w:cs="Times New Roman"/>
          <w:sz w:val="18"/>
          <w:szCs w:val="18"/>
        </w:rPr>
        <w:t xml:space="preserve">Wykonawca wypełnia czytelnie kolumnę 3 wpisując oferowany parametr w miejscu tego wymagającym </w:t>
      </w:r>
    </w:p>
    <w:p w:rsidR="00033096" w:rsidRDefault="00033096" w:rsidP="00033096">
      <w:pPr>
        <w:suppressAutoHyphens/>
        <w:spacing w:after="0" w:line="240" w:lineRule="auto"/>
        <w:rPr>
          <w:rFonts w:ascii="Times New Roman" w:eastAsia="Times New Roman" w:hAnsi="Times New Roman" w:cs="Times New Roman"/>
          <w:sz w:val="24"/>
          <w:szCs w:val="24"/>
          <w:lang w:val="fr-FR" w:eastAsia="ar-SA"/>
        </w:rPr>
      </w:pPr>
      <w:r w:rsidRPr="00BC392C">
        <w:rPr>
          <w:rFonts w:ascii="Times New Roman" w:eastAsia="Cambria" w:hAnsi="Times New Roman" w:cs="Times New Roman"/>
          <w:sz w:val="18"/>
          <w:szCs w:val="18"/>
        </w:rPr>
        <w:t>w pozostałych miejscach TAK</w:t>
      </w:r>
    </w:p>
    <w:p w:rsidR="00033096" w:rsidRDefault="00033096" w:rsidP="00033096">
      <w:pPr>
        <w:suppressAutoHyphens/>
        <w:spacing w:after="0" w:line="240" w:lineRule="auto"/>
        <w:rPr>
          <w:rFonts w:ascii="Times New Roman" w:eastAsia="Times New Roman" w:hAnsi="Times New Roman" w:cs="Times New Roman"/>
          <w:sz w:val="24"/>
          <w:szCs w:val="24"/>
          <w:lang w:val="fr-FR" w:eastAsia="ar-SA"/>
        </w:rPr>
      </w:pPr>
    </w:p>
    <w:p w:rsidR="00033096" w:rsidRDefault="00033096" w:rsidP="00033096">
      <w:pPr>
        <w:suppressAutoHyphens/>
        <w:spacing w:after="0" w:line="240" w:lineRule="auto"/>
        <w:rPr>
          <w:rFonts w:ascii="Times New Roman" w:eastAsia="Times New Roman" w:hAnsi="Times New Roman" w:cs="Times New Roman"/>
          <w:sz w:val="24"/>
          <w:szCs w:val="24"/>
          <w:lang w:val="fr-FR" w:eastAsia="ar-SA"/>
        </w:rPr>
      </w:pPr>
    </w:p>
    <w:p w:rsidR="00033096" w:rsidRPr="00BC392C" w:rsidRDefault="00033096" w:rsidP="0003309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Oferowane urządzenie w część 5 ( ilość 1 sztuka)</w:t>
      </w:r>
    </w:p>
    <w:tbl>
      <w:tblPr>
        <w:tblStyle w:val="Tabela-Siatka61"/>
        <w:tblW w:w="0" w:type="auto"/>
        <w:tblLook w:val="04A0" w:firstRow="1" w:lastRow="0" w:firstColumn="1" w:lastColumn="0" w:noHBand="0" w:noVBand="1"/>
      </w:tblPr>
      <w:tblGrid>
        <w:gridCol w:w="2524"/>
        <w:gridCol w:w="1334"/>
        <w:gridCol w:w="1331"/>
        <w:gridCol w:w="1676"/>
        <w:gridCol w:w="1438"/>
        <w:gridCol w:w="983"/>
      </w:tblGrid>
      <w:tr w:rsidR="00033096" w:rsidRPr="00BC392C" w:rsidTr="00033096">
        <w:tc>
          <w:tcPr>
            <w:tcW w:w="2524" w:type="dxa"/>
          </w:tcPr>
          <w:p w:rsidR="00033096" w:rsidRPr="00BC392C" w:rsidRDefault="00033096" w:rsidP="006A6261">
            <w:pPr>
              <w:jc w:val="center"/>
              <w:rPr>
                <w:rFonts w:ascii="Cambria" w:eastAsia="Cambria" w:hAnsi="Cambria" w:cs="Times New Roman"/>
                <w:sz w:val="24"/>
                <w:szCs w:val="24"/>
              </w:rPr>
            </w:pPr>
            <w:r w:rsidRPr="00BC392C">
              <w:rPr>
                <w:rFonts w:ascii="Cambria" w:eastAsia="Cambria" w:hAnsi="Cambria" w:cs="Times New Roman"/>
                <w:sz w:val="24"/>
                <w:szCs w:val="24"/>
              </w:rPr>
              <w:t>Nr kolejny urządzenia/urządzeń*</w:t>
            </w:r>
          </w:p>
        </w:tc>
        <w:tc>
          <w:tcPr>
            <w:tcW w:w="1334" w:type="dxa"/>
          </w:tcPr>
          <w:p w:rsidR="00033096" w:rsidRPr="00BC392C" w:rsidRDefault="00033096" w:rsidP="006A6261">
            <w:pPr>
              <w:jc w:val="center"/>
              <w:rPr>
                <w:rFonts w:ascii="Cambria" w:eastAsia="Cambria" w:hAnsi="Cambria" w:cs="Times New Roman"/>
                <w:sz w:val="24"/>
                <w:szCs w:val="24"/>
              </w:rPr>
            </w:pPr>
            <w:r w:rsidRPr="00BC392C">
              <w:rPr>
                <w:rFonts w:ascii="Cambria" w:eastAsia="Cambria" w:hAnsi="Cambria" w:cs="Times New Roman"/>
                <w:sz w:val="24"/>
                <w:szCs w:val="24"/>
              </w:rPr>
              <w:t>Marka</w:t>
            </w:r>
          </w:p>
        </w:tc>
        <w:tc>
          <w:tcPr>
            <w:tcW w:w="1331" w:type="dxa"/>
          </w:tcPr>
          <w:p w:rsidR="00033096" w:rsidRPr="00BC392C" w:rsidRDefault="00033096" w:rsidP="006A6261">
            <w:pPr>
              <w:jc w:val="center"/>
              <w:rPr>
                <w:rFonts w:ascii="Cambria" w:eastAsia="Cambria" w:hAnsi="Cambria" w:cs="Times New Roman"/>
                <w:sz w:val="24"/>
                <w:szCs w:val="24"/>
              </w:rPr>
            </w:pPr>
            <w:r w:rsidRPr="00BC392C">
              <w:rPr>
                <w:rFonts w:ascii="Cambria" w:eastAsia="Cambria" w:hAnsi="Cambria" w:cs="Times New Roman"/>
                <w:sz w:val="24"/>
                <w:szCs w:val="24"/>
              </w:rPr>
              <w:t>Model</w:t>
            </w:r>
          </w:p>
        </w:tc>
        <w:tc>
          <w:tcPr>
            <w:tcW w:w="1676" w:type="dxa"/>
          </w:tcPr>
          <w:p w:rsidR="00033096" w:rsidRPr="00BC392C" w:rsidRDefault="00033096" w:rsidP="006A6261">
            <w:pPr>
              <w:jc w:val="center"/>
              <w:rPr>
                <w:rFonts w:ascii="Cambria" w:eastAsia="Cambria" w:hAnsi="Cambria" w:cs="Times New Roman"/>
                <w:sz w:val="24"/>
                <w:szCs w:val="24"/>
              </w:rPr>
            </w:pPr>
            <w:r w:rsidRPr="00BC392C">
              <w:rPr>
                <w:rFonts w:ascii="Cambria" w:eastAsia="Cambria" w:hAnsi="Cambria" w:cs="Times New Roman"/>
                <w:sz w:val="24"/>
                <w:szCs w:val="24"/>
              </w:rPr>
              <w:t>Rok/miesiąc produkcji</w:t>
            </w:r>
          </w:p>
        </w:tc>
        <w:tc>
          <w:tcPr>
            <w:tcW w:w="1438" w:type="dxa"/>
          </w:tcPr>
          <w:p w:rsidR="00033096" w:rsidRPr="00BC392C" w:rsidRDefault="00033096" w:rsidP="006A6261">
            <w:pPr>
              <w:rPr>
                <w:rFonts w:ascii="Cambria" w:eastAsia="Cambria" w:hAnsi="Cambria" w:cs="Times New Roman"/>
                <w:sz w:val="24"/>
                <w:szCs w:val="24"/>
              </w:rPr>
            </w:pPr>
            <w:r w:rsidRPr="00BC392C">
              <w:rPr>
                <w:rFonts w:ascii="Cambria" w:eastAsia="Cambria" w:hAnsi="Cambria" w:cs="Times New Roman"/>
                <w:sz w:val="24"/>
                <w:szCs w:val="24"/>
              </w:rPr>
              <w:t xml:space="preserve">Urządzenie nowe (tak/nie) </w:t>
            </w:r>
          </w:p>
        </w:tc>
        <w:tc>
          <w:tcPr>
            <w:tcW w:w="983" w:type="dxa"/>
          </w:tcPr>
          <w:p w:rsidR="00033096" w:rsidRPr="00BC392C" w:rsidRDefault="00033096" w:rsidP="006A6261">
            <w:pPr>
              <w:rPr>
                <w:rFonts w:ascii="Cambria" w:eastAsia="Cambria" w:hAnsi="Cambria" w:cs="Times New Roman"/>
                <w:sz w:val="24"/>
                <w:szCs w:val="24"/>
              </w:rPr>
            </w:pPr>
            <w:r w:rsidRPr="00BC392C">
              <w:rPr>
                <w:rFonts w:ascii="Cambria" w:eastAsia="Cambria" w:hAnsi="Cambria" w:cs="Times New Roman"/>
                <w:sz w:val="24"/>
                <w:szCs w:val="24"/>
              </w:rPr>
              <w:t>Ilość sztuk</w:t>
            </w:r>
          </w:p>
        </w:tc>
      </w:tr>
      <w:tr w:rsidR="00033096" w:rsidRPr="00BC392C" w:rsidTr="00033096">
        <w:tc>
          <w:tcPr>
            <w:tcW w:w="2524" w:type="dxa"/>
          </w:tcPr>
          <w:p w:rsidR="00033096" w:rsidRPr="00BC392C" w:rsidRDefault="00033096" w:rsidP="006A6261">
            <w:pPr>
              <w:rPr>
                <w:rFonts w:ascii="Cambria" w:eastAsia="Cambria" w:hAnsi="Cambria" w:cs="Times New Roman"/>
                <w:sz w:val="24"/>
                <w:szCs w:val="24"/>
              </w:rPr>
            </w:pPr>
          </w:p>
        </w:tc>
        <w:tc>
          <w:tcPr>
            <w:tcW w:w="1334" w:type="dxa"/>
          </w:tcPr>
          <w:p w:rsidR="00033096" w:rsidRPr="00BC392C" w:rsidRDefault="00033096" w:rsidP="006A6261">
            <w:pPr>
              <w:rPr>
                <w:rFonts w:ascii="Cambria" w:eastAsia="Cambria" w:hAnsi="Cambria" w:cs="Times New Roman"/>
                <w:sz w:val="24"/>
                <w:szCs w:val="24"/>
              </w:rPr>
            </w:pPr>
          </w:p>
        </w:tc>
        <w:tc>
          <w:tcPr>
            <w:tcW w:w="1331" w:type="dxa"/>
          </w:tcPr>
          <w:p w:rsidR="00033096" w:rsidRPr="00BC392C" w:rsidRDefault="00033096" w:rsidP="006A6261">
            <w:pPr>
              <w:rPr>
                <w:rFonts w:ascii="Cambria" w:eastAsia="Cambria" w:hAnsi="Cambria" w:cs="Times New Roman"/>
                <w:sz w:val="24"/>
                <w:szCs w:val="24"/>
              </w:rPr>
            </w:pPr>
          </w:p>
        </w:tc>
        <w:tc>
          <w:tcPr>
            <w:tcW w:w="1676" w:type="dxa"/>
          </w:tcPr>
          <w:p w:rsidR="00033096" w:rsidRPr="00BC392C" w:rsidRDefault="00033096" w:rsidP="006A6261">
            <w:pPr>
              <w:rPr>
                <w:rFonts w:ascii="Cambria" w:eastAsia="Cambria" w:hAnsi="Cambria" w:cs="Times New Roman"/>
                <w:sz w:val="24"/>
                <w:szCs w:val="24"/>
              </w:rPr>
            </w:pPr>
          </w:p>
        </w:tc>
        <w:tc>
          <w:tcPr>
            <w:tcW w:w="1438" w:type="dxa"/>
          </w:tcPr>
          <w:p w:rsidR="00033096" w:rsidRPr="00BC392C" w:rsidRDefault="00033096" w:rsidP="006A6261">
            <w:pPr>
              <w:rPr>
                <w:rFonts w:ascii="Cambria" w:eastAsia="Cambria" w:hAnsi="Cambria" w:cs="Times New Roman"/>
                <w:sz w:val="24"/>
                <w:szCs w:val="24"/>
              </w:rPr>
            </w:pPr>
          </w:p>
        </w:tc>
        <w:tc>
          <w:tcPr>
            <w:tcW w:w="983" w:type="dxa"/>
          </w:tcPr>
          <w:p w:rsidR="00033096" w:rsidRPr="00BC392C" w:rsidRDefault="00033096" w:rsidP="006A6261">
            <w:pPr>
              <w:rPr>
                <w:rFonts w:ascii="Cambria" w:eastAsia="Cambria" w:hAnsi="Cambria" w:cs="Times New Roman"/>
                <w:sz w:val="24"/>
                <w:szCs w:val="24"/>
              </w:rPr>
            </w:pPr>
          </w:p>
        </w:tc>
      </w:tr>
    </w:tbl>
    <w:p w:rsidR="00033096" w:rsidRDefault="00033096" w:rsidP="00033096">
      <w:pPr>
        <w:spacing w:after="0" w:line="240" w:lineRule="auto"/>
        <w:jc w:val="both"/>
        <w:rPr>
          <w:rFonts w:ascii="Times New Roman" w:eastAsia="Cambria" w:hAnsi="Times New Roman" w:cs="Times New Roman"/>
          <w:sz w:val="24"/>
          <w:szCs w:val="24"/>
        </w:rPr>
      </w:pPr>
    </w:p>
    <w:p w:rsidR="00033096" w:rsidRDefault="00033096" w:rsidP="00033096">
      <w:pPr>
        <w:spacing w:after="0" w:line="240" w:lineRule="auto"/>
        <w:jc w:val="both"/>
        <w:rPr>
          <w:rFonts w:ascii="Times New Roman" w:eastAsia="Cambria" w:hAnsi="Times New Roman" w:cs="Times New Roman"/>
          <w:sz w:val="24"/>
          <w:szCs w:val="24"/>
        </w:rPr>
      </w:pPr>
    </w:p>
    <w:p w:rsidR="00033096" w:rsidRPr="00BC392C" w:rsidRDefault="00033096" w:rsidP="00033096">
      <w:pPr>
        <w:spacing w:after="0" w:line="240" w:lineRule="auto"/>
        <w:jc w:val="both"/>
        <w:rPr>
          <w:rFonts w:ascii="Times New Roman" w:eastAsia="Times New Roman" w:hAnsi="Times New Roman" w:cs="Times New Roman"/>
          <w:sz w:val="24"/>
          <w:szCs w:val="24"/>
          <w:lang w:eastAsia="pl-PL"/>
        </w:rPr>
      </w:pPr>
      <w:r w:rsidRPr="00BC392C">
        <w:rPr>
          <w:rFonts w:ascii="Times New Roman" w:eastAsia="Cambria" w:hAnsi="Times New Roman" w:cs="Times New Roman"/>
          <w:sz w:val="24"/>
          <w:szCs w:val="24"/>
        </w:rPr>
        <w:t xml:space="preserve">Wykonawca oferuje </w:t>
      </w:r>
      <w:r w:rsidRPr="00BC392C">
        <w:rPr>
          <w:rFonts w:ascii="Times New Roman" w:eastAsia="Times New Roman" w:hAnsi="Times New Roman" w:cs="Times New Roman"/>
          <w:sz w:val="24"/>
          <w:szCs w:val="24"/>
          <w:lang w:eastAsia="pl-PL"/>
        </w:rPr>
        <w:t xml:space="preserve">zapewnienie ciągłości dostaw materiałów eksploatacyjnych zamawiającemu </w:t>
      </w:r>
      <w:r w:rsidRPr="00BC392C">
        <w:rPr>
          <w:rFonts w:ascii="Times New Roman" w:eastAsia="Times New Roman" w:hAnsi="Times New Roman" w:cs="Times New Roman"/>
          <w:i/>
          <w:color w:val="FF0000"/>
          <w:sz w:val="24"/>
          <w:szCs w:val="24"/>
          <w:lang w:eastAsia="pl-PL"/>
        </w:rPr>
        <w:t>(kryterium oceny ofert</w:t>
      </w:r>
      <w:r w:rsidRPr="00BC392C">
        <w:rPr>
          <w:rFonts w:ascii="Times New Roman" w:eastAsia="Times New Roman" w:hAnsi="Times New Roman" w:cs="Times New Roman"/>
          <w:i/>
          <w:sz w:val="24"/>
          <w:szCs w:val="24"/>
          <w:lang w:eastAsia="pl-PL"/>
        </w:rPr>
        <w:t xml:space="preserve"> - </w:t>
      </w:r>
      <w:r w:rsidRPr="00BC392C">
        <w:rPr>
          <w:rFonts w:ascii="Times New Roman" w:eastAsia="Times New Roman" w:hAnsi="Times New Roman" w:cs="Times New Roman"/>
          <w:i/>
          <w:color w:val="FF0000"/>
          <w:sz w:val="24"/>
          <w:szCs w:val="24"/>
          <w:lang w:eastAsia="pl-PL"/>
        </w:rPr>
        <w:t>zaznaczyć ,,x” oferowane</w:t>
      </w:r>
      <w:r w:rsidRPr="00BC392C">
        <w:rPr>
          <w:rFonts w:ascii="Times New Roman" w:eastAsia="Times New Roman" w:hAnsi="Times New Roman" w:cs="Times New Roman"/>
          <w:sz w:val="24"/>
          <w:szCs w:val="24"/>
          <w:lang w:eastAsia="pl-PL"/>
        </w:rPr>
        <w:t xml:space="preserve">) </w:t>
      </w:r>
    </w:p>
    <w:p w:rsidR="00033096" w:rsidRPr="00BC392C" w:rsidRDefault="00033096" w:rsidP="00033096">
      <w:pPr>
        <w:spacing w:after="0" w:line="240" w:lineRule="auto"/>
        <w:jc w:val="both"/>
        <w:rPr>
          <w:rFonts w:ascii="Times New Roman" w:eastAsia="Times New Roman" w:hAnsi="Times New Roman" w:cs="Times New Roman"/>
          <w:sz w:val="24"/>
          <w:szCs w:val="24"/>
          <w:lang w:eastAsia="pl-PL"/>
        </w:rPr>
      </w:pPr>
    </w:p>
    <w:p w:rsidR="00033096" w:rsidRPr="00BC392C" w:rsidRDefault="00033096" w:rsidP="00033096">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zapewnienie zapasu materiałów po minimum jednym komplecie niezbędnym do prawidłowego funkcjonowania każdego typu dostarczonego urządzenia w ramach umowy</w:t>
      </w:r>
    </w:p>
    <w:p w:rsidR="00033096" w:rsidRPr="00BC392C" w:rsidRDefault="00033096" w:rsidP="00033096">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ciągu 24h od momentu zgłoszenia zapotrzebowania na materiał eksploatacyjny </w:t>
      </w:r>
    </w:p>
    <w:p w:rsidR="00033096" w:rsidRPr="00BC392C" w:rsidRDefault="00033096" w:rsidP="00033096">
      <w:pPr>
        <w:numPr>
          <w:ilvl w:val="0"/>
          <w:numId w:val="27"/>
        </w:numPr>
        <w:spacing w:after="0" w:line="240" w:lineRule="auto"/>
        <w:jc w:val="both"/>
        <w:rPr>
          <w:rFonts w:ascii="Times New Roman" w:eastAsia="Calibri" w:hAnsi="Times New Roman" w:cs="Times New Roman"/>
          <w:sz w:val="24"/>
          <w:szCs w:val="24"/>
          <w:lang w:eastAsia="pl-PL"/>
        </w:rPr>
      </w:pPr>
      <w:r w:rsidRPr="00BC392C">
        <w:rPr>
          <w:rFonts w:ascii="Times New Roman" w:eastAsia="Calibri" w:hAnsi="Times New Roman" w:cs="Times New Roman"/>
          <w:sz w:val="24"/>
          <w:szCs w:val="24"/>
          <w:lang w:eastAsia="pl-PL"/>
        </w:rPr>
        <w:t xml:space="preserve">dostawa w czasie powyżej 24h ale nie później niż do 48h od momentu zgłoszenia zapotrzebowania na materiał eksploatacyjny </w:t>
      </w: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C47B73" w:rsidRDefault="00C47B73"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Pr="00CC0819" w:rsidRDefault="00033096" w:rsidP="00033096">
      <w:pPr>
        <w:suppressAutoHyphens/>
        <w:spacing w:after="0" w:line="240" w:lineRule="auto"/>
        <w:jc w:val="right"/>
        <w:rPr>
          <w:rFonts w:ascii="Times New Roman" w:eastAsia="Times New Roman" w:hAnsi="Times New Roman" w:cs="Times New Roman"/>
          <w:bCs/>
          <w:i/>
          <w:sz w:val="24"/>
          <w:szCs w:val="24"/>
          <w:lang w:eastAsia="ar-SA"/>
        </w:rPr>
      </w:pPr>
      <w:r w:rsidRPr="00CC0819">
        <w:rPr>
          <w:rFonts w:ascii="Times New Roman" w:eastAsia="Times New Roman" w:hAnsi="Times New Roman" w:cs="Times New Roman"/>
          <w:bCs/>
          <w:i/>
          <w:sz w:val="24"/>
          <w:szCs w:val="24"/>
          <w:lang w:eastAsia="ar-SA"/>
        </w:rPr>
        <w:t>..............................................................................</w:t>
      </w:r>
    </w:p>
    <w:p w:rsidR="00033096" w:rsidRPr="00CC0819" w:rsidRDefault="00033096" w:rsidP="00033096">
      <w:pPr>
        <w:suppressAutoHyphens/>
        <w:spacing w:after="0" w:line="240" w:lineRule="auto"/>
        <w:rPr>
          <w:rFonts w:ascii="Times New Roman" w:eastAsia="Times New Roman" w:hAnsi="Times New Roman" w:cs="Times New Roman"/>
          <w:bCs/>
          <w:i/>
          <w:sz w:val="24"/>
          <w:szCs w:val="24"/>
          <w:lang w:eastAsia="ar-SA"/>
        </w:rPr>
      </w:pPr>
      <w:r w:rsidRPr="00CC0819">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 xml:space="preserve"> podpis i pieczęć osoby uprawnionej/osób</w:t>
      </w:r>
    </w:p>
    <w:p w:rsidR="00033096" w:rsidRDefault="00033096" w:rsidP="00033096">
      <w:pPr>
        <w:suppressAutoHyphens/>
        <w:spacing w:after="0" w:line="240" w:lineRule="auto"/>
        <w:rPr>
          <w:rFonts w:ascii="Times New Roman" w:eastAsia="Times New Roman" w:hAnsi="Times New Roman" w:cs="Times New Roman"/>
          <w:sz w:val="24"/>
          <w:szCs w:val="24"/>
          <w:lang w:val="fr-FR" w:eastAsia="ar-SA"/>
        </w:rPr>
      </w:pPr>
      <w:r>
        <w:rPr>
          <w:rFonts w:ascii="Times New Roman" w:eastAsia="Times New Roman" w:hAnsi="Times New Roman" w:cs="Times New Roman"/>
          <w:bCs/>
          <w:i/>
          <w:sz w:val="24"/>
          <w:szCs w:val="24"/>
          <w:lang w:eastAsia="ar-SA"/>
        </w:rPr>
        <w:t xml:space="preserve">                                                                      </w:t>
      </w:r>
      <w:r w:rsidRPr="00CC0819">
        <w:rPr>
          <w:rFonts w:ascii="Times New Roman" w:eastAsia="Times New Roman" w:hAnsi="Times New Roman" w:cs="Times New Roman"/>
          <w:bCs/>
          <w:i/>
          <w:sz w:val="24"/>
          <w:szCs w:val="24"/>
          <w:lang w:eastAsia="ar-SA"/>
        </w:rPr>
        <w:t>uprawnionych do reprezentowania Wykonawcy</w:t>
      </w: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C65A41" w:rsidRDefault="00C65A41" w:rsidP="00BC7326">
      <w:pPr>
        <w:suppressAutoHyphens/>
        <w:spacing w:after="0" w:line="240" w:lineRule="auto"/>
        <w:rPr>
          <w:rFonts w:ascii="Times New Roman" w:eastAsia="Times New Roman" w:hAnsi="Times New Roman" w:cs="Times New Roman"/>
          <w:sz w:val="24"/>
          <w:szCs w:val="24"/>
          <w:lang w:eastAsia="ar-SA"/>
        </w:rPr>
      </w:pPr>
    </w:p>
    <w:p w:rsidR="00C65A41" w:rsidRDefault="00C65A41" w:rsidP="00BC7326">
      <w:pPr>
        <w:suppressAutoHyphens/>
        <w:spacing w:after="0" w:line="240" w:lineRule="auto"/>
        <w:rPr>
          <w:rFonts w:ascii="Times New Roman" w:eastAsia="Times New Roman" w:hAnsi="Times New Roman" w:cs="Times New Roman"/>
          <w:sz w:val="24"/>
          <w:szCs w:val="24"/>
          <w:lang w:eastAsia="ar-SA"/>
        </w:rPr>
      </w:pPr>
    </w:p>
    <w:p w:rsidR="00033096" w:rsidRDefault="00033096" w:rsidP="00BC7326">
      <w:pPr>
        <w:suppressAutoHyphens/>
        <w:spacing w:after="0" w:line="240" w:lineRule="auto"/>
        <w:rPr>
          <w:rFonts w:ascii="Times New Roman" w:eastAsia="Times New Roman" w:hAnsi="Times New Roman" w:cs="Times New Roman"/>
          <w:sz w:val="24"/>
          <w:szCs w:val="24"/>
          <w:lang w:eastAsia="ar-SA"/>
        </w:rPr>
      </w:pPr>
    </w:p>
    <w:p w:rsidR="00BC7326" w:rsidRPr="00BC7326" w:rsidRDefault="00033096" w:rsidP="00BC732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DZP/381/85</w:t>
      </w:r>
      <w:r w:rsidR="00BC7326" w:rsidRPr="00BC7326">
        <w:rPr>
          <w:rFonts w:ascii="Times New Roman" w:eastAsia="Times New Roman" w:hAnsi="Times New Roman" w:cs="Times New Roman"/>
          <w:sz w:val="24"/>
          <w:szCs w:val="24"/>
          <w:lang w:eastAsia="ar-SA"/>
        </w:rPr>
        <w:t>B/20</w:t>
      </w:r>
      <w:r w:rsidR="00D605F4">
        <w:rPr>
          <w:rFonts w:ascii="Times New Roman" w:eastAsia="Times New Roman" w:hAnsi="Times New Roman" w:cs="Times New Roman"/>
          <w:sz w:val="24"/>
          <w:szCs w:val="24"/>
          <w:lang w:eastAsia="ar-SA"/>
        </w:rPr>
        <w:t>20</w:t>
      </w:r>
    </w:p>
    <w:p w:rsidR="00BC7326" w:rsidRPr="00BC7326" w:rsidRDefault="00BC7326" w:rsidP="00BC7326">
      <w:pPr>
        <w:suppressAutoHyphens/>
        <w:spacing w:after="0" w:line="240" w:lineRule="auto"/>
        <w:rPr>
          <w:rFonts w:ascii="Times New Roman" w:eastAsia="Times New Roman" w:hAnsi="Times New Roman" w:cs="Times New Roman"/>
          <w:sz w:val="24"/>
          <w:szCs w:val="24"/>
          <w:lang w:eastAsia="ar-SA"/>
        </w:rPr>
      </w:pPr>
      <w:r w:rsidRPr="00BC7326">
        <w:rPr>
          <w:rFonts w:ascii="Times New Roman" w:eastAsia="Times New Roman" w:hAnsi="Times New Roman" w:cs="Times New Roman"/>
          <w:sz w:val="24"/>
          <w:szCs w:val="24"/>
          <w:lang w:eastAsia="ar-SA"/>
        </w:rPr>
        <w:t xml:space="preserve">Załącznik nr  5 </w:t>
      </w:r>
    </w:p>
    <w:p w:rsidR="00BC7326" w:rsidRPr="00BC7326" w:rsidRDefault="00BC7326" w:rsidP="00BC7326">
      <w:pPr>
        <w:suppressAutoHyphens/>
        <w:spacing w:after="0" w:line="240" w:lineRule="auto"/>
        <w:jc w:val="both"/>
        <w:rPr>
          <w:rFonts w:ascii="Times New Roman" w:eastAsia="Times New Roman" w:hAnsi="Times New Roman" w:cs="Times New Roman"/>
          <w:sz w:val="24"/>
          <w:szCs w:val="24"/>
          <w:lang w:eastAsia="ar-SA"/>
        </w:rPr>
      </w:pPr>
      <w:r w:rsidRPr="00BC7326">
        <w:rPr>
          <w:rFonts w:ascii="Times New Roman" w:eastAsia="Times New Roman" w:hAnsi="Times New Roman" w:cs="Times New Roman"/>
          <w:sz w:val="24"/>
          <w:szCs w:val="24"/>
          <w:lang w:eastAsia="ar-SA"/>
        </w:rPr>
        <w:t>............................................................</w:t>
      </w:r>
    </w:p>
    <w:p w:rsidR="00BC7326" w:rsidRPr="00BC7326" w:rsidRDefault="00BC7326" w:rsidP="00BC7326">
      <w:pPr>
        <w:suppressAutoHyphens/>
        <w:spacing w:after="0" w:line="240" w:lineRule="auto"/>
        <w:rPr>
          <w:rFonts w:ascii="Times New Roman" w:eastAsia="Times New Roman" w:hAnsi="Times New Roman" w:cs="Times New Roman"/>
          <w:sz w:val="24"/>
          <w:szCs w:val="24"/>
          <w:lang w:eastAsia="ar-SA"/>
        </w:rPr>
      </w:pPr>
      <w:r w:rsidRPr="00BC7326">
        <w:rPr>
          <w:rFonts w:ascii="Times New Roman" w:eastAsia="Times New Roman" w:hAnsi="Times New Roman" w:cs="Times New Roman"/>
          <w:sz w:val="24"/>
          <w:szCs w:val="24"/>
          <w:lang w:val="fr-FR" w:eastAsia="ar-SA"/>
        </w:rPr>
        <w:t>pieczęć firmowa Wykonawcy</w:t>
      </w:r>
    </w:p>
    <w:p w:rsidR="00BC7326" w:rsidRDefault="00BC7326" w:rsidP="00BC7326">
      <w:pPr>
        <w:spacing w:after="0" w:line="240" w:lineRule="auto"/>
        <w:jc w:val="both"/>
        <w:rPr>
          <w:rFonts w:ascii="Times New Roman" w:eastAsia="Times New Roman" w:hAnsi="Times New Roman" w:cs="Times New Roman"/>
          <w:i/>
          <w:sz w:val="24"/>
          <w:szCs w:val="24"/>
          <w:lang w:val="fr-FR" w:eastAsia="ar-SA"/>
        </w:rPr>
      </w:pPr>
    </w:p>
    <w:p w:rsidR="00BC7326" w:rsidRDefault="00BC7326" w:rsidP="00BC7326">
      <w:pPr>
        <w:spacing w:after="0" w:line="240" w:lineRule="auto"/>
        <w:jc w:val="both"/>
        <w:rPr>
          <w:rFonts w:ascii="Times New Roman" w:eastAsia="Times New Roman" w:hAnsi="Times New Roman" w:cs="Times New Roman"/>
          <w:i/>
          <w:sz w:val="24"/>
          <w:szCs w:val="24"/>
          <w:lang w:val="fr-FR" w:eastAsia="ar-SA"/>
        </w:rPr>
      </w:pPr>
    </w:p>
    <w:p w:rsidR="00BC7326" w:rsidRDefault="00BC7326" w:rsidP="00BC7326">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Pr="00BC7326" w:rsidRDefault="00BC7326" w:rsidP="00BC7326">
      <w:pPr>
        <w:suppressAutoHyphens/>
        <w:spacing w:after="0" w:line="240" w:lineRule="auto"/>
        <w:jc w:val="center"/>
        <w:rPr>
          <w:rFonts w:ascii="Times New Roman" w:eastAsia="Times New Roman" w:hAnsi="Times New Roman" w:cs="Times New Roman"/>
          <w:b/>
          <w:sz w:val="24"/>
          <w:szCs w:val="24"/>
          <w:lang w:eastAsia="pl-PL"/>
        </w:rPr>
      </w:pPr>
      <w:r w:rsidRPr="00BC7326">
        <w:rPr>
          <w:rFonts w:ascii="Times New Roman" w:eastAsia="Times New Roman" w:hAnsi="Times New Roman" w:cs="Times New Roman"/>
          <w:b/>
          <w:sz w:val="24"/>
          <w:szCs w:val="24"/>
          <w:lang w:eastAsia="pl-PL"/>
        </w:rPr>
        <w:t>Wykaz wykonanych</w:t>
      </w:r>
      <w:r w:rsidR="004B05CC">
        <w:rPr>
          <w:rFonts w:ascii="Times New Roman" w:eastAsia="Times New Roman" w:hAnsi="Times New Roman" w:cs="Times New Roman"/>
          <w:b/>
          <w:sz w:val="24"/>
          <w:szCs w:val="24"/>
          <w:lang w:eastAsia="pl-PL"/>
        </w:rPr>
        <w:t xml:space="preserve"> lub wykonywanych usług</w:t>
      </w:r>
    </w:p>
    <w:p w:rsidR="00BC7326" w:rsidRPr="00BC7326" w:rsidRDefault="00BC7326" w:rsidP="00BC7326">
      <w:pPr>
        <w:suppressAutoHyphens/>
        <w:spacing w:after="0" w:line="240" w:lineRule="auto"/>
        <w:jc w:val="center"/>
        <w:rPr>
          <w:rFonts w:ascii="Times New Roman" w:eastAsia="Times New Roman" w:hAnsi="Times New Roman" w:cs="Times New Roman"/>
          <w:b/>
          <w:bCs/>
          <w:sz w:val="24"/>
          <w:szCs w:val="24"/>
          <w:lang w:eastAsia="pl-PL"/>
        </w:rPr>
      </w:pPr>
    </w:p>
    <w:p w:rsidR="00BC7326" w:rsidRPr="00BC7326" w:rsidRDefault="00BC7326" w:rsidP="00BC7326">
      <w:pPr>
        <w:suppressAutoHyphens/>
        <w:spacing w:after="0" w:line="360" w:lineRule="auto"/>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Nazwa wykonawcy: .......................................................................................................</w:t>
      </w:r>
    </w:p>
    <w:p w:rsidR="00BC7326" w:rsidRPr="00BC7326" w:rsidRDefault="00BC7326" w:rsidP="00BC7326">
      <w:pPr>
        <w:suppressAutoHyphens/>
        <w:spacing w:after="0" w:line="360" w:lineRule="auto"/>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Siedziba:........................................................................................................................</w:t>
      </w:r>
    </w:p>
    <w:p w:rsidR="00BC7326" w:rsidRPr="00BC7326" w:rsidRDefault="00BC7326" w:rsidP="00BC7326">
      <w:pPr>
        <w:suppressAutoHyphens/>
        <w:spacing w:after="0" w:line="360" w:lineRule="auto"/>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Regon: ............................................................. NIP:......................................................</w:t>
      </w:r>
    </w:p>
    <w:p w:rsidR="00BC7326" w:rsidRPr="00BC7326" w:rsidRDefault="00BC7326" w:rsidP="00BC7326">
      <w:pPr>
        <w:suppressAutoHyphens/>
        <w:spacing w:after="0" w:line="360" w:lineRule="auto"/>
        <w:rPr>
          <w:rFonts w:ascii="Times New Roman" w:eastAsia="Times New Roman" w:hAnsi="Times New Roman" w:cs="Times New Roman"/>
          <w:sz w:val="24"/>
          <w:szCs w:val="24"/>
          <w:lang w:val="de-DE" w:eastAsia="pl-PL"/>
        </w:rPr>
      </w:pPr>
      <w:r w:rsidRPr="00BC7326">
        <w:rPr>
          <w:rFonts w:ascii="Times New Roman" w:eastAsia="Times New Roman" w:hAnsi="Times New Roman" w:cs="Times New Roman"/>
          <w:sz w:val="24"/>
          <w:szCs w:val="24"/>
          <w:lang w:val="de-DE" w:eastAsia="pl-PL"/>
        </w:rPr>
        <w:t>Tel. ...................................................................Fax:.......................................................</w:t>
      </w:r>
    </w:p>
    <w:p w:rsidR="00BC7326" w:rsidRPr="00BC7326" w:rsidRDefault="00BC7326" w:rsidP="00BC7326">
      <w:pPr>
        <w:suppressAutoHyphens/>
        <w:spacing w:after="0" w:line="360" w:lineRule="auto"/>
        <w:rPr>
          <w:rFonts w:ascii="Times New Roman" w:eastAsia="Times New Roman" w:hAnsi="Times New Roman" w:cs="Times New Roman"/>
          <w:sz w:val="24"/>
          <w:szCs w:val="24"/>
          <w:lang w:val="de-DE" w:eastAsia="pl-PL"/>
        </w:rPr>
      </w:pPr>
      <w:r w:rsidRPr="00BC7326">
        <w:rPr>
          <w:rFonts w:ascii="Times New Roman" w:eastAsia="Times New Roman" w:hAnsi="Times New Roman" w:cs="Times New Roman"/>
          <w:sz w:val="24"/>
          <w:szCs w:val="24"/>
          <w:lang w:val="de-DE" w:eastAsia="pl-PL"/>
        </w:rPr>
        <w:t>Internet:.............................................................e-mail:...................................................</w:t>
      </w:r>
    </w:p>
    <w:p w:rsidR="00BC7326" w:rsidRDefault="00BC7326" w:rsidP="00BC7326">
      <w:pPr>
        <w:suppressAutoHyphens/>
        <w:spacing w:after="0" w:line="360" w:lineRule="auto"/>
        <w:jc w:val="both"/>
        <w:rPr>
          <w:rFonts w:ascii="Times New Roman" w:eastAsia="Times New Roman" w:hAnsi="Times New Roman" w:cs="Times New Roman"/>
          <w:sz w:val="24"/>
          <w:szCs w:val="24"/>
          <w:lang w:val="de-DE" w:eastAsia="pl-PL"/>
        </w:rPr>
      </w:pPr>
    </w:p>
    <w:p w:rsidR="00FA7BD4" w:rsidRPr="00BC7326" w:rsidRDefault="00FA7BD4" w:rsidP="00BC7326">
      <w:pPr>
        <w:suppressAutoHyphens/>
        <w:spacing w:after="0" w:line="360" w:lineRule="auto"/>
        <w:jc w:val="both"/>
        <w:rPr>
          <w:rFonts w:ascii="Times New Roman" w:eastAsia="Times New Roman" w:hAnsi="Times New Roman" w:cs="Times New Roman"/>
          <w:sz w:val="24"/>
          <w:szCs w:val="24"/>
          <w:lang w:val="de-DE" w:eastAsia="pl-PL"/>
        </w:rPr>
      </w:pPr>
    </w:p>
    <w:p w:rsidR="00BC7326" w:rsidRPr="00BC7326" w:rsidRDefault="00BC7326" w:rsidP="00BC7326">
      <w:pPr>
        <w:suppressAutoHyphens/>
        <w:spacing w:after="0" w:line="240" w:lineRule="auto"/>
        <w:jc w:val="both"/>
        <w:rPr>
          <w:rFonts w:ascii="Times New Roman" w:eastAsia="Times New Roman" w:hAnsi="Times New Roman" w:cs="Times New Roman"/>
          <w:sz w:val="24"/>
          <w:szCs w:val="24"/>
          <w:lang w:val="de-DE" w:eastAsia="pl-PL"/>
        </w:rPr>
      </w:pPr>
    </w:p>
    <w:tbl>
      <w:tblPr>
        <w:tblW w:w="9893" w:type="dxa"/>
        <w:tblInd w:w="-92" w:type="dxa"/>
        <w:tblLayout w:type="fixed"/>
        <w:tblCellMar>
          <w:left w:w="70" w:type="dxa"/>
          <w:right w:w="70" w:type="dxa"/>
        </w:tblCellMar>
        <w:tblLook w:val="04A0" w:firstRow="1" w:lastRow="0" w:firstColumn="1" w:lastColumn="0" w:noHBand="0" w:noVBand="1"/>
      </w:tblPr>
      <w:tblGrid>
        <w:gridCol w:w="414"/>
        <w:gridCol w:w="2781"/>
        <w:gridCol w:w="2140"/>
        <w:gridCol w:w="1781"/>
        <w:gridCol w:w="2777"/>
      </w:tblGrid>
      <w:tr w:rsidR="00BC7326" w:rsidRPr="00BC7326" w:rsidTr="00BC7326">
        <w:trPr>
          <w:trHeight w:val="554"/>
        </w:trPr>
        <w:tc>
          <w:tcPr>
            <w:tcW w:w="414"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val="de-DE" w:eastAsia="pl-PL"/>
              </w:rPr>
            </w:pPr>
          </w:p>
        </w:tc>
        <w:tc>
          <w:tcPr>
            <w:tcW w:w="2781" w:type="dxa"/>
            <w:tcBorders>
              <w:top w:val="single" w:sz="4" w:space="0" w:color="000000"/>
              <w:left w:val="single" w:sz="4" w:space="0" w:color="000000"/>
              <w:bottom w:val="single" w:sz="4" w:space="0" w:color="000000"/>
              <w:right w:val="nil"/>
            </w:tcBorders>
            <w:hideMark/>
          </w:tcPr>
          <w:p w:rsidR="00BC7326" w:rsidRPr="00BC7326" w:rsidRDefault="00773025" w:rsidP="00BC7326">
            <w:pPr>
              <w:suppressAutoHyphens/>
              <w:snapToGri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w:t>
            </w:r>
            <w:r w:rsidR="001043BE">
              <w:rPr>
                <w:rFonts w:ascii="Times New Roman" w:eastAsia="Times New Roman" w:hAnsi="Times New Roman" w:cs="Times New Roman"/>
                <w:sz w:val="24"/>
                <w:szCs w:val="24"/>
                <w:lang w:eastAsia="pl-PL"/>
              </w:rPr>
              <w:t>( przedmiot)</w:t>
            </w:r>
            <w:r>
              <w:rPr>
                <w:rFonts w:ascii="Times New Roman" w:eastAsia="Times New Roman" w:hAnsi="Times New Roman" w:cs="Times New Roman"/>
                <w:sz w:val="24"/>
                <w:szCs w:val="24"/>
                <w:lang w:eastAsia="pl-PL"/>
              </w:rPr>
              <w:t xml:space="preserve"> usługi</w:t>
            </w:r>
          </w:p>
        </w:tc>
        <w:tc>
          <w:tcPr>
            <w:tcW w:w="2140"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 xml:space="preserve">Wartość </w:t>
            </w:r>
          </w:p>
        </w:tc>
        <w:tc>
          <w:tcPr>
            <w:tcW w:w="1781"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 xml:space="preserve">Data wykonania </w:t>
            </w:r>
          </w:p>
        </w:tc>
        <w:tc>
          <w:tcPr>
            <w:tcW w:w="2777" w:type="dxa"/>
            <w:tcBorders>
              <w:top w:val="single" w:sz="4" w:space="0" w:color="000000"/>
              <w:left w:val="single" w:sz="4" w:space="0" w:color="000000"/>
              <w:bottom w:val="single" w:sz="4" w:space="0" w:color="000000"/>
              <w:right w:val="single" w:sz="4" w:space="0" w:color="000000"/>
            </w:tcBorders>
            <w:hideMark/>
          </w:tcPr>
          <w:p w:rsidR="00BC7326" w:rsidRPr="00BC7326" w:rsidRDefault="00BC7326" w:rsidP="00773025">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 xml:space="preserve">Podmiot na rzecz którego wykonano </w:t>
            </w:r>
            <w:r w:rsidR="00773025">
              <w:rPr>
                <w:rFonts w:ascii="Times New Roman" w:eastAsia="Times New Roman" w:hAnsi="Times New Roman" w:cs="Times New Roman"/>
                <w:sz w:val="24"/>
                <w:szCs w:val="24"/>
                <w:lang w:eastAsia="pl-PL"/>
              </w:rPr>
              <w:t>usługę</w:t>
            </w:r>
            <w:r w:rsidRPr="00BC7326">
              <w:rPr>
                <w:rFonts w:ascii="Times New Roman" w:eastAsia="Times New Roman" w:hAnsi="Times New Roman" w:cs="Times New Roman"/>
                <w:sz w:val="24"/>
                <w:szCs w:val="24"/>
                <w:lang w:eastAsia="pl-PL"/>
              </w:rPr>
              <w:t xml:space="preserve"> </w:t>
            </w:r>
          </w:p>
        </w:tc>
      </w:tr>
      <w:tr w:rsidR="00BC7326" w:rsidRPr="00BC7326" w:rsidTr="00BC7326">
        <w:trPr>
          <w:trHeight w:val="579"/>
        </w:trPr>
        <w:tc>
          <w:tcPr>
            <w:tcW w:w="414"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1</w:t>
            </w:r>
          </w:p>
        </w:tc>
        <w:tc>
          <w:tcPr>
            <w:tcW w:w="2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2140"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1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2777" w:type="dxa"/>
            <w:tcBorders>
              <w:top w:val="single" w:sz="4" w:space="0" w:color="000000"/>
              <w:left w:val="single" w:sz="4" w:space="0" w:color="000000"/>
              <w:bottom w:val="single" w:sz="4" w:space="0" w:color="000000"/>
              <w:right w:val="single" w:sz="4" w:space="0" w:color="000000"/>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r>
      <w:tr w:rsidR="00BC7326" w:rsidRPr="00BC7326" w:rsidTr="00BC7326">
        <w:trPr>
          <w:trHeight w:val="554"/>
        </w:trPr>
        <w:tc>
          <w:tcPr>
            <w:tcW w:w="414"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2</w:t>
            </w:r>
          </w:p>
        </w:tc>
        <w:tc>
          <w:tcPr>
            <w:tcW w:w="2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p w:rsidR="00BC7326" w:rsidRPr="00BC7326" w:rsidRDefault="00BC7326" w:rsidP="00BC7326">
            <w:pPr>
              <w:suppressAutoHyphens/>
              <w:spacing w:after="0" w:line="240" w:lineRule="auto"/>
              <w:jc w:val="both"/>
              <w:rPr>
                <w:rFonts w:ascii="Times New Roman" w:eastAsia="Times New Roman" w:hAnsi="Times New Roman" w:cs="Times New Roman"/>
                <w:sz w:val="24"/>
                <w:szCs w:val="24"/>
                <w:lang w:eastAsia="pl-PL"/>
              </w:rPr>
            </w:pPr>
          </w:p>
        </w:tc>
        <w:tc>
          <w:tcPr>
            <w:tcW w:w="2140"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1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2777" w:type="dxa"/>
            <w:tcBorders>
              <w:top w:val="single" w:sz="4" w:space="0" w:color="000000"/>
              <w:left w:val="single" w:sz="4" w:space="0" w:color="000000"/>
              <w:bottom w:val="single" w:sz="4" w:space="0" w:color="000000"/>
              <w:right w:val="single" w:sz="4" w:space="0" w:color="000000"/>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r>
      <w:tr w:rsidR="00BC7326" w:rsidRPr="00BC7326" w:rsidTr="00BC7326">
        <w:trPr>
          <w:trHeight w:val="586"/>
        </w:trPr>
        <w:tc>
          <w:tcPr>
            <w:tcW w:w="414" w:type="dxa"/>
            <w:tcBorders>
              <w:top w:val="single" w:sz="4" w:space="0" w:color="000000"/>
              <w:left w:val="single" w:sz="4" w:space="0" w:color="000000"/>
              <w:bottom w:val="single" w:sz="4" w:space="0" w:color="000000"/>
              <w:right w:val="nil"/>
            </w:tcBorders>
            <w:hideMark/>
          </w:tcPr>
          <w:p w:rsidR="00BC7326" w:rsidRPr="00BC7326" w:rsidRDefault="00BC7326" w:rsidP="00BC7326">
            <w:pPr>
              <w:suppressAutoHyphens/>
              <w:snapToGrid w:val="0"/>
              <w:spacing w:after="0" w:line="240" w:lineRule="auto"/>
              <w:jc w:val="center"/>
              <w:rPr>
                <w:rFonts w:ascii="Times New Roman" w:eastAsia="Times New Roman" w:hAnsi="Times New Roman" w:cs="Times New Roman"/>
                <w:sz w:val="24"/>
                <w:szCs w:val="24"/>
                <w:lang w:eastAsia="pl-PL"/>
              </w:rPr>
            </w:pPr>
            <w:r w:rsidRPr="00BC7326">
              <w:rPr>
                <w:rFonts w:ascii="Times New Roman" w:eastAsia="Times New Roman" w:hAnsi="Times New Roman" w:cs="Times New Roman"/>
                <w:sz w:val="24"/>
                <w:szCs w:val="24"/>
                <w:lang w:eastAsia="pl-PL"/>
              </w:rPr>
              <w:t>3</w:t>
            </w:r>
          </w:p>
        </w:tc>
        <w:tc>
          <w:tcPr>
            <w:tcW w:w="2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p w:rsidR="00BC7326" w:rsidRPr="00BC7326" w:rsidRDefault="00BC7326" w:rsidP="00BC7326">
            <w:pPr>
              <w:suppressAutoHyphens/>
              <w:spacing w:after="0" w:line="240" w:lineRule="auto"/>
              <w:jc w:val="both"/>
              <w:rPr>
                <w:rFonts w:ascii="Times New Roman" w:eastAsia="Times New Roman" w:hAnsi="Times New Roman" w:cs="Times New Roman"/>
                <w:sz w:val="24"/>
                <w:szCs w:val="24"/>
                <w:lang w:eastAsia="pl-PL"/>
              </w:rPr>
            </w:pPr>
          </w:p>
        </w:tc>
        <w:tc>
          <w:tcPr>
            <w:tcW w:w="2140"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1781" w:type="dxa"/>
            <w:tcBorders>
              <w:top w:val="single" w:sz="4" w:space="0" w:color="000000"/>
              <w:left w:val="single" w:sz="4" w:space="0" w:color="000000"/>
              <w:bottom w:val="single" w:sz="4" w:space="0" w:color="000000"/>
              <w:right w:val="nil"/>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c>
          <w:tcPr>
            <w:tcW w:w="2777" w:type="dxa"/>
            <w:tcBorders>
              <w:top w:val="single" w:sz="4" w:space="0" w:color="000000"/>
              <w:left w:val="single" w:sz="4" w:space="0" w:color="000000"/>
              <w:bottom w:val="single" w:sz="4" w:space="0" w:color="000000"/>
              <w:right w:val="single" w:sz="4" w:space="0" w:color="000000"/>
            </w:tcBorders>
          </w:tcPr>
          <w:p w:rsidR="00BC7326" w:rsidRPr="00BC7326" w:rsidRDefault="00BC7326" w:rsidP="00BC7326">
            <w:pPr>
              <w:suppressAutoHyphens/>
              <w:snapToGrid w:val="0"/>
              <w:spacing w:after="0" w:line="240" w:lineRule="auto"/>
              <w:jc w:val="both"/>
              <w:rPr>
                <w:rFonts w:ascii="Times New Roman" w:eastAsia="Times New Roman" w:hAnsi="Times New Roman" w:cs="Times New Roman"/>
                <w:sz w:val="24"/>
                <w:szCs w:val="24"/>
                <w:lang w:eastAsia="pl-PL"/>
              </w:rPr>
            </w:pPr>
          </w:p>
        </w:tc>
      </w:tr>
    </w:tbl>
    <w:p w:rsidR="00BC7326" w:rsidRDefault="00BC7326" w:rsidP="009F1889">
      <w:pPr>
        <w:spacing w:after="0" w:line="240" w:lineRule="auto"/>
        <w:jc w:val="both"/>
        <w:rPr>
          <w:rFonts w:ascii="Times New Roman" w:eastAsia="Times New Roman" w:hAnsi="Times New Roman" w:cs="Times New Roman"/>
          <w:b/>
          <w:sz w:val="24"/>
          <w:szCs w:val="24"/>
          <w:lang w:eastAsia="pl-PL"/>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Default="00BC7326" w:rsidP="009F1889">
      <w:pPr>
        <w:spacing w:after="0" w:line="240" w:lineRule="auto"/>
        <w:jc w:val="both"/>
        <w:rPr>
          <w:rFonts w:ascii="Times New Roman" w:eastAsia="Times New Roman" w:hAnsi="Times New Roman" w:cs="Times New Roman"/>
          <w:i/>
          <w:sz w:val="24"/>
          <w:szCs w:val="24"/>
          <w:lang w:val="fr-FR" w:eastAsia="ar-SA"/>
        </w:rPr>
      </w:pPr>
    </w:p>
    <w:p w:rsidR="00BC7326" w:rsidRPr="009F1889" w:rsidRDefault="00BC7326" w:rsidP="00BC7326">
      <w:pPr>
        <w:spacing w:after="0" w:line="360" w:lineRule="auto"/>
        <w:jc w:val="right"/>
        <w:rPr>
          <w:rFonts w:ascii="Times New Roman" w:eastAsia="Times New Roman" w:hAnsi="Times New Roman" w:cs="Times New Roman"/>
          <w:sz w:val="24"/>
          <w:szCs w:val="24"/>
          <w:lang w:eastAsia="pl-PL"/>
        </w:rPr>
      </w:pPr>
      <w:r w:rsidRPr="009F1889">
        <w:rPr>
          <w:rFonts w:ascii="Times New Roman" w:eastAsia="Times New Roman" w:hAnsi="Times New Roman" w:cs="Times New Roman"/>
          <w:sz w:val="24"/>
          <w:szCs w:val="24"/>
          <w:lang w:eastAsia="pl-PL"/>
        </w:rPr>
        <w:t>…………………………………………………</w:t>
      </w:r>
    </w:p>
    <w:p w:rsidR="00BC7326" w:rsidRPr="009F1889" w:rsidRDefault="00BC7326" w:rsidP="00BC7326">
      <w:pPr>
        <w:suppressAutoHyphens/>
        <w:spacing w:after="0" w:line="240" w:lineRule="auto"/>
        <w:jc w:val="right"/>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podpis i pieczęć osoby uprawnionej/osób uprawnionych </w:t>
      </w:r>
    </w:p>
    <w:p w:rsidR="00BC7326" w:rsidRPr="009F1889" w:rsidRDefault="00BC7326" w:rsidP="00BC7326">
      <w:pPr>
        <w:suppressAutoHyphens/>
        <w:spacing w:after="0" w:line="240" w:lineRule="auto"/>
        <w:jc w:val="center"/>
        <w:rPr>
          <w:rFonts w:ascii="Times New Roman" w:eastAsia="Times New Roman" w:hAnsi="Times New Roman" w:cs="Times New Roman"/>
          <w:bCs/>
          <w:i/>
          <w:sz w:val="24"/>
          <w:szCs w:val="24"/>
          <w:lang w:eastAsia="ar-SA"/>
        </w:rPr>
      </w:pPr>
      <w:r w:rsidRPr="009F1889">
        <w:rPr>
          <w:rFonts w:ascii="Times New Roman" w:eastAsia="Times New Roman" w:hAnsi="Times New Roman" w:cs="Times New Roman"/>
          <w:bCs/>
          <w:i/>
          <w:sz w:val="24"/>
          <w:szCs w:val="24"/>
          <w:lang w:eastAsia="ar-SA"/>
        </w:rPr>
        <w:t xml:space="preserve">                                                                             do reprezentowania Wykonawcy</w:t>
      </w:r>
    </w:p>
    <w:p w:rsidR="007551A7" w:rsidRDefault="007551A7" w:rsidP="00AE5B4F">
      <w:pPr>
        <w:spacing w:after="0" w:line="240" w:lineRule="auto"/>
        <w:rPr>
          <w:rFonts w:ascii="Times New Roman" w:eastAsia="Calibri" w:hAnsi="Times New Roman" w:cs="Times New Roman"/>
          <w:sz w:val="24"/>
          <w:szCs w:val="24"/>
        </w:rPr>
      </w:pPr>
    </w:p>
    <w:p w:rsidR="007551A7" w:rsidRDefault="007551A7" w:rsidP="00AE5B4F">
      <w:pPr>
        <w:spacing w:after="0" w:line="240" w:lineRule="auto"/>
        <w:rPr>
          <w:rFonts w:ascii="Times New Roman" w:eastAsia="Calibri" w:hAnsi="Times New Roman" w:cs="Times New Roman"/>
          <w:sz w:val="24"/>
          <w:szCs w:val="24"/>
        </w:rPr>
      </w:pPr>
    </w:p>
    <w:p w:rsidR="007551A7" w:rsidRDefault="007551A7" w:rsidP="00AE5B4F">
      <w:pPr>
        <w:spacing w:after="0" w:line="240" w:lineRule="auto"/>
        <w:rPr>
          <w:rFonts w:ascii="Times New Roman" w:eastAsia="Calibri" w:hAnsi="Times New Roman" w:cs="Times New Roman"/>
          <w:sz w:val="24"/>
          <w:szCs w:val="24"/>
        </w:rPr>
      </w:pPr>
    </w:p>
    <w:p w:rsidR="007551A7" w:rsidRDefault="007551A7" w:rsidP="00AE5B4F">
      <w:pPr>
        <w:spacing w:after="0" w:line="240" w:lineRule="auto"/>
        <w:rPr>
          <w:rFonts w:ascii="Times New Roman" w:eastAsia="Calibri" w:hAnsi="Times New Roman" w:cs="Times New Roman"/>
          <w:sz w:val="24"/>
          <w:szCs w:val="24"/>
        </w:rPr>
      </w:pPr>
    </w:p>
    <w:p w:rsidR="00033096" w:rsidRDefault="00033096" w:rsidP="00AE5B4F">
      <w:pPr>
        <w:spacing w:after="0" w:line="240" w:lineRule="auto"/>
        <w:rPr>
          <w:rFonts w:ascii="Times New Roman" w:eastAsia="Calibri" w:hAnsi="Times New Roman" w:cs="Times New Roman"/>
          <w:sz w:val="24"/>
          <w:szCs w:val="24"/>
        </w:rPr>
      </w:pPr>
    </w:p>
    <w:p w:rsidR="00033096" w:rsidRDefault="00033096" w:rsidP="00AE5B4F">
      <w:pPr>
        <w:spacing w:after="0" w:line="240" w:lineRule="auto"/>
        <w:rPr>
          <w:rFonts w:ascii="Times New Roman" w:eastAsia="Calibri" w:hAnsi="Times New Roman" w:cs="Times New Roman"/>
          <w:sz w:val="24"/>
          <w:szCs w:val="24"/>
        </w:rPr>
      </w:pPr>
    </w:p>
    <w:p w:rsidR="00033096" w:rsidRDefault="00033096" w:rsidP="00313E74">
      <w:pPr>
        <w:spacing w:after="0" w:line="240" w:lineRule="auto"/>
        <w:rPr>
          <w:rFonts w:ascii="Times New Roman" w:eastAsia="Calibri" w:hAnsi="Times New Roman" w:cs="Times New Roman"/>
          <w:sz w:val="24"/>
          <w:szCs w:val="24"/>
        </w:rPr>
      </w:pPr>
    </w:p>
    <w:p w:rsidR="00C65A41" w:rsidRPr="00C65A41" w:rsidRDefault="00C65A41" w:rsidP="00C65A41">
      <w:pPr>
        <w:spacing w:after="0" w:line="240" w:lineRule="auto"/>
        <w:rPr>
          <w:rFonts w:ascii="Times New Roman" w:eastAsia="Calibri" w:hAnsi="Times New Roman" w:cs="Times New Roman"/>
          <w:sz w:val="24"/>
          <w:szCs w:val="24"/>
        </w:rPr>
      </w:pPr>
    </w:p>
    <w:p w:rsidR="00C65A41" w:rsidRPr="00C65A41" w:rsidRDefault="00C65A41" w:rsidP="00C65A41">
      <w:pPr>
        <w:spacing w:after="0" w:line="240" w:lineRule="auto"/>
        <w:rPr>
          <w:rFonts w:ascii="Times New Roman" w:eastAsia="Calibri" w:hAnsi="Times New Roman" w:cs="Times New Roman"/>
          <w:sz w:val="24"/>
          <w:szCs w:val="24"/>
        </w:rPr>
      </w:pPr>
      <w:r w:rsidRPr="00C65A41">
        <w:rPr>
          <w:rFonts w:ascii="Times New Roman" w:eastAsia="Calibri" w:hAnsi="Times New Roman" w:cs="Times New Roman"/>
          <w:sz w:val="24"/>
          <w:szCs w:val="24"/>
        </w:rPr>
        <w:t>DZP/381/85B/2020</w:t>
      </w:r>
    </w:p>
    <w:p w:rsidR="00C65A41" w:rsidRPr="00C65A41" w:rsidRDefault="00C65A41" w:rsidP="00C65A41">
      <w:pPr>
        <w:spacing w:after="0" w:line="240" w:lineRule="auto"/>
        <w:rPr>
          <w:rFonts w:ascii="Times New Roman" w:eastAsia="Calibri" w:hAnsi="Times New Roman" w:cs="Times New Roman"/>
          <w:sz w:val="24"/>
          <w:szCs w:val="24"/>
        </w:rPr>
      </w:pPr>
      <w:r w:rsidRPr="00C65A41">
        <w:rPr>
          <w:rFonts w:ascii="Times New Roman" w:eastAsia="Calibri" w:hAnsi="Times New Roman" w:cs="Times New Roman"/>
          <w:sz w:val="24"/>
          <w:szCs w:val="24"/>
        </w:rPr>
        <w:t>Załącznik nr 6</w:t>
      </w:r>
    </w:p>
    <w:p w:rsidR="00C65A41" w:rsidRPr="00C65A41" w:rsidRDefault="00C65A41" w:rsidP="00C65A41">
      <w:pPr>
        <w:spacing w:after="0" w:line="240" w:lineRule="auto"/>
        <w:rPr>
          <w:rFonts w:ascii="Tahoma" w:eastAsia="Calibri" w:hAnsi="Tahoma" w:cs="Tahoma"/>
          <w:sz w:val="20"/>
          <w:szCs w:val="20"/>
        </w:rPr>
      </w:pPr>
    </w:p>
    <w:p w:rsidR="00C65A41" w:rsidRPr="00C65A41" w:rsidRDefault="00C65A41" w:rsidP="00C65A41">
      <w:pPr>
        <w:suppressAutoHyphens/>
        <w:spacing w:after="0" w:line="240" w:lineRule="auto"/>
        <w:jc w:val="center"/>
        <w:rPr>
          <w:rFonts w:ascii="Times New Roman" w:eastAsia="Cambria" w:hAnsi="Times New Roman" w:cs="Times New Roman"/>
          <w:b/>
          <w:bCs/>
          <w:sz w:val="24"/>
          <w:szCs w:val="24"/>
          <w:lang w:eastAsia="ar-SA"/>
        </w:rPr>
      </w:pPr>
      <w:r w:rsidRPr="00C65A41">
        <w:rPr>
          <w:rFonts w:ascii="Times New Roman" w:eastAsia="Cambria" w:hAnsi="Times New Roman" w:cs="Times New Roman"/>
          <w:b/>
          <w:bCs/>
          <w:sz w:val="24"/>
          <w:szCs w:val="24"/>
          <w:lang w:eastAsia="ar-SA"/>
        </w:rPr>
        <w:t>UMOWA – wzór</w:t>
      </w:r>
    </w:p>
    <w:p w:rsidR="00C65A41" w:rsidRPr="00C65A41" w:rsidRDefault="00C65A41" w:rsidP="00C65A41">
      <w:pPr>
        <w:spacing w:after="0" w:line="240" w:lineRule="auto"/>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zawarta w dniu ................................ w  Katowicach pomiędzy:</w:t>
      </w:r>
    </w:p>
    <w:p w:rsidR="00C65A41" w:rsidRPr="00C65A41" w:rsidRDefault="00C65A41" w:rsidP="00C65A41">
      <w:pPr>
        <w:spacing w:after="0" w:line="240" w:lineRule="auto"/>
        <w:rPr>
          <w:rFonts w:ascii="Times New Roman" w:eastAsia="Cambria" w:hAnsi="Times New Roman" w:cs="Times New Roman"/>
          <w:b/>
          <w:bCs/>
          <w:sz w:val="24"/>
          <w:szCs w:val="24"/>
          <w:lang w:eastAsia="pl-PL"/>
        </w:rPr>
      </w:pPr>
      <w:r w:rsidRPr="00C65A41">
        <w:rPr>
          <w:rFonts w:ascii="Times New Roman" w:eastAsia="Cambria" w:hAnsi="Times New Roman" w:cs="Times New Roman"/>
          <w:b/>
          <w:bCs/>
          <w:sz w:val="24"/>
          <w:szCs w:val="24"/>
          <w:lang w:eastAsia="pl-PL"/>
        </w:rPr>
        <w:t>Uniwersyteckim Centrum Klinicznym im. prof. K. Gibińskiego Śląskiego Uniwersytetu Medycznego w Katowicach</w:t>
      </w:r>
    </w:p>
    <w:p w:rsidR="00C65A41" w:rsidRPr="00C65A41" w:rsidRDefault="00C65A41" w:rsidP="00C65A41">
      <w:pPr>
        <w:spacing w:after="0" w:line="240" w:lineRule="auto"/>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z siedzibą: 40 – 514 Katowice, ul. Ceglana 35</w:t>
      </w:r>
    </w:p>
    <w:p w:rsidR="00C65A41" w:rsidRPr="00C65A41" w:rsidRDefault="00C65A41" w:rsidP="00C65A41">
      <w:pPr>
        <w:spacing w:after="0" w:line="240" w:lineRule="auto"/>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wpisanym do KRS pod nr 0000049660</w:t>
      </w:r>
    </w:p>
    <w:p w:rsidR="00C65A41" w:rsidRPr="00C65A41" w:rsidRDefault="00C65A41" w:rsidP="00C65A41">
      <w:pPr>
        <w:spacing w:after="0" w:line="240" w:lineRule="auto"/>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NIP 954-22-74-017</w:t>
      </w:r>
    </w:p>
    <w:p w:rsidR="00C65A41" w:rsidRPr="00C65A41" w:rsidRDefault="00C65A41" w:rsidP="00C65A41">
      <w:pPr>
        <w:spacing w:after="0" w:line="240" w:lineRule="auto"/>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REGON 001325767</w:t>
      </w:r>
    </w:p>
    <w:p w:rsidR="00C65A41" w:rsidRPr="00C65A41" w:rsidRDefault="00C65A41" w:rsidP="00C65A41">
      <w:pPr>
        <w:spacing w:after="0" w:line="240" w:lineRule="auto"/>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 xml:space="preserve">zwanym w treści umowy Zamawiającym, </w:t>
      </w:r>
    </w:p>
    <w:p w:rsidR="00C65A41" w:rsidRPr="00C65A41" w:rsidRDefault="00C65A41" w:rsidP="00C65A41">
      <w:pPr>
        <w:spacing w:after="0" w:line="240" w:lineRule="auto"/>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reprezentowanym przez:</w:t>
      </w:r>
    </w:p>
    <w:p w:rsidR="00C65A41" w:rsidRPr="00C65A41" w:rsidRDefault="00C65A41" w:rsidP="00C65A41">
      <w:pPr>
        <w:spacing w:after="0" w:line="240" w:lineRule="auto"/>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w:t>
      </w:r>
    </w:p>
    <w:p w:rsidR="00C65A41" w:rsidRPr="00C65A41" w:rsidRDefault="00C65A41" w:rsidP="00C65A41">
      <w:pPr>
        <w:suppressAutoHyphens/>
        <w:spacing w:after="240" w:line="240" w:lineRule="auto"/>
        <w:ind w:left="720"/>
        <w:jc w:val="center"/>
        <w:rPr>
          <w:rFonts w:ascii="Times New Roman" w:eastAsia="Times New Roman" w:hAnsi="Times New Roman" w:cs="Times New Roman"/>
          <w:sz w:val="24"/>
          <w:szCs w:val="20"/>
          <w:lang w:eastAsia="ar-SA"/>
        </w:rPr>
      </w:pPr>
      <w:r w:rsidRPr="00C65A41">
        <w:rPr>
          <w:rFonts w:ascii="Times New Roman" w:eastAsia="Times New Roman" w:hAnsi="Times New Roman" w:cs="Times New Roman"/>
          <w:sz w:val="24"/>
          <w:szCs w:val="20"/>
          <w:lang w:eastAsia="ar-SA"/>
        </w:rPr>
        <w:t>a</w:t>
      </w:r>
    </w:p>
    <w:p w:rsidR="00C65A41" w:rsidRPr="00C65A41" w:rsidRDefault="00C65A41" w:rsidP="00C65A41">
      <w:pPr>
        <w:suppressAutoHyphens/>
        <w:spacing w:after="0" w:line="240" w:lineRule="auto"/>
        <w:rPr>
          <w:rFonts w:ascii="Times New Roman" w:eastAsia="Times New Roman" w:hAnsi="Times New Roman" w:cs="Times New Roman"/>
          <w:sz w:val="24"/>
          <w:szCs w:val="20"/>
          <w:lang w:eastAsia="ar-SA"/>
        </w:rPr>
      </w:pPr>
      <w:r w:rsidRPr="00C65A41">
        <w:rPr>
          <w:rFonts w:ascii="Times New Roman" w:eastAsia="Times New Roman" w:hAnsi="Times New Roman" w:cs="Times New Roman"/>
          <w:sz w:val="24"/>
          <w:szCs w:val="20"/>
          <w:lang w:eastAsia="ar-SA"/>
        </w:rPr>
        <w:t>…………………………………</w:t>
      </w:r>
    </w:p>
    <w:p w:rsidR="00C65A41" w:rsidRPr="00C65A41" w:rsidRDefault="00C65A41" w:rsidP="00C65A41">
      <w:pPr>
        <w:suppressAutoHyphens/>
        <w:spacing w:after="0" w:line="240" w:lineRule="auto"/>
        <w:rPr>
          <w:rFonts w:ascii="Times New Roman" w:eastAsia="Times New Roman" w:hAnsi="Times New Roman" w:cs="Times New Roman"/>
          <w:sz w:val="24"/>
          <w:szCs w:val="20"/>
          <w:lang w:eastAsia="ar-SA"/>
        </w:rPr>
      </w:pPr>
      <w:r w:rsidRPr="00C65A41">
        <w:rPr>
          <w:rFonts w:ascii="Times New Roman" w:eastAsia="Times New Roman" w:hAnsi="Times New Roman" w:cs="Times New Roman"/>
          <w:sz w:val="24"/>
          <w:szCs w:val="20"/>
          <w:lang w:eastAsia="ar-SA"/>
        </w:rPr>
        <w:t>z siedzibą: ……………………</w:t>
      </w:r>
    </w:p>
    <w:p w:rsidR="00C65A41" w:rsidRPr="00C65A41" w:rsidRDefault="00C65A41" w:rsidP="00C65A41">
      <w:pPr>
        <w:suppressAutoHyphens/>
        <w:spacing w:after="0" w:line="240" w:lineRule="auto"/>
        <w:rPr>
          <w:rFonts w:ascii="Times New Roman" w:eastAsia="Times New Roman" w:hAnsi="Times New Roman" w:cs="Times New Roman"/>
          <w:sz w:val="24"/>
          <w:szCs w:val="20"/>
          <w:lang w:eastAsia="ar-SA"/>
        </w:rPr>
      </w:pPr>
      <w:r w:rsidRPr="00C65A41">
        <w:rPr>
          <w:rFonts w:ascii="Times New Roman" w:eastAsia="Times New Roman" w:hAnsi="Times New Roman" w:cs="Times New Roman"/>
          <w:sz w:val="24"/>
          <w:szCs w:val="20"/>
          <w:lang w:eastAsia="ar-SA"/>
        </w:rPr>
        <w:t>wpisanym do ................................. pod nr …………………..</w:t>
      </w:r>
    </w:p>
    <w:p w:rsidR="00C65A41" w:rsidRPr="00C65A41" w:rsidRDefault="00C65A41" w:rsidP="00C65A41">
      <w:pPr>
        <w:suppressAutoHyphens/>
        <w:spacing w:after="0" w:line="240" w:lineRule="auto"/>
        <w:rPr>
          <w:rFonts w:ascii="Times New Roman" w:eastAsia="Times New Roman" w:hAnsi="Times New Roman" w:cs="Times New Roman"/>
          <w:sz w:val="24"/>
          <w:szCs w:val="20"/>
          <w:lang w:eastAsia="ar-SA"/>
        </w:rPr>
      </w:pPr>
      <w:r w:rsidRPr="00C65A41">
        <w:rPr>
          <w:rFonts w:ascii="Times New Roman" w:eastAsia="Times New Roman" w:hAnsi="Times New Roman" w:cs="Times New Roman"/>
          <w:sz w:val="24"/>
          <w:szCs w:val="20"/>
          <w:lang w:eastAsia="ar-SA"/>
        </w:rPr>
        <w:t xml:space="preserve">NIP </w:t>
      </w:r>
    </w:p>
    <w:p w:rsidR="00C65A41" w:rsidRPr="00C65A41" w:rsidRDefault="00C65A41" w:rsidP="00C65A41">
      <w:pPr>
        <w:suppressAutoHyphens/>
        <w:spacing w:after="0" w:line="240" w:lineRule="auto"/>
        <w:rPr>
          <w:rFonts w:ascii="Times New Roman" w:eastAsia="Times New Roman" w:hAnsi="Times New Roman" w:cs="Times New Roman"/>
          <w:sz w:val="24"/>
          <w:szCs w:val="20"/>
          <w:lang w:eastAsia="ar-SA"/>
        </w:rPr>
      </w:pPr>
      <w:r w:rsidRPr="00C65A41">
        <w:rPr>
          <w:rFonts w:ascii="Times New Roman" w:eastAsia="Times New Roman" w:hAnsi="Times New Roman" w:cs="Times New Roman"/>
          <w:sz w:val="24"/>
          <w:szCs w:val="20"/>
          <w:lang w:eastAsia="ar-SA"/>
        </w:rPr>
        <w:t>REGON</w:t>
      </w:r>
    </w:p>
    <w:p w:rsidR="00C65A41" w:rsidRPr="00C65A41" w:rsidRDefault="00C65A41" w:rsidP="00C65A41">
      <w:pPr>
        <w:suppressAutoHyphens/>
        <w:spacing w:after="0" w:line="240" w:lineRule="auto"/>
        <w:rPr>
          <w:rFonts w:ascii="Times New Roman" w:eastAsia="Times New Roman" w:hAnsi="Times New Roman" w:cs="Times New Roman"/>
          <w:sz w:val="24"/>
          <w:szCs w:val="20"/>
          <w:lang w:eastAsia="ar-SA"/>
        </w:rPr>
      </w:pPr>
      <w:r w:rsidRPr="00C65A41">
        <w:rPr>
          <w:rFonts w:ascii="Times New Roman" w:eastAsia="Times New Roman" w:hAnsi="Times New Roman" w:cs="Times New Roman"/>
          <w:sz w:val="24"/>
          <w:szCs w:val="20"/>
          <w:lang w:eastAsia="ar-SA"/>
        </w:rPr>
        <w:t xml:space="preserve">zwanym w treści umowy Wykonawcą </w:t>
      </w:r>
    </w:p>
    <w:p w:rsidR="00C65A41" w:rsidRPr="00C65A41" w:rsidRDefault="00C65A41" w:rsidP="00C65A41">
      <w:pPr>
        <w:suppressAutoHyphens/>
        <w:spacing w:after="0" w:line="240" w:lineRule="auto"/>
        <w:rPr>
          <w:rFonts w:ascii="Times New Roman" w:eastAsia="Times New Roman" w:hAnsi="Times New Roman" w:cs="Times New Roman"/>
          <w:sz w:val="24"/>
          <w:szCs w:val="20"/>
          <w:lang w:eastAsia="ar-SA"/>
        </w:rPr>
      </w:pPr>
      <w:r w:rsidRPr="00C65A41">
        <w:rPr>
          <w:rFonts w:ascii="Times New Roman" w:eastAsia="Times New Roman" w:hAnsi="Times New Roman" w:cs="Times New Roman"/>
          <w:sz w:val="24"/>
          <w:szCs w:val="20"/>
          <w:lang w:eastAsia="ar-SA"/>
        </w:rPr>
        <w:t>reprezentowanym przez:</w:t>
      </w:r>
    </w:p>
    <w:p w:rsidR="00C65A41" w:rsidRPr="00C65A41" w:rsidRDefault="00C65A41" w:rsidP="00C65A41">
      <w:pPr>
        <w:widowControl w:val="0"/>
        <w:rPr>
          <w:rFonts w:ascii="Times New Roman" w:eastAsia="Times New Roman" w:hAnsi="Times New Roman" w:cs="Times New Roman"/>
          <w:sz w:val="24"/>
          <w:szCs w:val="20"/>
          <w:lang w:eastAsia="ar-SA"/>
        </w:rPr>
      </w:pPr>
      <w:r w:rsidRPr="00C65A41">
        <w:rPr>
          <w:rFonts w:ascii="Times New Roman" w:eastAsia="Times New Roman" w:hAnsi="Times New Roman" w:cs="Times New Roman"/>
          <w:sz w:val="24"/>
          <w:szCs w:val="20"/>
          <w:lang w:eastAsia="ar-SA"/>
        </w:rPr>
        <w:t>.........................................................</w:t>
      </w:r>
    </w:p>
    <w:p w:rsidR="00C65A41" w:rsidRPr="00C65A41" w:rsidRDefault="00C65A41" w:rsidP="00C65A41">
      <w:pPr>
        <w:widowControl w:val="0"/>
        <w:rPr>
          <w:rFonts w:ascii="Times New Roman" w:eastAsia="Times New Roman" w:hAnsi="Times New Roman" w:cs="Times New Roman"/>
          <w:sz w:val="24"/>
          <w:szCs w:val="20"/>
          <w:lang w:eastAsia="ar-SA"/>
        </w:rPr>
      </w:pPr>
    </w:p>
    <w:p w:rsidR="00C65A41" w:rsidRPr="00C65A41" w:rsidRDefault="00C65A41" w:rsidP="00C65A41">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C65A41">
        <w:rPr>
          <w:rFonts w:ascii="Times New Roman" w:eastAsia="Lucida Sans Unicode" w:hAnsi="Times New Roman" w:cs="Times New Roman"/>
          <w:kern w:val="1"/>
          <w:sz w:val="24"/>
          <w:szCs w:val="20"/>
          <w:lang w:eastAsia="ar-SA"/>
        </w:rPr>
        <w:t xml:space="preserve">W wyniku przeprowadzenia przez Zamawiającego postępowania o udzielenie zamówienia publicznego w trybie przetargu nieograniczonego – zgodnie z ustawą Prawo zamówień publicznych z dnia 29 stycznia 2004 r. (tekst jednolity: Dz. U. z 2019 r. poz. 1843 </w:t>
      </w:r>
      <w:r w:rsidRPr="00C65A41">
        <w:rPr>
          <w:rFonts w:ascii="Times New Roman" w:eastAsia="Times New Roman" w:hAnsi="Times New Roman" w:cs="Times New Roman"/>
          <w:sz w:val="24"/>
          <w:szCs w:val="24"/>
          <w:lang w:eastAsia="pl-PL"/>
        </w:rPr>
        <w:t>oraz z 2020 poz. 1086</w:t>
      </w:r>
      <w:r w:rsidRPr="00C65A41">
        <w:rPr>
          <w:rFonts w:ascii="Times New Roman" w:eastAsia="Lucida Sans Unicode" w:hAnsi="Times New Roman" w:cs="Times New Roman"/>
          <w:kern w:val="1"/>
          <w:sz w:val="24"/>
          <w:szCs w:val="20"/>
          <w:lang w:eastAsia="ar-SA"/>
        </w:rPr>
        <w:t>) została zawarta umowa następującej treści:</w:t>
      </w:r>
    </w:p>
    <w:p w:rsidR="00C65A41" w:rsidRPr="00C65A41" w:rsidRDefault="00C65A41" w:rsidP="00C65A41">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C65A41" w:rsidRPr="00C65A41" w:rsidRDefault="00C65A41" w:rsidP="00C65A41">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 1</w:t>
      </w: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PRZEDMIOT UMOWY</w:t>
      </w:r>
    </w:p>
    <w:p w:rsidR="00C65A41" w:rsidRPr="00C65A41" w:rsidRDefault="00C65A41" w:rsidP="00C65A41">
      <w:pPr>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Na podstawie oferty wybranej w postępowaniu Zamawiający zamawia, a Wykonawca</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zobowiązuje się wynająć i dostarczyć do siedziby Zamawiającego oraz zainstalować,</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skonfigurować i uruchomić:</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a) drukarki laserowe – 149 sztuk,</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b) urządzenie wielofunkcyjne A4 kolor  – 1 sztuka,</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c) urządzenia wielofunkcyjne A4 monochromatyczne – 17 sztuk </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d) urządzenia wielofunkcyjne A3 kolorowe – 10 sztuk</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e) urządzenie wielofunkcyjne A3 kolorowe – 1 sztuka</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zwanych dalej Urządzeniami, których parametry techniczno-eksploatacyjne określone zostały w załączniku nr 1,1-1,5 do niniejszej umowy.</w:t>
      </w:r>
    </w:p>
    <w:p w:rsidR="00C65A41" w:rsidRPr="00C65A41" w:rsidRDefault="00C65A41" w:rsidP="00C65A41">
      <w:pPr>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Urządzenia zostaną przez Wykonawcę dostarczone i zainstalowane we wskazanych przez Zamawiającego miejscach w lokalizacjach: Katowice ul. Ceglana 35 oraz Katowice ul. Medyków 14.</w:t>
      </w:r>
    </w:p>
    <w:p w:rsidR="00C65A41" w:rsidRPr="00C65A41" w:rsidRDefault="00C65A41" w:rsidP="00C65A41">
      <w:pPr>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Wykonawca zobowiązany jest do sprawdzenia urządzeń, wstępnej konfiguracji obejmującej poprawność wydruków ze wskazanych przez Zamawiającego aplikacji i wyeksportowanie konfiguracji do pliku umożliwiającego wczytanie takiej konfiguracji do kolejnego egzemplarza urządzenia.</w:t>
      </w:r>
    </w:p>
    <w:p w:rsidR="00C65A41" w:rsidRPr="00C65A41" w:rsidRDefault="00C65A41" w:rsidP="00C65A41">
      <w:pPr>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lastRenderedPageBreak/>
        <w:t>Wykonawca zobowiązuje się przeszkolić wskazanych przez Zamawiającego pracowników z zakresu obsługi urządzeń w stopniu umożliwiającym ich prawidłową eksploatację.</w:t>
      </w:r>
    </w:p>
    <w:p w:rsidR="00C65A41" w:rsidRPr="00C65A41" w:rsidRDefault="00C65A41" w:rsidP="00C65A41">
      <w:pPr>
        <w:numPr>
          <w:ilvl w:val="0"/>
          <w:numId w:val="5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Wykonawca oświadcza i gwarantuje, że wynajęte urządzenia:</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a) są dopuszczone do obrotu i używania, kompletne i gotowe do funkcjonowania bez</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konieczności zakupienia jakichkolwiek części</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b)są  wolne od wad, ubezpieczone, a także, że zapewniają bezpieczeństwo obsługujących pracowników i wymagany poziom wydruków;</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b) posiadają wszystkie wymagane prawem certyfikaty lub dokumenty równoważne;</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c) nie są obciążone prawami osób trzecich oraz należnościami na rzecz Skarbu Państwa z tytułu  sprowadzenia na polski obszar celny;</w:t>
      </w:r>
    </w:p>
    <w:p w:rsidR="00C65A41" w:rsidRPr="00C65A41" w:rsidRDefault="00C65A41" w:rsidP="00C65A41">
      <w:pPr>
        <w:autoSpaceDE w:val="0"/>
        <w:autoSpaceDN w:val="0"/>
        <w:adjustRightInd w:val="0"/>
        <w:spacing w:after="0" w:line="240" w:lineRule="auto"/>
        <w:jc w:val="both"/>
        <w:rPr>
          <w:rFonts w:ascii="Times New Roman" w:eastAsia="Calibri" w:hAnsi="Times New Roman" w:cs="Times New Roman"/>
          <w:sz w:val="24"/>
          <w:szCs w:val="24"/>
        </w:rPr>
      </w:pPr>
    </w:p>
    <w:p w:rsidR="00C65A41" w:rsidRPr="00C65A41" w:rsidRDefault="00C65A41" w:rsidP="00C65A41">
      <w:pPr>
        <w:autoSpaceDE w:val="0"/>
        <w:autoSpaceDN w:val="0"/>
        <w:adjustRightInd w:val="0"/>
        <w:spacing w:after="0" w:line="240" w:lineRule="auto"/>
        <w:rPr>
          <w:rFonts w:ascii="Times New Roman" w:eastAsia="Calibri" w:hAnsi="Times New Roman" w:cs="Times New Roman"/>
          <w:sz w:val="24"/>
          <w:szCs w:val="24"/>
        </w:rPr>
      </w:pP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 2</w:t>
      </w: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WARUNKI REALIZACJI UMOWY</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Umowa zawarta jest  na okres 24 miesięcy od dnia uruchomienia urządzeń tj.06.11.2020r. </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Wykonawca zobowiązuje się dostarczyć urządzenia do siedziby Zamawiającego minimum 10 dniu przed terminem ich uruchomieniem.</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Wykonawca dostarczy Zamawiającemu razem z urządzeniami:</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a)  instrukcje obsługi w języku polskim (co najmniej w wersji elektronicznej),</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b) dokument określający wartość brutto najmowanych urządzeń  wraz z numerami  seryjnymi i stanami liczników urządzeń na dzień podpisania protokołu przekazania sprzętu </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c) dokument potwierdzający wiek urządzenia, oraz w przypadku braku możliwości weryfikacji wieku na urządzeniu ( np. brak roku produkcji na tabliczkach znamionowych)  dostarczy  pisemne oświadczenie</w:t>
      </w:r>
    </w:p>
    <w:p w:rsidR="00C65A41" w:rsidRPr="00C65A41" w:rsidRDefault="00C65A41" w:rsidP="00C65A41">
      <w:pPr>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d) niezbędne materiały eksploatacyjne potrzebne do uruchomienia urządzeń z wyłączeniem papieru, </w:t>
      </w:r>
    </w:p>
    <w:p w:rsidR="00C65A41" w:rsidRPr="00C65A41" w:rsidRDefault="00C65A41" w:rsidP="00C65A41">
      <w:pPr>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e) dostarczenie lub wskazanie witryny internetowej wraz z oprogramowaniem ( sterownikami) umożliwiających współprace urządzeń z komputerami zgodnymi z systemem operacyjnym MS Windows 7/8/8.1/10</w:t>
      </w:r>
    </w:p>
    <w:p w:rsidR="00C65A41" w:rsidRPr="00C65A41" w:rsidRDefault="00C65A41" w:rsidP="00C65A41">
      <w:pPr>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f) oprogramowania umożliwiającego zdalne zarządzenie oferowanymi urządzeniami, w szczególności odczyt stanów licznika wydrukowanych stron niezbędny do rozliczeń</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Wykonawca przez cały okres obowiązywania umowy na własny koszt będzie wykonywał wszystkie niezbędne czynności o charakterze serwisowym, obsługowym i konserwacyjnym  w taki  sposób, by urządzenia były sprawne i pozwalały na wykonywanie wymaganej jakości wydruków.</w:t>
      </w:r>
    </w:p>
    <w:p w:rsidR="00C65A41" w:rsidRPr="00C65A41" w:rsidRDefault="00C65A41" w:rsidP="00C65A41">
      <w:pPr>
        <w:numPr>
          <w:ilvl w:val="0"/>
          <w:numId w:val="51"/>
        </w:numPr>
        <w:autoSpaceDE w:val="0"/>
        <w:autoSpaceDN w:val="0"/>
        <w:adjustRightInd w:val="0"/>
        <w:spacing w:after="0" w:line="240" w:lineRule="auto"/>
        <w:ind w:left="284" w:hanging="218"/>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Wykonawca zapewni zapas materiałów eksploatacyjnych po minimum jednym komplecie  niezbędnych do prawidłowego  funkcjonowania każdego typu dostarczonego urządzenia( </w:t>
      </w:r>
      <w:r w:rsidRPr="00C65A41">
        <w:rPr>
          <w:rFonts w:ascii="Times New Roman" w:eastAsia="Calibri" w:hAnsi="Times New Roman" w:cs="Times New Roman"/>
          <w:i/>
          <w:sz w:val="24"/>
          <w:szCs w:val="24"/>
        </w:rPr>
        <w:t>kryterium oceny ofert</w:t>
      </w:r>
      <w:r w:rsidRPr="00C65A41">
        <w:rPr>
          <w:rFonts w:ascii="Times New Roman" w:eastAsia="Calibri" w:hAnsi="Times New Roman" w:cs="Times New Roman"/>
          <w:sz w:val="24"/>
          <w:szCs w:val="24"/>
        </w:rPr>
        <w:t>).</w:t>
      </w:r>
    </w:p>
    <w:p w:rsidR="00C65A41" w:rsidRPr="00C65A41" w:rsidRDefault="00C65A41" w:rsidP="00C65A41">
      <w:pPr>
        <w:autoSpaceDE w:val="0"/>
        <w:autoSpaceDN w:val="0"/>
        <w:adjustRightInd w:val="0"/>
        <w:spacing w:after="0" w:line="240" w:lineRule="auto"/>
        <w:ind w:left="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Dostawy materiałów eksploatacyjnych do urządzeń we wskazanej lokalizacji  będą następowały na podstawie zamówień Zamawiającego przesyłanych do Wykonawcy za pośrednictwem poczty elektronicznej w terminie …..</w:t>
      </w:r>
      <w:r w:rsidRPr="00C65A41">
        <w:rPr>
          <w:rFonts w:ascii="Times New Roman" w:eastAsia="Calibri" w:hAnsi="Times New Roman" w:cs="Times New Roman"/>
          <w:i/>
          <w:sz w:val="24"/>
          <w:szCs w:val="24"/>
        </w:rPr>
        <w:t>( kryterium oceny ofert)</w:t>
      </w:r>
      <w:r w:rsidRPr="00C65A41">
        <w:rPr>
          <w:rFonts w:ascii="Times New Roman" w:eastAsia="Calibri" w:hAnsi="Times New Roman" w:cs="Times New Roman"/>
          <w:sz w:val="24"/>
          <w:szCs w:val="24"/>
        </w:rPr>
        <w:t>godzin</w:t>
      </w:r>
      <w:r w:rsidRPr="00C65A41">
        <w:rPr>
          <w:rFonts w:ascii="Times New Roman" w:eastAsia="Calibri" w:hAnsi="Times New Roman" w:cs="Times New Roman"/>
          <w:i/>
          <w:sz w:val="24"/>
          <w:szCs w:val="24"/>
        </w:rPr>
        <w:t xml:space="preserve"> </w:t>
      </w:r>
      <w:r w:rsidRPr="00C65A41">
        <w:rPr>
          <w:rFonts w:ascii="Times New Roman" w:eastAsia="Calibri" w:hAnsi="Times New Roman" w:cs="Times New Roman"/>
          <w:sz w:val="24"/>
          <w:szCs w:val="24"/>
        </w:rPr>
        <w:t xml:space="preserve">licząc </w:t>
      </w:r>
      <w:r w:rsidRPr="00C65A41">
        <w:rPr>
          <w:rFonts w:ascii="Times New Roman" w:eastAsia="Calibri" w:hAnsi="Times New Roman" w:cs="Times New Roman"/>
          <w:i/>
          <w:sz w:val="24"/>
          <w:szCs w:val="24"/>
        </w:rPr>
        <w:t xml:space="preserve"> </w:t>
      </w:r>
      <w:r w:rsidRPr="00C65A41">
        <w:rPr>
          <w:rFonts w:ascii="Times New Roman" w:eastAsia="Calibri" w:hAnsi="Times New Roman" w:cs="Times New Roman"/>
          <w:sz w:val="24"/>
          <w:szCs w:val="24"/>
        </w:rPr>
        <w:t>od daty wysłania zamówienia na adres e-mail………………………..</w:t>
      </w:r>
    </w:p>
    <w:p w:rsidR="00C65A41" w:rsidRPr="00C65A41" w:rsidRDefault="00C65A41" w:rsidP="00C65A41">
      <w:pPr>
        <w:numPr>
          <w:ilvl w:val="0"/>
          <w:numId w:val="51"/>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Materiały eksploatacyjne muszą posiadać termin ważności nie krótszy niż 6 miesięcy od momentu dostarczenia do Zamawiającego.</w:t>
      </w:r>
    </w:p>
    <w:p w:rsidR="00C65A41" w:rsidRPr="00C65A41" w:rsidRDefault="00C65A41" w:rsidP="00C65A41">
      <w:pPr>
        <w:numPr>
          <w:ilvl w:val="0"/>
          <w:numId w:val="51"/>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W przypadku zgłoszenia awarii ,czas usunięcia awarii wyniesie …………..( </w:t>
      </w:r>
      <w:r w:rsidRPr="00C65A41">
        <w:rPr>
          <w:rFonts w:ascii="Times New Roman" w:eastAsia="Calibri" w:hAnsi="Times New Roman" w:cs="Times New Roman"/>
          <w:i/>
          <w:sz w:val="24"/>
          <w:szCs w:val="24"/>
        </w:rPr>
        <w:t>kryterium oceny ofert</w:t>
      </w:r>
      <w:r w:rsidRPr="00C65A41">
        <w:rPr>
          <w:rFonts w:ascii="Times New Roman" w:eastAsia="Calibri" w:hAnsi="Times New Roman" w:cs="Times New Roman"/>
          <w:sz w:val="24"/>
          <w:szCs w:val="24"/>
        </w:rPr>
        <w:t>)  dzień/ dni robocze od chwili wysłania zgłoszenia</w:t>
      </w:r>
    </w:p>
    <w:p w:rsidR="00C65A41" w:rsidRPr="00C65A41" w:rsidRDefault="00C65A41" w:rsidP="00C65A41">
      <w:pPr>
        <w:autoSpaceDE w:val="0"/>
        <w:autoSpaceDN w:val="0"/>
        <w:adjustRightInd w:val="0"/>
        <w:spacing w:after="0" w:line="240" w:lineRule="auto"/>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Czas usunięcia awarii polega na przyjeździe serwisanta do miejsca użytkowania </w:t>
      </w:r>
    </w:p>
    <w:p w:rsidR="00C65A41" w:rsidRPr="00C65A41" w:rsidRDefault="00C65A41" w:rsidP="00C65A41">
      <w:pPr>
        <w:autoSpaceDE w:val="0"/>
        <w:autoSpaceDN w:val="0"/>
        <w:adjustRightInd w:val="0"/>
        <w:spacing w:after="0" w:line="240" w:lineRule="auto"/>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urządzenia , zdiagnozowaniu awarii  i naprawie . </w:t>
      </w:r>
    </w:p>
    <w:p w:rsidR="00C65A41" w:rsidRPr="00C65A41" w:rsidRDefault="00C65A41" w:rsidP="00C65A41">
      <w:pPr>
        <w:numPr>
          <w:ilvl w:val="0"/>
          <w:numId w:val="51"/>
        </w:numPr>
        <w:autoSpaceDE w:val="0"/>
        <w:autoSpaceDN w:val="0"/>
        <w:adjustRightInd w:val="0"/>
        <w:spacing w:after="0" w:line="240" w:lineRule="auto"/>
        <w:ind w:left="284" w:hanging="296"/>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 razie braku możliwości naprawy  na miejscu , Wykonawca w dniu danej wizyty serwisowej udostępni urządzenie zastępcze wraz z materiałami eksploatacyjnymi o parametrach nie gorszych od najmowanych urządzeń.</w:t>
      </w:r>
    </w:p>
    <w:p w:rsidR="00C65A41" w:rsidRPr="00C65A41" w:rsidRDefault="00C65A41" w:rsidP="00C65A41">
      <w:pPr>
        <w:numPr>
          <w:ilvl w:val="0"/>
          <w:numId w:val="51"/>
        </w:numPr>
        <w:autoSpaceDE w:val="0"/>
        <w:autoSpaceDN w:val="0"/>
        <w:adjustRightInd w:val="0"/>
        <w:spacing w:after="0" w:line="240" w:lineRule="auto"/>
        <w:ind w:left="348"/>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lastRenderedPageBreak/>
        <w:t>Czas naprawy urządzenia poza siedzibą Zamawiającego - do 5 dni roboczych od dnia zabrania do naprawy.</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Zgłoszenia awarii przez Zamawiającego odbywać się będzie telefonicznie pod numerem telefonu ..............................oraz za pomocą poczty elektronicznej na adres .........................</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Serwis świadczony będzie od poniedziałku do piątku w godzinach od 7:00 do 14:30. </w:t>
      </w:r>
    </w:p>
    <w:p w:rsidR="00C65A41" w:rsidRPr="00C65A41" w:rsidRDefault="00C65A41" w:rsidP="00C65A41">
      <w:p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 przypadku, gdy zgłoszenie awarii zostanie wysłane przez Zamawiającego po godzinie 14:30  dnia roboczego lub w dniu wolnym od pracy - traktowane będzie jako przyjęte o godz. 7.00 następnego dnia roboczego.</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Zamawiający nie może bez pisemnej zgody Wykonawcy udostępniać urządzeń do użytkowania  osobom trzecim ani je podnajmować.</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Zamawiający ponosi odpowiedzialność za uszkodzenie urządzeń tylko w przypadku, gdy będzie używał ich w sposób sprzeczny z umową albo ich właściwościami lub przeznaczeniem.</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Wykonawca zobowiązany jest na własny koszt do odbioru zużytych materiałów eksploatacyjnych.</w:t>
      </w:r>
    </w:p>
    <w:p w:rsidR="00C65A41" w:rsidRPr="00C65A41" w:rsidRDefault="00C65A41" w:rsidP="00C65A41">
      <w:pPr>
        <w:numPr>
          <w:ilvl w:val="0"/>
          <w:numId w:val="51"/>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Po zakończeniu najmu Zamawiający wyda Wykonawcy urządzenia w stanie niepogorszonym, z uwzględnieniem naturalnego zużycia wynikającego z ich normalnej eksploatacji. Wykonawca zobowiązany jest do odbioru urządzeń w siedzibie Zamawiającego oraz pisemnego potwierdzenia odbioru w terminie 3 dni od daty zakończenia najmu.</w:t>
      </w:r>
    </w:p>
    <w:p w:rsidR="00C65A41" w:rsidRPr="00C65A41" w:rsidRDefault="00C65A41" w:rsidP="00C65A41">
      <w:pPr>
        <w:numPr>
          <w:ilvl w:val="0"/>
          <w:numId w:val="51"/>
        </w:numPr>
        <w:autoSpaceDE w:val="0"/>
        <w:autoSpaceDN w:val="0"/>
        <w:adjustRightInd w:val="0"/>
        <w:spacing w:after="0" w:line="240" w:lineRule="auto"/>
        <w:ind w:left="426" w:hanging="426"/>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 przypadku zaoferowania sprzętu do najmu, który zawiera w swojej konfiguracji elektroniczne nośniki danych, w celu prawidłowego wykonania przez Wykonawcę obowiązków wynikających z niniejszej Umowy i wyłącznie w zakresie niezbędnym dla ich wykonania Zamawiający będący Administratorem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powierza Wykonawcy przetwarzanie danych osobowych zapisanych na tych nośnikach na zasadach określonych w zawartej pomiędzy stronami umowie  Powierzenia  Przetwarzania Danych Osobowych  (załącznik nr 7 do SIWZ).</w:t>
      </w:r>
    </w:p>
    <w:p w:rsidR="00C65A41" w:rsidRPr="00C65A41" w:rsidRDefault="00C65A41" w:rsidP="00C65A41">
      <w:pPr>
        <w:numPr>
          <w:ilvl w:val="0"/>
          <w:numId w:val="51"/>
        </w:numPr>
        <w:autoSpaceDE w:val="0"/>
        <w:autoSpaceDN w:val="0"/>
        <w:adjustRightInd w:val="0"/>
        <w:spacing w:after="0" w:line="240" w:lineRule="auto"/>
        <w:ind w:left="426"/>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 przypadku kiedy najmowany sprzęt ulegnie awarii lub zakończy się umowa najmu , Wykonawca zobowiązany jest usunąć/ skasować bezpowrotnie dane znajdujące się na zainstalowanych w urządzeniach dyskach twardych. Czynność ta potwierdzona zostanie stosownym protokołem .</w:t>
      </w:r>
    </w:p>
    <w:p w:rsidR="00C65A41" w:rsidRDefault="00C65A41" w:rsidP="00C65A41">
      <w:pPr>
        <w:widowControl w:val="0"/>
        <w:suppressAutoHyphens/>
        <w:spacing w:after="0" w:line="240" w:lineRule="auto"/>
        <w:ind w:left="340"/>
        <w:contextualSpacing/>
        <w:jc w:val="both"/>
        <w:rPr>
          <w:rFonts w:ascii="Times New Roman" w:eastAsia="Cambria" w:hAnsi="Times New Roman" w:cs="Times New Roman"/>
          <w:sz w:val="24"/>
          <w:szCs w:val="24"/>
          <w:lang w:eastAsia="pl-PL"/>
        </w:rPr>
      </w:pPr>
    </w:p>
    <w:p w:rsidR="00C65A41" w:rsidRPr="00C65A41" w:rsidRDefault="00C65A41" w:rsidP="00C65A41">
      <w:pPr>
        <w:widowControl w:val="0"/>
        <w:suppressAutoHyphens/>
        <w:spacing w:after="0" w:line="240" w:lineRule="auto"/>
        <w:ind w:left="340"/>
        <w:contextualSpacing/>
        <w:jc w:val="both"/>
        <w:rPr>
          <w:rFonts w:ascii="Times New Roman" w:eastAsia="Cambria" w:hAnsi="Times New Roman" w:cs="Times New Roman"/>
          <w:sz w:val="24"/>
          <w:szCs w:val="24"/>
          <w:lang w:eastAsia="pl-PL"/>
        </w:rPr>
      </w:pP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 xml:space="preserve">§ 3. </w:t>
      </w: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WYNAGRODZENIE I WARUNKI PŁATNOŚCI</w:t>
      </w:r>
    </w:p>
    <w:p w:rsidR="00C65A41" w:rsidRPr="00C65A41" w:rsidRDefault="00C65A41" w:rsidP="00C65A41">
      <w:pPr>
        <w:numPr>
          <w:ilvl w:val="0"/>
          <w:numId w:val="52"/>
        </w:numPr>
        <w:autoSpaceDE w:val="0"/>
        <w:autoSpaceDN w:val="0"/>
        <w:adjustRightInd w:val="0"/>
        <w:spacing w:after="0" w:line="240" w:lineRule="auto"/>
        <w:ind w:left="426"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Miesięczne wynagrodzenie będzie iloczynem ilości wydruków i stawki ……zł netto za  jeden wydruk mono oraz stawki ………..zł netto za kolor dla części ...........(osobno w zależności od uzyskanych części)</w:t>
      </w:r>
    </w:p>
    <w:p w:rsidR="00C65A41" w:rsidRPr="00C65A41" w:rsidRDefault="00C65A41" w:rsidP="00C65A41">
      <w:pPr>
        <w:numPr>
          <w:ilvl w:val="0"/>
          <w:numId w:val="52"/>
        </w:numPr>
        <w:autoSpaceDE w:val="0"/>
        <w:autoSpaceDN w:val="0"/>
        <w:adjustRightInd w:val="0"/>
        <w:spacing w:after="0" w:line="240" w:lineRule="auto"/>
        <w:ind w:left="426"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Koszt wydruku jednej strony powinien obejmować wszystkie koszty najmu wraz z transportem, instalacją , konfiguracją, materiałami eksploatacyjnymi ( z wyłączeniem papieru) oraz przeszkoleniem pracowników. Do kwoty netto zostanie doliczony podatek  VAT.</w:t>
      </w:r>
    </w:p>
    <w:p w:rsidR="00C65A41" w:rsidRPr="00C65A41" w:rsidRDefault="00C65A41" w:rsidP="00C65A41">
      <w:pPr>
        <w:numPr>
          <w:ilvl w:val="0"/>
          <w:numId w:val="52"/>
        </w:numPr>
        <w:autoSpaceDE w:val="0"/>
        <w:autoSpaceDN w:val="0"/>
        <w:adjustRightInd w:val="0"/>
        <w:spacing w:after="0" w:line="240" w:lineRule="auto"/>
        <w:ind w:hanging="218"/>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Odczyt wskazań liczników urządzeń będzie przeprowadzany w pierwszy  dzień roboczy  następujący po zakończeniu każdego miesiąca kalendarzowego i wysyłany na adres</w:t>
      </w:r>
    </w:p>
    <w:p w:rsidR="00C65A41" w:rsidRPr="00C65A41" w:rsidRDefault="00C65A41" w:rsidP="00C65A41">
      <w:p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e-mail Wykonawcy………………………….</w:t>
      </w:r>
    </w:p>
    <w:p w:rsidR="00C65A41" w:rsidRPr="00C65A41" w:rsidRDefault="00C65A41" w:rsidP="00C65A41">
      <w:pPr>
        <w:numPr>
          <w:ilvl w:val="0"/>
          <w:numId w:val="52"/>
        </w:numPr>
        <w:autoSpaceDE w:val="0"/>
        <w:autoSpaceDN w:val="0"/>
        <w:adjustRightInd w:val="0"/>
        <w:spacing w:after="0" w:line="240" w:lineRule="auto"/>
        <w:ind w:hanging="218"/>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Na podstawie odczytów liczników Wykonawca wystawi fakturę VAT i dostarczy ją</w:t>
      </w:r>
    </w:p>
    <w:p w:rsidR="00C65A41" w:rsidRPr="00C65A41" w:rsidRDefault="00C65A41" w:rsidP="00C65A41">
      <w:pPr>
        <w:widowControl w:val="0"/>
        <w:suppressAutoHyphens/>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Zamawiającemu. Zapłata wynagrodzenia Wykonawcy nastąpi przelewem na rachunek bankowy  Wykonawcy( nr.rachunku)................................................................................... w ciągu 30 dni od dnia otrzymania przez Zamawiającego prawidłowej i wystawionej  </w:t>
      </w:r>
      <w:r w:rsidRPr="00C65A41">
        <w:rPr>
          <w:rFonts w:ascii="Times New Roman" w:eastAsia="Calibri" w:hAnsi="Times New Roman" w:cs="Times New Roman"/>
          <w:sz w:val="24"/>
          <w:szCs w:val="24"/>
        </w:rPr>
        <w:lastRenderedPageBreak/>
        <w:t xml:space="preserve">zgodnie z umową faktury VAT w formie papierowej na adres Zamawiającego lub w formie </w:t>
      </w:r>
      <w:r w:rsidRPr="00C65A41">
        <w:rPr>
          <w:rFonts w:ascii="Times New Roman" w:eastAsia="Calibri" w:hAnsi="Times New Roman" w:cs="Times New Roman"/>
          <w:bCs/>
          <w:sz w:val="24"/>
          <w:szCs w:val="24"/>
        </w:rPr>
        <w:t>elektronicznej poprzez zastosowanie adresu PEF (rodzaj adresu PEF: NIP, numer adresu PEF: 9542274017)</w:t>
      </w:r>
      <w:r w:rsidRPr="00C65A41">
        <w:rPr>
          <w:rFonts w:ascii="Times New Roman" w:eastAsia="Calibri" w:hAnsi="Times New Roman" w:cs="Times New Roman"/>
          <w:sz w:val="24"/>
          <w:szCs w:val="24"/>
        </w:rPr>
        <w:t>.</w:t>
      </w:r>
      <w:r w:rsidRPr="00C65A41">
        <w:rPr>
          <w:rFonts w:ascii="Times New Roman" w:eastAsia="Cambria" w:hAnsi="Times New Roman" w:cs="Times New Roman"/>
          <w:sz w:val="24"/>
          <w:szCs w:val="24"/>
          <w:lang w:eastAsia="pl-PL"/>
        </w:rPr>
        <w:t>. W przypadku, gdyby Wykonawca zamieścił na fakturze inny termin płatności niż określony w niniejszej umowie obowiązuje termin płatności określony w umowie. Zmiana numeru rachunku bankowego Wykonawcy wymaga aneksu do umowy.</w:t>
      </w:r>
    </w:p>
    <w:p w:rsidR="00C65A41" w:rsidRPr="00C65A41" w:rsidRDefault="00C65A41" w:rsidP="00C65A41">
      <w:pPr>
        <w:numPr>
          <w:ilvl w:val="0"/>
          <w:numId w:val="52"/>
        </w:numPr>
        <w:autoSpaceDE w:val="0"/>
        <w:autoSpaceDN w:val="0"/>
        <w:adjustRightInd w:val="0"/>
        <w:spacing w:after="0" w:line="240" w:lineRule="auto"/>
        <w:ind w:hanging="218"/>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Za datę dokonania zapłaty przyjmuje się datę obciążenia rachunku bankowego Zamawiającego.</w:t>
      </w:r>
    </w:p>
    <w:p w:rsidR="00C65A41" w:rsidRPr="00C65A41" w:rsidRDefault="00C65A41" w:rsidP="00C65A41">
      <w:pPr>
        <w:widowControl w:val="0"/>
        <w:numPr>
          <w:ilvl w:val="0"/>
          <w:numId w:val="52"/>
        </w:numPr>
        <w:suppressAutoHyphens/>
        <w:autoSpaceDN w:val="0"/>
        <w:spacing w:after="0" w:line="240" w:lineRule="auto"/>
        <w:ind w:hanging="218"/>
        <w:contextualSpacing/>
        <w:jc w:val="both"/>
        <w:textAlignment w:val="baseline"/>
        <w:rPr>
          <w:rFonts w:ascii="Times New Roman" w:eastAsia="SimSun" w:hAnsi="Times New Roman" w:cs="Times New Roman"/>
          <w:bCs/>
          <w:kern w:val="3"/>
          <w:sz w:val="24"/>
          <w:szCs w:val="24"/>
        </w:rPr>
      </w:pPr>
      <w:r w:rsidRPr="00C65A41">
        <w:rPr>
          <w:rFonts w:ascii="Times New Roman" w:eastAsia="SimSun" w:hAnsi="Times New Roman" w:cs="Times New Roman"/>
          <w:bCs/>
          <w:kern w:val="3"/>
          <w:sz w:val="24"/>
          <w:szCs w:val="24"/>
        </w:rPr>
        <w:t>Z dniem wejścia w życie i w okresie obowiązywania przepisu art. 1, art. 3, art. 5, art. 10  Ustawy z dnia 12 kwietnia 2019 r. o zmianie ustawy o podatku od towarów i usług oraz niektórych innych ustaw (Dz.U. 2019 poz. 1018):</w:t>
      </w:r>
    </w:p>
    <w:p w:rsidR="00C65A41" w:rsidRPr="00C65A41" w:rsidRDefault="00C65A41" w:rsidP="00C65A41">
      <w:pPr>
        <w:widowControl w:val="0"/>
        <w:numPr>
          <w:ilvl w:val="1"/>
          <w:numId w:val="55"/>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C65A41">
        <w:rPr>
          <w:rFonts w:ascii="Times New Roman" w:eastAsia="SimSun" w:hAnsi="Times New Roman" w:cs="Times New Roman"/>
          <w:kern w:val="3"/>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C65A41" w:rsidRPr="00C65A41" w:rsidRDefault="00C65A41" w:rsidP="00C65A41">
      <w:pPr>
        <w:widowControl w:val="0"/>
        <w:numPr>
          <w:ilvl w:val="1"/>
          <w:numId w:val="55"/>
        </w:numPr>
        <w:suppressAutoHyphens/>
        <w:autoSpaceDN w:val="0"/>
        <w:spacing w:after="0" w:line="240" w:lineRule="auto"/>
        <w:ind w:left="993" w:hanging="284"/>
        <w:textAlignment w:val="baseline"/>
        <w:rPr>
          <w:rFonts w:ascii="Times New Roman" w:eastAsia="SimSun" w:hAnsi="Times New Roman" w:cs="Times New Roman"/>
          <w:kern w:val="3"/>
          <w:sz w:val="24"/>
          <w:szCs w:val="24"/>
        </w:rPr>
      </w:pPr>
      <w:r w:rsidRPr="00C65A41">
        <w:rPr>
          <w:rFonts w:ascii="Times New Roman" w:eastAsia="SimSun" w:hAnsi="Times New Roman" w:cs="Times New Roman"/>
          <w:kern w:val="3"/>
          <w:sz w:val="24"/>
          <w:szCs w:val="24"/>
        </w:rPr>
        <w:t xml:space="preserve">W przypadku zmiany rachunku bankowego lub wykreślenia wskazanego w </w:t>
      </w:r>
      <w:r w:rsidRPr="00C65A41">
        <w:rPr>
          <w:rFonts w:ascii="Times New Roman" w:eastAsia="SimSun" w:hAnsi="Times New Roman" w:cs="Times New Roman"/>
          <w:kern w:val="3"/>
          <w:sz w:val="24"/>
          <w:szCs w:val="24"/>
        </w:rPr>
        <w:br/>
        <w:t xml:space="preserve">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w:t>
      </w:r>
      <w:r w:rsidRPr="00C65A41">
        <w:rPr>
          <w:rFonts w:ascii="Times New Roman" w:eastAsia="SimSun" w:hAnsi="Times New Roman" w:cs="Times New Roman"/>
          <w:kern w:val="3"/>
          <w:sz w:val="24"/>
          <w:szCs w:val="24"/>
        </w:rPr>
        <w:br/>
        <w:t xml:space="preserve">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t>
      </w:r>
      <w:r w:rsidRPr="00C65A41">
        <w:rPr>
          <w:rFonts w:ascii="Times New Roman" w:eastAsia="SimSun" w:hAnsi="Times New Roman" w:cs="Times New Roman"/>
          <w:kern w:val="3"/>
          <w:sz w:val="24"/>
          <w:szCs w:val="24"/>
        </w:rPr>
        <w:br/>
        <w:t>w zakresie zmiany rachunku bankowego.</w:t>
      </w:r>
    </w:p>
    <w:p w:rsidR="00C65A41" w:rsidRPr="00C65A41" w:rsidRDefault="00C65A41" w:rsidP="00C65A41">
      <w:pPr>
        <w:numPr>
          <w:ilvl w:val="1"/>
          <w:numId w:val="55"/>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C65A41">
        <w:rPr>
          <w:rFonts w:ascii="Times New Roman" w:eastAsia="SimSun" w:hAnsi="Times New Roman" w:cs="Times New Roman"/>
          <w:kern w:val="3"/>
          <w:sz w:val="24"/>
          <w:szCs w:val="24"/>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C65A41" w:rsidRPr="00C65A41" w:rsidRDefault="00C65A41" w:rsidP="00C65A41">
      <w:pPr>
        <w:widowControl w:val="0"/>
        <w:numPr>
          <w:ilvl w:val="1"/>
          <w:numId w:val="55"/>
        </w:numPr>
        <w:suppressAutoHyphens/>
        <w:autoSpaceDN w:val="0"/>
        <w:spacing w:after="0" w:line="240" w:lineRule="auto"/>
        <w:ind w:left="993" w:hanging="284"/>
        <w:jc w:val="both"/>
        <w:textAlignment w:val="baseline"/>
        <w:rPr>
          <w:rFonts w:ascii="Times New Roman" w:eastAsia="SimSun" w:hAnsi="Times New Roman" w:cs="Times New Roman"/>
          <w:kern w:val="3"/>
          <w:sz w:val="24"/>
          <w:szCs w:val="24"/>
        </w:rPr>
      </w:pPr>
      <w:r w:rsidRPr="00C65A41">
        <w:rPr>
          <w:rFonts w:ascii="Times New Roman" w:eastAsia="SimSun" w:hAnsi="Times New Roman" w:cs="Times New Roman"/>
          <w:kern w:val="3"/>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C65A41" w:rsidRPr="00C65A41" w:rsidRDefault="00C65A41" w:rsidP="00C65A41">
      <w:pPr>
        <w:widowControl w:val="0"/>
        <w:numPr>
          <w:ilvl w:val="1"/>
          <w:numId w:val="55"/>
        </w:numPr>
        <w:suppressAutoHyphens/>
        <w:spacing w:after="0" w:line="240" w:lineRule="auto"/>
        <w:ind w:left="993" w:hanging="284"/>
        <w:contextualSpacing/>
        <w:jc w:val="both"/>
        <w:rPr>
          <w:rFonts w:ascii="Times New Roman" w:eastAsia="Calibri" w:hAnsi="Times New Roman" w:cs="Times New Roman"/>
          <w:sz w:val="24"/>
          <w:szCs w:val="24"/>
          <w:lang w:eastAsia="pl-PL"/>
        </w:rPr>
      </w:pPr>
      <w:r w:rsidRPr="00C65A41">
        <w:rPr>
          <w:rFonts w:ascii="Times New Roman" w:eastAsia="SimSun" w:hAnsi="Times New Roman" w:cs="Times New Roman"/>
          <w:kern w:val="3"/>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C65A41" w:rsidRPr="00C65A41" w:rsidRDefault="00C65A41" w:rsidP="00C65A41">
      <w:pPr>
        <w:numPr>
          <w:ilvl w:val="0"/>
          <w:numId w:val="5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Wynagrodzenie  brutto umowy w zakresie części ……nie może przekroczyć kwoty</w:t>
      </w:r>
    </w:p>
    <w:p w:rsidR="00C65A41" w:rsidRPr="00C65A41" w:rsidRDefault="00C65A41" w:rsidP="00C65A41">
      <w:pPr>
        <w:autoSpaceDE w:val="0"/>
        <w:autoSpaceDN w:val="0"/>
        <w:adjustRightInd w:val="0"/>
        <w:spacing w:after="0" w:line="240" w:lineRule="auto"/>
        <w:ind w:left="142"/>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…………..zł ( słownie:………………..).( osobno w zależności od uzyskanych </w:t>
      </w:r>
    </w:p>
    <w:p w:rsidR="00C65A41" w:rsidRDefault="00C65A41" w:rsidP="00C65A41">
      <w:pPr>
        <w:autoSpaceDE w:val="0"/>
        <w:autoSpaceDN w:val="0"/>
        <w:adjustRightInd w:val="0"/>
        <w:spacing w:after="0" w:line="240" w:lineRule="auto"/>
        <w:ind w:left="142"/>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części)</w:t>
      </w:r>
    </w:p>
    <w:p w:rsidR="00C65A41" w:rsidRDefault="00C65A41" w:rsidP="00C65A41">
      <w:pPr>
        <w:autoSpaceDE w:val="0"/>
        <w:autoSpaceDN w:val="0"/>
        <w:adjustRightInd w:val="0"/>
        <w:spacing w:after="0" w:line="240" w:lineRule="auto"/>
        <w:ind w:left="142"/>
        <w:contextualSpacing/>
        <w:jc w:val="both"/>
        <w:rPr>
          <w:rFonts w:ascii="Times New Roman" w:eastAsia="Calibri" w:hAnsi="Times New Roman" w:cs="Times New Roman"/>
          <w:sz w:val="24"/>
          <w:szCs w:val="24"/>
        </w:rPr>
      </w:pPr>
    </w:p>
    <w:p w:rsidR="00C65A41" w:rsidRPr="00C65A41" w:rsidRDefault="00C65A41" w:rsidP="00C65A41">
      <w:pPr>
        <w:autoSpaceDE w:val="0"/>
        <w:autoSpaceDN w:val="0"/>
        <w:adjustRightInd w:val="0"/>
        <w:spacing w:after="0" w:line="240" w:lineRule="auto"/>
        <w:ind w:left="142"/>
        <w:contextualSpacing/>
        <w:jc w:val="both"/>
        <w:rPr>
          <w:rFonts w:ascii="Times New Roman" w:eastAsia="Calibri" w:hAnsi="Times New Roman" w:cs="Times New Roman"/>
          <w:sz w:val="24"/>
          <w:szCs w:val="24"/>
        </w:rPr>
      </w:pPr>
    </w:p>
    <w:p w:rsidR="00C65A41" w:rsidRPr="00C65A41" w:rsidRDefault="00C65A41" w:rsidP="00C65A41">
      <w:pPr>
        <w:autoSpaceDE w:val="0"/>
        <w:autoSpaceDN w:val="0"/>
        <w:adjustRightInd w:val="0"/>
        <w:spacing w:after="0" w:line="240" w:lineRule="auto"/>
        <w:ind w:left="142"/>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w:t>
      </w:r>
    </w:p>
    <w:p w:rsidR="00C65A41" w:rsidRPr="00C65A41" w:rsidRDefault="00C65A41" w:rsidP="00C65A41">
      <w:pPr>
        <w:autoSpaceDE w:val="0"/>
        <w:autoSpaceDN w:val="0"/>
        <w:adjustRightInd w:val="0"/>
        <w:spacing w:after="0" w:line="240" w:lineRule="auto"/>
        <w:ind w:left="284"/>
        <w:contextualSpacing/>
        <w:jc w:val="both"/>
        <w:rPr>
          <w:rFonts w:ascii="Times New Roman" w:eastAsia="Calibri" w:hAnsi="Times New Roman" w:cs="Times New Roman"/>
          <w:sz w:val="24"/>
          <w:szCs w:val="24"/>
        </w:rPr>
      </w:pP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lastRenderedPageBreak/>
        <w:t>§ 4 .</w:t>
      </w: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KARY UMOWNE</w:t>
      </w:r>
    </w:p>
    <w:p w:rsidR="00C65A41" w:rsidRPr="00C65A41" w:rsidRDefault="00C65A41" w:rsidP="00C65A41">
      <w:pPr>
        <w:numPr>
          <w:ilvl w:val="0"/>
          <w:numId w:val="53"/>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Wykonawca zapłaci Zamawiającemu kary umowne:</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a) w wysokości 100,00 zł - za każdy dzień opóźnienia w dostarczeniu i uruchomieniu wszystkich urządzeń zgodnie z ofertą  względem terminu określonego w § 2 ust. 2 umowy.</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b) w wysokości 50,00 zł - za każdy dzień opóźnienia w wykonaniu czynności określonych w § 2 ust. 5 umowy.</w:t>
      </w:r>
    </w:p>
    <w:p w:rsidR="00C65A41" w:rsidRPr="00C65A41" w:rsidRDefault="00C65A41" w:rsidP="00C65A41">
      <w:pPr>
        <w:autoSpaceDE w:val="0"/>
        <w:autoSpaceDN w:val="0"/>
        <w:adjustRightInd w:val="0"/>
        <w:spacing w:after="0" w:line="240" w:lineRule="auto"/>
        <w:ind w:left="-360"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c) w wysokości 50,00 zł - za każdy dzień opóźnienia w usunięciu zgłoszonej awarii</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urządzenia, względem terminu określonego w § 2 ust. 7,</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d) w wysokości 50,00 zł - za każdy dzień opóźnienia w odbiorze urządzeń względem terminu  określonego § 2 ust. 15,</w:t>
      </w:r>
    </w:p>
    <w:p w:rsidR="00C65A41" w:rsidRPr="00C65A41" w:rsidRDefault="00C65A41" w:rsidP="00C65A41">
      <w:pPr>
        <w:autoSpaceDE w:val="0"/>
        <w:autoSpaceDN w:val="0"/>
        <w:adjustRightInd w:val="0"/>
        <w:spacing w:after="0" w:line="240" w:lineRule="auto"/>
        <w:ind w:left="34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e) w wysokości 10% kwoty wartości brutto za daną część zamówienia  określonego w § 3 ust. 11 niniejszej umowy - w przypadku gdy w stosunku do danej części zamówienia dojdzie do rozwiązania umowy ze skutkiem natychmiastowym lub odstąpienia od umowy z przyczyn, za które odpowiada Wykonawca.</w:t>
      </w:r>
    </w:p>
    <w:p w:rsidR="00C65A41" w:rsidRPr="00C65A41" w:rsidRDefault="00C65A41" w:rsidP="00C65A41">
      <w:pPr>
        <w:numPr>
          <w:ilvl w:val="0"/>
          <w:numId w:val="53"/>
        </w:numPr>
        <w:autoSpaceDE w:val="0"/>
        <w:autoSpaceDN w:val="0"/>
        <w:adjustRightInd w:val="0"/>
        <w:spacing w:after="0" w:line="240" w:lineRule="auto"/>
        <w:ind w:left="360"/>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Zamawiający ma prawo dochodzenia na zasadach ogólnych odszkodowania uzupełniającego przewyższającego wysokość zastrzeżonych kar umownych.</w:t>
      </w:r>
    </w:p>
    <w:p w:rsidR="00C65A41" w:rsidRPr="00C65A41" w:rsidRDefault="00C65A41" w:rsidP="00C65A41">
      <w:pPr>
        <w:numPr>
          <w:ilvl w:val="0"/>
          <w:numId w:val="53"/>
        </w:numPr>
        <w:autoSpaceDE w:val="0"/>
        <w:autoSpaceDN w:val="0"/>
        <w:adjustRightInd w:val="0"/>
        <w:spacing w:after="0" w:line="240" w:lineRule="auto"/>
        <w:ind w:left="284" w:hanging="284"/>
        <w:contextualSpacing/>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Należność z tytułu kary umownej będzie płatna w terminie 7 dni od daty  wystawienia</w:t>
      </w:r>
    </w:p>
    <w:p w:rsidR="00C65A41" w:rsidRPr="00C65A41" w:rsidRDefault="00C65A41" w:rsidP="00C65A41">
      <w:pPr>
        <w:autoSpaceDE w:val="0"/>
        <w:autoSpaceDN w:val="0"/>
        <w:adjustRightInd w:val="0"/>
        <w:spacing w:after="0" w:line="240" w:lineRule="auto"/>
        <w:ind w:left="284"/>
        <w:contextualSpacing/>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przez Zamawiającego noty obciążeniowej.</w:t>
      </w:r>
    </w:p>
    <w:p w:rsidR="00C65A41" w:rsidRDefault="00C65A41" w:rsidP="00C65A41">
      <w:pPr>
        <w:autoSpaceDE w:val="0"/>
        <w:autoSpaceDN w:val="0"/>
        <w:adjustRightInd w:val="0"/>
        <w:spacing w:after="0" w:line="240" w:lineRule="auto"/>
        <w:rPr>
          <w:rFonts w:ascii="Times New Roman" w:eastAsia="Calibri" w:hAnsi="Times New Roman" w:cs="Times New Roman"/>
          <w:sz w:val="24"/>
          <w:szCs w:val="24"/>
        </w:rPr>
      </w:pPr>
    </w:p>
    <w:p w:rsidR="00C65A41" w:rsidRPr="00C65A41" w:rsidRDefault="00C65A41" w:rsidP="00C65A41">
      <w:pPr>
        <w:autoSpaceDE w:val="0"/>
        <w:autoSpaceDN w:val="0"/>
        <w:adjustRightInd w:val="0"/>
        <w:spacing w:after="0" w:line="240" w:lineRule="auto"/>
        <w:rPr>
          <w:rFonts w:ascii="Times New Roman" w:eastAsia="Calibri" w:hAnsi="Times New Roman" w:cs="Times New Roman"/>
          <w:sz w:val="24"/>
          <w:szCs w:val="24"/>
        </w:rPr>
      </w:pP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 5</w:t>
      </w: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ROZWIĄZANIE I ODSTĄPIENIE OD UMOWY</w:t>
      </w:r>
    </w:p>
    <w:p w:rsidR="00C65A41" w:rsidRPr="00C65A41" w:rsidRDefault="00C65A41" w:rsidP="00C65A41">
      <w:pPr>
        <w:numPr>
          <w:ilvl w:val="0"/>
          <w:numId w:val="54"/>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C65A41" w:rsidRPr="00C65A41" w:rsidRDefault="00C65A41" w:rsidP="00C65A41">
      <w:pPr>
        <w:numPr>
          <w:ilvl w:val="0"/>
          <w:numId w:val="54"/>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Zamawiający może rozwiązać umowę w zakresie danej części ze skutkiem natychmiastowym, jeżeli  opóźnienie wykonania obowiązków przekroczy 7 dni kalendarzowych określonych w § 2 ust. 2 lub § 2 ust. 5  lub § 2 ust. 7   umowy.</w:t>
      </w:r>
    </w:p>
    <w:p w:rsidR="00C65A41" w:rsidRPr="00C65A41" w:rsidRDefault="00C65A41" w:rsidP="00C65A41">
      <w:pPr>
        <w:autoSpaceDE w:val="0"/>
        <w:autoSpaceDN w:val="0"/>
        <w:adjustRightInd w:val="0"/>
        <w:spacing w:after="0" w:line="240" w:lineRule="auto"/>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3.   Oświadczenie Zamawiającego o rozwiązaniu lub odstąpieniu od umowy zostanie wysłane </w:t>
      </w:r>
    </w:p>
    <w:p w:rsidR="00C65A41" w:rsidRPr="00C65A41" w:rsidRDefault="00C65A41" w:rsidP="00C65A41">
      <w:p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listem poleconym na adres Wykonawcy podany w umowie.</w:t>
      </w:r>
    </w:p>
    <w:p w:rsidR="00C65A41" w:rsidRPr="00C65A41" w:rsidRDefault="00C65A41" w:rsidP="00C65A41">
      <w:pPr>
        <w:autoSpaceDE w:val="0"/>
        <w:autoSpaceDN w:val="0"/>
        <w:adjustRightInd w:val="0"/>
        <w:spacing w:after="0" w:line="240" w:lineRule="auto"/>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4.  Rozwiązanie umowy na podstawie ust. 2 niniejszego paragrafu nie zwalnia Wykonawcy</w:t>
      </w:r>
    </w:p>
    <w:p w:rsidR="00C65A41" w:rsidRPr="00C65A41" w:rsidRDefault="00C65A41" w:rsidP="00C65A41">
      <w:pPr>
        <w:autoSpaceDE w:val="0"/>
        <w:autoSpaceDN w:val="0"/>
        <w:adjustRightInd w:val="0"/>
        <w:spacing w:after="0" w:line="240" w:lineRule="auto"/>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od obowiązku zapłaty kar umownych i odszkodowań.</w:t>
      </w:r>
    </w:p>
    <w:p w:rsidR="00C65A41" w:rsidRPr="00C65A41" w:rsidRDefault="00C65A41" w:rsidP="00C65A41">
      <w:pPr>
        <w:autoSpaceDE w:val="0"/>
        <w:autoSpaceDN w:val="0"/>
        <w:adjustRightInd w:val="0"/>
        <w:spacing w:after="0" w:line="240" w:lineRule="auto"/>
        <w:jc w:val="both"/>
        <w:rPr>
          <w:rFonts w:ascii="Times New Roman" w:eastAsia="Calibri" w:hAnsi="Times New Roman" w:cs="Times New Roman"/>
          <w:sz w:val="24"/>
          <w:szCs w:val="24"/>
        </w:rPr>
      </w:pP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 6.</w:t>
      </w:r>
    </w:p>
    <w:p w:rsidR="00C65A41" w:rsidRPr="00C65A41" w:rsidRDefault="00C65A41" w:rsidP="00C65A41">
      <w:pPr>
        <w:suppressAutoHyphens/>
        <w:spacing w:after="0" w:line="240" w:lineRule="auto"/>
        <w:jc w:val="center"/>
        <w:rPr>
          <w:rFonts w:ascii="Times New Roman" w:eastAsia="Calibri" w:hAnsi="Times New Roman" w:cs="Times New Roman"/>
          <w:b/>
          <w:sz w:val="24"/>
          <w:szCs w:val="24"/>
          <w:lang w:eastAsia="ar-SA"/>
        </w:rPr>
      </w:pPr>
      <w:r w:rsidRPr="00C65A41">
        <w:rPr>
          <w:rFonts w:ascii="Times New Roman" w:eastAsia="Calibri" w:hAnsi="Times New Roman" w:cs="Times New Roman"/>
          <w:b/>
          <w:sz w:val="24"/>
          <w:szCs w:val="24"/>
          <w:lang w:eastAsia="hi-IN" w:bidi="hi-IN"/>
        </w:rPr>
        <w:t>ORGANIZACJA PRAC ZWIĄZANYCH Z ZAGROŻENIAMI</w:t>
      </w:r>
    </w:p>
    <w:p w:rsidR="00C65A41" w:rsidRPr="00C65A41" w:rsidRDefault="00C65A41" w:rsidP="00C65A41">
      <w:pPr>
        <w:numPr>
          <w:ilvl w:val="0"/>
          <w:numId w:val="56"/>
        </w:numPr>
        <w:suppressAutoHyphens/>
        <w:spacing w:after="0" w:line="240" w:lineRule="auto"/>
        <w:contextualSpacing/>
        <w:jc w:val="both"/>
        <w:rPr>
          <w:rFonts w:ascii="Times New Roman" w:eastAsia="Calibri" w:hAnsi="Times New Roman" w:cs="Times New Roman"/>
          <w:sz w:val="24"/>
          <w:szCs w:val="24"/>
          <w:lang w:eastAsia="ar-SA"/>
        </w:rPr>
      </w:pPr>
      <w:r w:rsidRPr="00C65A41">
        <w:rPr>
          <w:rFonts w:ascii="Times New Roman" w:eastAsia="Calibri" w:hAnsi="Times New Roman" w:cs="Times New Roman"/>
          <w:sz w:val="24"/>
          <w:szCs w:val="24"/>
          <w:lang w:eastAsia="ar-SA"/>
        </w:rPr>
        <w:t xml:space="preserve">W związku z wdrożoną u Zamawiającego procedurą PB – 4.4.6-02 „Organizowanie prac związanych z zagrożeniami przez wykonawców” (procedura dostępna pod adresem </w:t>
      </w:r>
      <w:hyperlink r:id="rId16" w:history="1">
        <w:r w:rsidRPr="00C65A41">
          <w:rPr>
            <w:rFonts w:ascii="Times New Roman" w:eastAsia="Calibri" w:hAnsi="Times New Roman" w:cs="Times New Roman"/>
            <w:color w:val="0000FF"/>
            <w:sz w:val="24"/>
            <w:szCs w:val="24"/>
            <w:u w:val="single"/>
            <w:lang w:eastAsia="ar-SA"/>
          </w:rPr>
          <w:t>https://www.uck.katowice.pl/uploads/files/procedurapb.pdf</w:t>
        </w:r>
      </w:hyperlink>
      <w:r w:rsidRPr="00C65A41">
        <w:rPr>
          <w:rFonts w:ascii="Times New Roman" w:eastAsia="Calibri" w:hAnsi="Times New Roman" w:cs="Times New Roman"/>
          <w:sz w:val="24"/>
          <w:szCs w:val="24"/>
          <w:lang w:eastAsia="ar-SA"/>
        </w:rPr>
        <w:t>) oraz z wymaganiami dotyczącymi bezpieczeństwa i higieny pracy i ochrony przeciwpożarowej Wykonawca oświadcza, że:</w:t>
      </w:r>
    </w:p>
    <w:p w:rsidR="00C65A41" w:rsidRPr="00C65A41" w:rsidRDefault="00C65A41" w:rsidP="00C65A41">
      <w:pPr>
        <w:numPr>
          <w:ilvl w:val="0"/>
          <w:numId w:val="57"/>
        </w:numPr>
        <w:suppressAutoHyphens/>
        <w:spacing w:after="0" w:line="240" w:lineRule="auto"/>
        <w:ind w:left="567" w:hanging="283"/>
        <w:contextualSpacing/>
        <w:rPr>
          <w:rFonts w:ascii="Times New Roman" w:eastAsia="Calibri" w:hAnsi="Times New Roman" w:cs="Times New Roman"/>
          <w:sz w:val="24"/>
          <w:szCs w:val="24"/>
          <w:lang w:eastAsia="ar-SA"/>
        </w:rPr>
      </w:pPr>
      <w:r w:rsidRPr="00C65A41">
        <w:rPr>
          <w:rFonts w:ascii="Times New Roman" w:eastAsia="Calibri" w:hAnsi="Times New Roman" w:cs="Times New Roman"/>
          <w:sz w:val="24"/>
          <w:szCs w:val="24"/>
          <w:lang w:eastAsia="ar-SA"/>
        </w:rPr>
        <w:t>zapoznał się z udostępnioną na stronie internetowej Zamawiającego w/w procedurą,</w:t>
      </w:r>
    </w:p>
    <w:p w:rsidR="00C65A41" w:rsidRPr="00C65A41" w:rsidRDefault="00C65A41" w:rsidP="00C65A41">
      <w:pPr>
        <w:numPr>
          <w:ilvl w:val="0"/>
          <w:numId w:val="57"/>
        </w:numPr>
        <w:suppressAutoHyphens/>
        <w:spacing w:after="0" w:line="240" w:lineRule="auto"/>
        <w:ind w:left="567" w:hanging="283"/>
        <w:contextualSpacing/>
        <w:jc w:val="both"/>
        <w:rPr>
          <w:rFonts w:ascii="Times New Roman" w:eastAsia="Calibri" w:hAnsi="Times New Roman" w:cs="Times New Roman"/>
          <w:sz w:val="24"/>
          <w:szCs w:val="24"/>
          <w:lang w:eastAsia="ar-SA"/>
        </w:rPr>
      </w:pPr>
      <w:r w:rsidRPr="00C65A41">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rsidR="00C65A41" w:rsidRPr="00C65A41" w:rsidRDefault="00C65A41" w:rsidP="00C65A41">
      <w:pPr>
        <w:numPr>
          <w:ilvl w:val="0"/>
          <w:numId w:val="57"/>
        </w:numPr>
        <w:suppressAutoHyphens/>
        <w:spacing w:after="0" w:line="240" w:lineRule="auto"/>
        <w:ind w:left="567" w:hanging="283"/>
        <w:contextualSpacing/>
        <w:jc w:val="both"/>
        <w:rPr>
          <w:rFonts w:ascii="Times New Roman" w:eastAsia="Calibri" w:hAnsi="Times New Roman" w:cs="Times New Roman"/>
          <w:sz w:val="24"/>
          <w:szCs w:val="24"/>
          <w:lang w:eastAsia="ar-SA"/>
        </w:rPr>
      </w:pPr>
      <w:r w:rsidRPr="00C65A41">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rsidR="00C65A41" w:rsidRPr="00C65A41" w:rsidRDefault="00C65A41" w:rsidP="00C65A41">
      <w:pPr>
        <w:numPr>
          <w:ilvl w:val="0"/>
          <w:numId w:val="57"/>
        </w:numPr>
        <w:suppressAutoHyphens/>
        <w:spacing w:after="0" w:line="240" w:lineRule="auto"/>
        <w:ind w:left="567" w:hanging="283"/>
        <w:contextualSpacing/>
        <w:jc w:val="both"/>
        <w:rPr>
          <w:rFonts w:ascii="Times New Roman" w:eastAsia="MS Mincho" w:hAnsi="Times New Roman" w:cs="Times New Roman"/>
          <w:sz w:val="24"/>
          <w:szCs w:val="24"/>
          <w:lang w:eastAsia="ar-SA"/>
        </w:rPr>
      </w:pPr>
      <w:r w:rsidRPr="00C65A41">
        <w:rPr>
          <w:rFonts w:ascii="Times New Roman" w:eastAsia="MS Mincho" w:hAnsi="Times New Roman" w:cs="Times New Roman"/>
          <w:sz w:val="24"/>
          <w:szCs w:val="24"/>
          <w:lang w:eastAsia="ar-SA"/>
        </w:rPr>
        <w:lastRenderedPageBreak/>
        <w:t>Informacje, o których mowa w ust. 1 Wykonawca jest zobowiązany przekazać podwykonawcom oraz osobom wykonującym prace na terenie Zamawiającego.</w:t>
      </w:r>
    </w:p>
    <w:p w:rsidR="00C65A41" w:rsidRPr="00C65A41" w:rsidRDefault="00C65A41" w:rsidP="00C65A41">
      <w:pPr>
        <w:numPr>
          <w:ilvl w:val="0"/>
          <w:numId w:val="56"/>
        </w:numPr>
        <w:suppressAutoHyphens/>
        <w:spacing w:after="0" w:line="240" w:lineRule="auto"/>
        <w:contextualSpacing/>
        <w:jc w:val="both"/>
        <w:rPr>
          <w:rFonts w:ascii="Times New Roman" w:eastAsia="MS Mincho" w:hAnsi="Times New Roman" w:cs="Times New Roman"/>
          <w:sz w:val="24"/>
          <w:szCs w:val="24"/>
          <w:lang w:eastAsia="ar-SA"/>
        </w:rPr>
      </w:pPr>
      <w:r w:rsidRPr="00C65A41">
        <w:rPr>
          <w:rFonts w:ascii="Times New Roman" w:eastAsia="MS Mincho" w:hAnsi="Times New Roman" w:cs="Times New Roman"/>
          <w:sz w:val="24"/>
          <w:szCs w:val="24"/>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C65A41" w:rsidRPr="00C65A41" w:rsidRDefault="00C65A41" w:rsidP="00C65A41">
      <w:pPr>
        <w:numPr>
          <w:ilvl w:val="0"/>
          <w:numId w:val="56"/>
        </w:numPr>
        <w:suppressAutoHyphens/>
        <w:spacing w:after="0" w:line="240" w:lineRule="auto"/>
        <w:contextualSpacing/>
        <w:jc w:val="both"/>
        <w:rPr>
          <w:rFonts w:ascii="Times New Roman" w:eastAsia="Times New Roman" w:hAnsi="Times New Roman" w:cs="Times New Roman"/>
          <w:sz w:val="24"/>
          <w:szCs w:val="24"/>
          <w:lang w:eastAsia="ar-SA"/>
        </w:rPr>
      </w:pPr>
      <w:r w:rsidRPr="00C65A41">
        <w:rPr>
          <w:rFonts w:ascii="Times New Roman" w:eastAsia="Times New Roman" w:hAnsi="Times New Roman" w:cs="Times New Roman"/>
          <w:sz w:val="24"/>
          <w:szCs w:val="24"/>
          <w:lang w:eastAsia="ar-SA"/>
        </w:rPr>
        <w:t>Wykonawca świadomy zagrożeń wynikających z działalności Zamawiającego  zobowiązuje się wypełnić i przekazać następujące dokumenty ( Załącznik 8 SIWZ):</w:t>
      </w:r>
    </w:p>
    <w:p w:rsidR="00C65A41" w:rsidRPr="00C65A41" w:rsidRDefault="00C65A41" w:rsidP="00C65A41">
      <w:pPr>
        <w:suppressAutoHyphens/>
        <w:spacing w:after="0" w:line="240" w:lineRule="auto"/>
        <w:ind w:left="502"/>
        <w:contextualSpacing/>
        <w:jc w:val="both"/>
        <w:rPr>
          <w:rFonts w:ascii="Times New Roman" w:eastAsia="Times New Roman" w:hAnsi="Times New Roman" w:cs="Times New Roman"/>
          <w:sz w:val="24"/>
          <w:szCs w:val="24"/>
          <w:lang w:eastAsia="ar-SA"/>
        </w:rPr>
      </w:pPr>
      <w:r w:rsidRPr="00C65A41">
        <w:rPr>
          <w:rFonts w:ascii="Times New Roman" w:eastAsia="Times New Roman" w:hAnsi="Times New Roman" w:cs="Times New Roman"/>
          <w:sz w:val="24"/>
          <w:szCs w:val="24"/>
          <w:lang w:eastAsia="ar-SA"/>
        </w:rPr>
        <w:t>- załącznik nr 1 ( Zobowiązanie wykonawcy)</w:t>
      </w:r>
    </w:p>
    <w:p w:rsidR="00C65A41" w:rsidRPr="00C65A41" w:rsidRDefault="00C65A41" w:rsidP="00C65A41">
      <w:pPr>
        <w:suppressAutoHyphens/>
        <w:spacing w:after="0" w:line="240" w:lineRule="auto"/>
        <w:jc w:val="both"/>
        <w:rPr>
          <w:rFonts w:ascii="Times New Roman" w:eastAsia="Times New Roman" w:hAnsi="Times New Roman" w:cs="Times New Roman"/>
          <w:sz w:val="24"/>
          <w:szCs w:val="24"/>
          <w:lang w:eastAsia="ar-SA"/>
        </w:rPr>
      </w:pPr>
      <w:r w:rsidRPr="00C65A41">
        <w:rPr>
          <w:rFonts w:ascii="Times New Roman" w:eastAsia="Times New Roman" w:hAnsi="Times New Roman" w:cs="Times New Roman"/>
          <w:sz w:val="24"/>
          <w:szCs w:val="24"/>
          <w:lang w:eastAsia="ar-SA"/>
        </w:rPr>
        <w:t xml:space="preserve">        -załączniki nr 2 (Informacja dla  Wykonawcy)</w:t>
      </w:r>
    </w:p>
    <w:p w:rsidR="00C65A41" w:rsidRPr="00C65A41" w:rsidRDefault="00C65A41" w:rsidP="00C65A41">
      <w:pPr>
        <w:suppressAutoHyphens/>
        <w:spacing w:after="0" w:line="240" w:lineRule="auto"/>
        <w:jc w:val="both"/>
        <w:rPr>
          <w:rFonts w:ascii="Times New Roman" w:eastAsia="Times New Roman" w:hAnsi="Times New Roman" w:cs="Times New Roman"/>
          <w:sz w:val="24"/>
          <w:szCs w:val="24"/>
          <w:lang w:eastAsia="ar-SA"/>
        </w:rPr>
      </w:pPr>
      <w:r w:rsidRPr="00C65A41">
        <w:rPr>
          <w:rFonts w:ascii="Times New Roman" w:eastAsia="Times New Roman" w:hAnsi="Times New Roman" w:cs="Times New Roman"/>
          <w:sz w:val="24"/>
          <w:szCs w:val="24"/>
          <w:lang w:eastAsia="ar-SA"/>
        </w:rPr>
        <w:t xml:space="preserve">        -załącznik nr 3 (Lista pracowników Wykonawcy poinformowanych o zagrożeniach</w:t>
      </w:r>
    </w:p>
    <w:p w:rsidR="00C65A41" w:rsidRPr="00C65A41" w:rsidRDefault="00C65A41" w:rsidP="00C65A41">
      <w:pPr>
        <w:suppressAutoHyphens/>
        <w:spacing w:after="0" w:line="240" w:lineRule="auto"/>
        <w:jc w:val="both"/>
        <w:rPr>
          <w:rFonts w:ascii="Times New Roman" w:eastAsia="Times New Roman" w:hAnsi="Times New Roman" w:cs="Times New Roman"/>
          <w:sz w:val="24"/>
          <w:szCs w:val="24"/>
          <w:lang w:eastAsia="ar-SA"/>
        </w:rPr>
      </w:pPr>
      <w:r w:rsidRPr="00C65A41">
        <w:rPr>
          <w:rFonts w:ascii="Times New Roman" w:eastAsia="Times New Roman" w:hAnsi="Times New Roman" w:cs="Times New Roman"/>
          <w:sz w:val="24"/>
          <w:szCs w:val="24"/>
          <w:lang w:eastAsia="ar-SA"/>
        </w:rPr>
        <w:t xml:space="preserve">         wynikających z działalności Uniwersyteckiego Centrum Klinicznego im. prof. </w:t>
      </w:r>
    </w:p>
    <w:p w:rsidR="00C65A41" w:rsidRPr="00C65A41" w:rsidRDefault="00C65A41" w:rsidP="00C65A41">
      <w:pPr>
        <w:suppressAutoHyphens/>
        <w:spacing w:after="0" w:line="240" w:lineRule="auto"/>
        <w:jc w:val="both"/>
        <w:rPr>
          <w:rFonts w:ascii="Times New Roman" w:eastAsia="Times New Roman" w:hAnsi="Times New Roman" w:cs="Times New Roman"/>
          <w:sz w:val="24"/>
          <w:szCs w:val="24"/>
          <w:lang w:eastAsia="ar-SA"/>
        </w:rPr>
      </w:pPr>
      <w:r w:rsidRPr="00C65A41">
        <w:rPr>
          <w:rFonts w:ascii="Times New Roman" w:eastAsia="Times New Roman" w:hAnsi="Times New Roman" w:cs="Times New Roman"/>
          <w:sz w:val="24"/>
          <w:szCs w:val="24"/>
          <w:lang w:eastAsia="ar-SA"/>
        </w:rPr>
        <w:t xml:space="preserve">          K. Gibińskiego Śląskiego Uniwersytetu Medycznego  w Katowicach)</w:t>
      </w:r>
    </w:p>
    <w:p w:rsidR="00C65A41" w:rsidRPr="00C65A41" w:rsidRDefault="00C65A41" w:rsidP="00C65A41">
      <w:pPr>
        <w:suppressAutoHyphens/>
        <w:spacing w:after="0" w:line="240" w:lineRule="auto"/>
        <w:jc w:val="both"/>
        <w:rPr>
          <w:rFonts w:ascii="Times New Roman" w:eastAsia="Times New Roman" w:hAnsi="Times New Roman" w:cs="Times New Roman"/>
          <w:sz w:val="24"/>
          <w:szCs w:val="24"/>
          <w:lang w:eastAsia="ar-SA"/>
        </w:rPr>
      </w:pPr>
      <w:r w:rsidRPr="00C65A41">
        <w:rPr>
          <w:rFonts w:ascii="Times New Roman" w:eastAsia="Times New Roman" w:hAnsi="Times New Roman" w:cs="Times New Roman"/>
          <w:sz w:val="24"/>
          <w:szCs w:val="24"/>
          <w:lang w:eastAsia="ar-SA"/>
        </w:rPr>
        <w:t xml:space="preserve">         -załącznik nr 4 (Zasady środowiskowe dla Wykonawców).</w:t>
      </w:r>
    </w:p>
    <w:p w:rsidR="00C65A41" w:rsidRPr="00C65A41" w:rsidRDefault="00C65A41" w:rsidP="00C65A41">
      <w:pPr>
        <w:suppressAutoHyphens/>
        <w:spacing w:after="0" w:line="240" w:lineRule="auto"/>
        <w:jc w:val="both"/>
        <w:rPr>
          <w:rFonts w:ascii="Times New Roman" w:eastAsia="Times New Roman" w:hAnsi="Times New Roman" w:cs="Times New Roman"/>
          <w:sz w:val="24"/>
          <w:szCs w:val="24"/>
          <w:lang w:eastAsia="ar-SA"/>
        </w:rPr>
      </w:pPr>
      <w:r w:rsidRPr="00C65A41">
        <w:rPr>
          <w:rFonts w:ascii="Times New Roman" w:eastAsia="Times New Roman" w:hAnsi="Times New Roman" w:cs="Times New Roman"/>
          <w:sz w:val="24"/>
          <w:szCs w:val="24"/>
          <w:lang w:eastAsia="ar-SA"/>
        </w:rPr>
        <w:t xml:space="preserve">         - załącznik nr 5( Informacje o ryzykach pochodzących od Wykonawcy)</w:t>
      </w:r>
    </w:p>
    <w:p w:rsidR="00C65A41" w:rsidRPr="00C65A41" w:rsidRDefault="00C65A41" w:rsidP="00C65A41">
      <w:pPr>
        <w:suppressAutoHyphens/>
        <w:spacing w:after="0" w:line="240" w:lineRule="auto"/>
        <w:jc w:val="center"/>
        <w:rPr>
          <w:rFonts w:ascii="Times New Roman" w:eastAsia="Times New Roman" w:hAnsi="Times New Roman" w:cs="Times New Roman"/>
          <w:b/>
          <w:sz w:val="24"/>
          <w:szCs w:val="24"/>
          <w:lang w:eastAsia="ar-SA"/>
        </w:rPr>
      </w:pPr>
    </w:p>
    <w:p w:rsidR="00C65A41" w:rsidRPr="00C65A41" w:rsidRDefault="00C65A41" w:rsidP="00C65A41">
      <w:pPr>
        <w:suppressAutoHyphens/>
        <w:spacing w:after="0" w:line="240" w:lineRule="auto"/>
        <w:jc w:val="center"/>
        <w:rPr>
          <w:rFonts w:ascii="Times New Roman" w:eastAsia="Times New Roman" w:hAnsi="Times New Roman" w:cs="Times New Roman"/>
          <w:b/>
          <w:sz w:val="24"/>
          <w:szCs w:val="24"/>
          <w:lang w:eastAsia="ar-SA"/>
        </w:rPr>
      </w:pP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 7.</w:t>
      </w:r>
    </w:p>
    <w:p w:rsidR="00C65A41" w:rsidRPr="00C65A41" w:rsidRDefault="00C65A41" w:rsidP="00C65A41">
      <w:pPr>
        <w:autoSpaceDE w:val="0"/>
        <w:autoSpaceDN w:val="0"/>
        <w:adjustRightInd w:val="0"/>
        <w:spacing w:after="0" w:line="240" w:lineRule="auto"/>
        <w:jc w:val="center"/>
        <w:rPr>
          <w:rFonts w:ascii="Times New Roman" w:eastAsia="Calibri" w:hAnsi="Times New Roman" w:cs="Times New Roman"/>
          <w:b/>
          <w:sz w:val="24"/>
          <w:szCs w:val="24"/>
        </w:rPr>
      </w:pPr>
      <w:r w:rsidRPr="00C65A41">
        <w:rPr>
          <w:rFonts w:ascii="Times New Roman" w:eastAsia="Calibri" w:hAnsi="Times New Roman" w:cs="Times New Roman"/>
          <w:b/>
          <w:sz w:val="24"/>
          <w:szCs w:val="24"/>
        </w:rPr>
        <w:t>POSTANOWIENIA KOŃCOWE</w:t>
      </w:r>
    </w:p>
    <w:p w:rsidR="00C65A41" w:rsidRPr="00C65A41" w:rsidRDefault="00C65A41" w:rsidP="00C65A41">
      <w:pPr>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 sprawach niniejszą umową nieuregulowanych mają zastosowanie odpowiednie przepisy - Prawo  zamówień publicznych  i Kodeksu Cywilnego.</w:t>
      </w:r>
    </w:p>
    <w:p w:rsidR="00C65A41" w:rsidRPr="00C65A41" w:rsidRDefault="00C65A41" w:rsidP="00C65A41">
      <w:pPr>
        <w:numPr>
          <w:ilvl w:val="0"/>
          <w:numId w:val="49"/>
        </w:numPr>
        <w:suppressAutoHyphens/>
        <w:spacing w:after="0" w:line="240" w:lineRule="auto"/>
        <w:contextualSpacing/>
        <w:jc w:val="both"/>
        <w:rPr>
          <w:rFonts w:ascii="Times New Roman" w:eastAsia="Calibri" w:hAnsi="Times New Roman" w:cs="Times New Roman"/>
          <w:sz w:val="24"/>
          <w:szCs w:val="24"/>
          <w:lang w:eastAsia="ar-SA"/>
        </w:rPr>
      </w:pPr>
      <w:r w:rsidRPr="00C65A41">
        <w:rPr>
          <w:rFonts w:ascii="Times New Roman" w:eastAsia="Calibri" w:hAnsi="Times New Roman" w:cs="Times New Roman"/>
          <w:sz w:val="24"/>
          <w:szCs w:val="24"/>
          <w:lang w:eastAsia="ar-SA"/>
        </w:rPr>
        <w:t>W przypadku niejasności w zapisach niniejszej umowy Strony mogą odwołać się do zapisów w Specyfikacji Istotnych Warunków Zamówienia.</w:t>
      </w:r>
    </w:p>
    <w:p w:rsidR="00C65A41" w:rsidRPr="00C65A41" w:rsidRDefault="00C65A41" w:rsidP="00C65A41">
      <w:pPr>
        <w:numPr>
          <w:ilvl w:val="0"/>
          <w:numId w:val="49"/>
        </w:numPr>
        <w:spacing w:after="0" w:line="240" w:lineRule="auto"/>
        <w:contextualSpacing/>
        <w:rPr>
          <w:rFonts w:ascii="Times New Roman" w:eastAsia="Calibri" w:hAnsi="Times New Roman" w:cs="Times New Roman"/>
          <w:sz w:val="24"/>
          <w:szCs w:val="24"/>
          <w:lang w:eastAsia="ar-SA"/>
        </w:rPr>
      </w:pPr>
      <w:r w:rsidRPr="00C65A41">
        <w:rPr>
          <w:rFonts w:ascii="Times New Roman" w:eastAsia="Calibri" w:hAnsi="Times New Roman" w:cs="Times New Roman"/>
          <w:sz w:val="24"/>
          <w:szCs w:val="24"/>
          <w:lang w:eastAsia="ar-SA"/>
        </w:rPr>
        <w:t>Zmiana rachunku bankowego wykonawcy wskazanego w § 3 ust.3 niniejszej umowy wymaga aneksu do umowy pod rygorem nieważności.</w:t>
      </w:r>
    </w:p>
    <w:p w:rsidR="00C65A41" w:rsidRPr="00C65A41" w:rsidRDefault="00C65A41" w:rsidP="00C65A41">
      <w:pPr>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Strony dopuszczają zmiany w umowie :</w:t>
      </w:r>
    </w:p>
    <w:p w:rsidR="00C65A41" w:rsidRPr="00C65A41" w:rsidRDefault="00C65A41" w:rsidP="00C65A41">
      <w:pPr>
        <w:autoSpaceDE w:val="0"/>
        <w:autoSpaceDN w:val="0"/>
        <w:adjustRightInd w:val="0"/>
        <w:spacing w:after="0" w:line="240" w:lineRule="auto"/>
        <w:ind w:left="12"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a) zmiany danych stron (np. zmiana siedziby, adresy, nazwy)</w:t>
      </w:r>
    </w:p>
    <w:p w:rsidR="00C65A41" w:rsidRPr="00C65A41" w:rsidRDefault="00C65A41" w:rsidP="00C65A41">
      <w:pPr>
        <w:autoSpaceDE w:val="0"/>
        <w:autoSpaceDN w:val="0"/>
        <w:adjustRightInd w:val="0"/>
        <w:spacing w:after="0" w:line="240" w:lineRule="auto"/>
        <w:ind w:firstLine="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b) zmiany urządzeń na nowsze o takich samych lub lepszych parametrach techniczny</w:t>
      </w:r>
    </w:p>
    <w:p w:rsidR="00C65A41" w:rsidRPr="00C65A41" w:rsidRDefault="00C65A41" w:rsidP="00C65A41">
      <w:pPr>
        <w:autoSpaceDE w:val="0"/>
        <w:autoSpaceDN w:val="0"/>
        <w:adjustRightInd w:val="0"/>
        <w:spacing w:after="0" w:line="240" w:lineRule="auto"/>
        <w:ind w:left="708"/>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 zastrzeżeniem, że zmiana nie może spowodować: podwyższenia ceny, wzrostu wartości umowy, obniżenia parametrów technicznych, jakościowych i innych wynikających z oferty na  podstawie której był dokonany wybór Wykonawcy;</w:t>
      </w:r>
    </w:p>
    <w:p w:rsidR="00C65A41" w:rsidRPr="00C65A41" w:rsidRDefault="00C65A41" w:rsidP="00C65A41">
      <w:pPr>
        <w:widowControl w:val="0"/>
        <w:suppressAutoHyphens/>
        <w:spacing w:after="0" w:line="240" w:lineRule="auto"/>
        <w:jc w:val="both"/>
        <w:rPr>
          <w:rFonts w:ascii="Times New Roman" w:eastAsia="Cambria" w:hAnsi="Times New Roman" w:cs="Times New Roman"/>
          <w:sz w:val="24"/>
          <w:szCs w:val="24"/>
          <w:lang w:eastAsia="pl-PL"/>
        </w:rPr>
      </w:pPr>
      <w:r w:rsidRPr="00C65A41">
        <w:rPr>
          <w:rFonts w:ascii="Times New Roman" w:eastAsia="Times New Roman" w:hAnsi="Times New Roman" w:cs="Times New Roman"/>
          <w:sz w:val="24"/>
          <w:szCs w:val="20"/>
          <w:lang w:eastAsia="ar-SA"/>
        </w:rPr>
        <w:t xml:space="preserve">           c)</w:t>
      </w:r>
      <w:r w:rsidRPr="00C65A41">
        <w:rPr>
          <w:rFonts w:ascii="Times New Roman" w:eastAsia="Cambria" w:hAnsi="Times New Roman" w:cs="Times New Roman"/>
          <w:sz w:val="24"/>
          <w:szCs w:val="24"/>
          <w:lang w:eastAsia="pl-PL"/>
        </w:rPr>
        <w:t xml:space="preserve"> wydłużenie okresu trwania umowy – w przypadku niewykorzystania  ilości stron lub </w:t>
      </w:r>
    </w:p>
    <w:p w:rsidR="00C65A41" w:rsidRPr="00C65A41" w:rsidRDefault="00C65A41" w:rsidP="00C65A41">
      <w:pPr>
        <w:widowControl w:val="0"/>
        <w:suppressAutoHyphens/>
        <w:spacing w:after="0" w:line="240" w:lineRule="auto"/>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 xml:space="preserve">               wartości umowy </w:t>
      </w:r>
    </w:p>
    <w:p w:rsidR="00C65A41" w:rsidRPr="00C65A41" w:rsidRDefault="00C65A41" w:rsidP="00C65A41">
      <w:pPr>
        <w:widowControl w:val="0"/>
        <w:suppressAutoHyphens/>
        <w:spacing w:after="0" w:line="240" w:lineRule="auto"/>
        <w:ind w:left="709" w:hanging="142"/>
        <w:jc w:val="both"/>
        <w:rPr>
          <w:rFonts w:ascii="Times New Roman" w:eastAsia="Times New Roman" w:hAnsi="Times New Roman" w:cs="Times New Roman"/>
          <w:sz w:val="24"/>
          <w:szCs w:val="24"/>
          <w:lang w:eastAsia="ar-SA"/>
        </w:rPr>
      </w:pPr>
      <w:r w:rsidRPr="00C65A41">
        <w:rPr>
          <w:rFonts w:ascii="Times New Roman" w:eastAsia="Cambria" w:hAnsi="Times New Roman" w:cs="Times New Roman"/>
          <w:sz w:val="24"/>
          <w:szCs w:val="24"/>
          <w:lang w:eastAsia="pl-PL"/>
        </w:rPr>
        <w:t xml:space="preserve">  d) zwiększenia ilości określonych w umowie pod warunkiem, że łączna wartość zmian będzie mniejsza niż kwoty określone w przepisach wydanych na podstawie art. 11 ust. 8 ustawy Prawo Zamówień Publicznych i będzie mniejsza od 10% wartości brutto umowy dotyczącej danej części i </w:t>
      </w:r>
      <w:r w:rsidRPr="00C65A41">
        <w:rPr>
          <w:rFonts w:ascii="Times New Roman" w:eastAsia="Times New Roman" w:hAnsi="Times New Roman" w:cs="Times New Roman"/>
          <w:sz w:val="24"/>
          <w:szCs w:val="24"/>
          <w:lang w:eastAsia="ar-SA"/>
        </w:rPr>
        <w:t>wynikać będzie ze zmiany potrzeb Zamawiającego w stosunku do pierwotnie przyjętych (art. 144 ust. 1 pkt. 6 ustawy Prawo Zamówień Publicznych). W takim przypadku wartość umowy w danej części ulegnie zmianie maksymalnie do 10% wartości brutto umowy dotyczącej danej części.</w:t>
      </w:r>
    </w:p>
    <w:p w:rsidR="00C65A41" w:rsidRPr="00C65A41" w:rsidRDefault="00C65A41" w:rsidP="00C65A41">
      <w:pPr>
        <w:spacing w:after="0" w:line="240" w:lineRule="auto"/>
        <w:ind w:left="227"/>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 xml:space="preserve">        e) w przypadku zaistnienia okoliczności określonych w art.144 ust.1 pkt 6) ustawy</w:t>
      </w:r>
    </w:p>
    <w:p w:rsidR="00C65A41" w:rsidRPr="00C65A41" w:rsidRDefault="00C65A41" w:rsidP="00C65A41">
      <w:pPr>
        <w:spacing w:after="0" w:line="240" w:lineRule="auto"/>
        <w:ind w:left="227"/>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 xml:space="preserve">         Prawo zamówień publicznych strony mogą przedłużyć okres obowiązywania umowy </w:t>
      </w:r>
    </w:p>
    <w:p w:rsidR="00C65A41" w:rsidRPr="00C65A41" w:rsidRDefault="00C65A41" w:rsidP="00C65A41">
      <w:pPr>
        <w:spacing w:after="0" w:line="240" w:lineRule="auto"/>
        <w:ind w:left="227"/>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 xml:space="preserve">         o kolejne 3 miesiące.</w:t>
      </w:r>
    </w:p>
    <w:p w:rsidR="00C65A41" w:rsidRPr="00C65A41" w:rsidRDefault="00C65A41" w:rsidP="00C65A41">
      <w:pPr>
        <w:numPr>
          <w:ilvl w:val="0"/>
          <w:numId w:val="4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Zmiany określone w ust. 4 pkt a) wymagają dla swej skuteczności pisemnego powiadomienia drugiej strony. Zmiany określone w ust.4 pkt b),c),d) wymagają formy pisemnego aneksu pod rygorem nieważności.</w:t>
      </w:r>
    </w:p>
    <w:p w:rsidR="00C65A41" w:rsidRPr="00C65A41" w:rsidRDefault="00C65A41" w:rsidP="00C65A41">
      <w:pPr>
        <w:numPr>
          <w:ilvl w:val="0"/>
          <w:numId w:val="49"/>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C65A41">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C65A41" w:rsidRPr="00C65A41" w:rsidRDefault="00C65A41" w:rsidP="00C65A41">
      <w:pPr>
        <w:suppressAutoHyphens/>
        <w:spacing w:after="0" w:line="100" w:lineRule="atLeast"/>
        <w:ind w:left="358" w:firstLine="68"/>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kern w:val="2"/>
          <w:sz w:val="24"/>
          <w:szCs w:val="24"/>
          <w:lang w:eastAsia="hi-IN" w:bidi="hi-IN"/>
        </w:rPr>
        <w:t xml:space="preserve">a) zmiany </w:t>
      </w:r>
      <w:r w:rsidRPr="00C65A41">
        <w:rPr>
          <w:rFonts w:ascii="Times New Roman" w:eastAsia="Cambria" w:hAnsi="Times New Roman" w:cs="Times New Roman"/>
          <w:sz w:val="24"/>
          <w:szCs w:val="24"/>
          <w:lang w:eastAsia="pl-PL"/>
        </w:rPr>
        <w:t>stawki podatku od towarów i usług,</w:t>
      </w:r>
    </w:p>
    <w:p w:rsidR="00C65A41" w:rsidRPr="00C65A41" w:rsidRDefault="00C65A41" w:rsidP="00C65A41">
      <w:pPr>
        <w:suppressAutoHyphens/>
        <w:spacing w:after="0" w:line="100" w:lineRule="atLeast"/>
        <w:ind w:left="426"/>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kern w:val="2"/>
          <w:sz w:val="24"/>
          <w:szCs w:val="24"/>
          <w:lang w:eastAsia="hi-IN" w:bidi="hi-IN"/>
        </w:rPr>
        <w:t xml:space="preserve">b) zmiany </w:t>
      </w:r>
      <w:r w:rsidRPr="00C65A41">
        <w:rPr>
          <w:rFonts w:ascii="Times New Roman" w:eastAsia="Cambria"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C65A41" w:rsidRPr="00C65A41" w:rsidRDefault="00C65A41" w:rsidP="00C65A41">
      <w:pPr>
        <w:suppressAutoHyphens/>
        <w:spacing w:after="0" w:line="100" w:lineRule="atLeast"/>
        <w:ind w:left="426"/>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lastRenderedPageBreak/>
        <w:t>c) zmiany zasad podlegania ubezpieczeniom społecznym lub ubezpieczeniu zdrowotnemu lub wysokości stawki składki na ubezpieczenia społeczne lub zdrowotne pod warunkiem, że zmiany takie będą miały wpływ na koszty wykonania zamówienia przez Wykonawcę.</w:t>
      </w:r>
    </w:p>
    <w:p w:rsidR="00C65A41" w:rsidRPr="00C65A41" w:rsidRDefault="00C65A41" w:rsidP="00C65A41">
      <w:pPr>
        <w:spacing w:after="0" w:line="240" w:lineRule="auto"/>
        <w:ind w:left="426"/>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 xml:space="preserve">d) </w:t>
      </w:r>
      <w:r w:rsidRPr="00C65A41">
        <w:rPr>
          <w:rFonts w:ascii="Times New Roman" w:eastAsia="Calibri" w:hAnsi="Times New Roman" w:cs="Times New Roman"/>
          <w:sz w:val="24"/>
          <w:szCs w:val="24"/>
        </w:rPr>
        <w:t>zmiany zasad gromadzenia i wysokości wpłat do pracowniczych planów kapitałowych, o których mowa w ustawie z dnia 4 października 2018 r. o pracowniczych planach kapitałowych–jeżeli zmiany te będą miały wpływ na koszty wykonania zamówienia przez Wykonawcę</w:t>
      </w:r>
    </w:p>
    <w:p w:rsidR="00C65A41" w:rsidRPr="00C65A41" w:rsidRDefault="00C65A41" w:rsidP="00C65A41">
      <w:pPr>
        <w:numPr>
          <w:ilvl w:val="0"/>
          <w:numId w:val="49"/>
        </w:numPr>
        <w:suppressAutoHyphens/>
        <w:spacing w:after="0" w:line="100" w:lineRule="atLeast"/>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 xml:space="preserve">W przypadku zaistnienia okoliczności o których mowa w ust. 5, Strona zamierzająca uzyskać zmianę wysokości wynagrodzenia zobowiązana jest do złożenia drugiej Stronie pisemnego wniosku o wprowadzenie stosownej zmiany. Wniosek o zmianę wynagrodzenia musi zawierać: </w:t>
      </w:r>
    </w:p>
    <w:p w:rsidR="00C65A41" w:rsidRPr="00C65A41" w:rsidRDefault="00C65A41" w:rsidP="00C65A41">
      <w:pPr>
        <w:numPr>
          <w:ilvl w:val="0"/>
          <w:numId w:val="48"/>
        </w:numPr>
        <w:suppressAutoHyphens/>
        <w:spacing w:after="0" w:line="100" w:lineRule="atLeast"/>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 xml:space="preserve">wskazanie okoliczności stanowiącej podstawę do zmiany </w:t>
      </w:r>
    </w:p>
    <w:p w:rsidR="00C65A41" w:rsidRPr="00C65A41" w:rsidRDefault="00C65A41" w:rsidP="00C65A41">
      <w:pPr>
        <w:numPr>
          <w:ilvl w:val="0"/>
          <w:numId w:val="48"/>
        </w:numPr>
        <w:suppressAutoHyphens/>
        <w:spacing w:after="0" w:line="100" w:lineRule="atLeast"/>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uzasadnienie wskazujące jaki wpływ ma okoliczność na wysokość wynagrodzenia wykonawcy,</w:t>
      </w:r>
    </w:p>
    <w:p w:rsidR="00C65A41" w:rsidRPr="00C65A41" w:rsidRDefault="00C65A41" w:rsidP="00C65A41">
      <w:pPr>
        <w:numPr>
          <w:ilvl w:val="0"/>
          <w:numId w:val="48"/>
        </w:numPr>
        <w:suppressAutoHyphens/>
        <w:spacing w:after="0" w:line="100" w:lineRule="atLeast"/>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propozycję nowej wysokości wynagrodzenia.</w:t>
      </w:r>
    </w:p>
    <w:p w:rsidR="00C65A41" w:rsidRPr="00C65A41" w:rsidRDefault="00C65A41" w:rsidP="00C65A41">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C65A41" w:rsidRPr="00C65A41" w:rsidRDefault="00C65A41" w:rsidP="00C65A41">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Złożenie pisemnego wniosku w przypadku zaistnienia okoliczności wskazanych w punkcie 6 b),c),d) może nastąpić po upływie minimum 12 miesięcy realizacji umowy.</w:t>
      </w:r>
    </w:p>
    <w:p w:rsidR="00C65A41" w:rsidRPr="00C65A41" w:rsidRDefault="00C65A41" w:rsidP="00C65A41">
      <w:pPr>
        <w:widowControl w:val="0"/>
        <w:numPr>
          <w:ilvl w:val="0"/>
          <w:numId w:val="67"/>
        </w:numPr>
        <w:suppressAutoHyphens/>
        <w:spacing w:after="0" w:line="240" w:lineRule="auto"/>
        <w:ind w:left="284" w:hanging="284"/>
        <w:contextualSpacing/>
        <w:jc w:val="both"/>
        <w:rPr>
          <w:rFonts w:ascii="Times New Roman" w:eastAsia="Cambria" w:hAnsi="Times New Roman" w:cs="Times New Roman"/>
          <w:sz w:val="24"/>
          <w:szCs w:val="24"/>
          <w:lang w:eastAsia="pl-PL"/>
        </w:rPr>
      </w:pPr>
      <w:r w:rsidRPr="00C65A41">
        <w:rPr>
          <w:rFonts w:ascii="Times New Roman" w:eastAsia="Cambria"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rsidR="00C65A41" w:rsidRPr="00C65A41" w:rsidRDefault="00C65A41" w:rsidP="00C65A41">
      <w:pPr>
        <w:numPr>
          <w:ilvl w:val="0"/>
          <w:numId w:val="6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W sprawach związanych z realizacją niniejszej umowy Wykonawca powołuje koordynatora w osobie:.............................................. , a Zamawiający koordynatora w osobie: ………………………..(dla lokalizacji Katowice ul. Ceglana 35), ……………………………  (dla lokalizacji Katowice ul. Medyków 14) </w:t>
      </w:r>
    </w:p>
    <w:p w:rsidR="00C65A41" w:rsidRPr="00C65A41" w:rsidRDefault="00C65A41" w:rsidP="00C65A41">
      <w:pPr>
        <w:numPr>
          <w:ilvl w:val="0"/>
          <w:numId w:val="6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 zakresie BHP Zamawiający powołuje koordynatora ………………………………….</w:t>
      </w:r>
    </w:p>
    <w:p w:rsidR="00C65A41" w:rsidRPr="00C65A41" w:rsidRDefault="00C65A41" w:rsidP="00C65A41">
      <w:pPr>
        <w:numPr>
          <w:ilvl w:val="0"/>
          <w:numId w:val="6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Wszelkie zmiany treści umowy wymagają zgody obu stron wyrażonej na piśmie pod rygorem nieważności.</w:t>
      </w:r>
    </w:p>
    <w:p w:rsidR="00C65A41" w:rsidRPr="00C65A41" w:rsidRDefault="00C65A41" w:rsidP="00C65A41">
      <w:pPr>
        <w:numPr>
          <w:ilvl w:val="0"/>
          <w:numId w:val="6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Jeśli polubowne rozwiązanie sporu nie będzie możliwe spór zostanie rozstrzygnięty przez </w:t>
      </w:r>
    </w:p>
    <w:p w:rsidR="00C65A41" w:rsidRPr="00C65A41" w:rsidRDefault="00C65A41" w:rsidP="00C65A41">
      <w:pPr>
        <w:tabs>
          <w:tab w:val="num" w:pos="426"/>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 xml:space="preserve">      sąd powszechny właściwy miejscowo dla siedziby Zamawiającego.</w:t>
      </w:r>
    </w:p>
    <w:p w:rsidR="00C65A41" w:rsidRPr="00C65A41" w:rsidRDefault="00C65A41" w:rsidP="00C65A41">
      <w:pPr>
        <w:numPr>
          <w:ilvl w:val="0"/>
          <w:numId w:val="67"/>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C65A41">
        <w:rPr>
          <w:rFonts w:ascii="Times New Roman" w:eastAsia="Calibri" w:hAnsi="Times New Roman" w:cs="Times New Roman"/>
          <w:sz w:val="24"/>
          <w:szCs w:val="24"/>
        </w:rPr>
        <w:t>Umowę sporządzono w 3 egzemplarzach, w tym 1 dla Wykonawcy, a 2 dla Zamawiającego.</w:t>
      </w:r>
    </w:p>
    <w:p w:rsidR="00C65A41" w:rsidRPr="00C65A41" w:rsidRDefault="00C65A41" w:rsidP="00C65A41">
      <w:pPr>
        <w:widowControl w:val="0"/>
        <w:suppressAutoHyphens/>
        <w:spacing w:after="0" w:line="240" w:lineRule="auto"/>
        <w:rPr>
          <w:rFonts w:ascii="Times New Roman" w:eastAsia="Arial Unicode MS" w:hAnsi="Times New Roman" w:cs="Times New Roman"/>
          <w:kern w:val="1"/>
          <w:sz w:val="24"/>
          <w:szCs w:val="24"/>
          <w:lang w:eastAsia="ar-SA"/>
        </w:rPr>
      </w:pPr>
    </w:p>
    <w:p w:rsidR="00C65A41" w:rsidRPr="00C65A41" w:rsidRDefault="00C65A41" w:rsidP="00C65A41">
      <w:pPr>
        <w:widowControl w:val="0"/>
        <w:suppressAutoHyphens/>
        <w:spacing w:after="0" w:line="240" w:lineRule="auto"/>
        <w:rPr>
          <w:rFonts w:ascii="Times New Roman" w:eastAsia="Arial Unicode MS" w:hAnsi="Times New Roman" w:cs="Times New Roman"/>
          <w:kern w:val="1"/>
          <w:sz w:val="24"/>
          <w:szCs w:val="24"/>
          <w:lang w:eastAsia="ar-SA"/>
        </w:rPr>
      </w:pPr>
    </w:p>
    <w:p w:rsidR="00C65A41" w:rsidRPr="00C65A41" w:rsidRDefault="00C65A41" w:rsidP="00C65A41">
      <w:pPr>
        <w:widowControl w:val="0"/>
        <w:suppressAutoHyphens/>
        <w:spacing w:after="0" w:line="240" w:lineRule="auto"/>
        <w:rPr>
          <w:rFonts w:ascii="Times New Roman" w:eastAsia="Arial Unicode MS" w:hAnsi="Times New Roman" w:cs="Times New Roman"/>
          <w:kern w:val="1"/>
          <w:sz w:val="24"/>
          <w:szCs w:val="24"/>
          <w:lang w:eastAsia="ar-SA"/>
        </w:rPr>
      </w:pPr>
      <w:r w:rsidRPr="00C65A41">
        <w:rPr>
          <w:rFonts w:ascii="Times New Roman" w:eastAsia="Arial Unicode MS" w:hAnsi="Times New Roman" w:cs="Times New Roman"/>
          <w:kern w:val="1"/>
          <w:sz w:val="24"/>
          <w:szCs w:val="24"/>
          <w:lang w:eastAsia="ar-SA"/>
        </w:rPr>
        <w:t>Załączniki do umowy:</w:t>
      </w:r>
    </w:p>
    <w:p w:rsidR="00C65A41" w:rsidRPr="00C65A41" w:rsidRDefault="00C65A41" w:rsidP="00C65A41">
      <w:pPr>
        <w:widowControl w:val="0"/>
        <w:numPr>
          <w:ilvl w:val="0"/>
          <w:numId w:val="68"/>
        </w:numPr>
        <w:suppressAutoHyphens/>
        <w:spacing w:after="0" w:line="240" w:lineRule="auto"/>
        <w:contextualSpacing/>
        <w:rPr>
          <w:rFonts w:ascii="Times New Roman" w:eastAsia="Arial Unicode MS" w:hAnsi="Times New Roman" w:cs="Times New Roman"/>
          <w:kern w:val="1"/>
          <w:sz w:val="24"/>
          <w:szCs w:val="24"/>
          <w:lang w:eastAsia="ar-SA"/>
        </w:rPr>
      </w:pPr>
      <w:r w:rsidRPr="00C65A41">
        <w:rPr>
          <w:rFonts w:ascii="Times New Roman" w:eastAsia="Arial Unicode MS" w:hAnsi="Times New Roman" w:cs="Times New Roman"/>
          <w:kern w:val="1"/>
          <w:sz w:val="24"/>
          <w:szCs w:val="24"/>
          <w:lang w:eastAsia="ar-SA"/>
        </w:rPr>
        <w:t xml:space="preserve">  </w:t>
      </w:r>
      <w:r w:rsidRPr="00C65A41">
        <w:rPr>
          <w:rFonts w:ascii="Times New Roman" w:eastAsia="Times New Roman" w:hAnsi="Times New Roman" w:cs="Times New Roman"/>
          <w:sz w:val="24"/>
          <w:szCs w:val="24"/>
          <w:lang w:eastAsia="ar-SA"/>
        </w:rPr>
        <w:t>Parametry techniczno-eksploatacyjne</w:t>
      </w:r>
    </w:p>
    <w:p w:rsidR="00C65A41" w:rsidRPr="00C65A41" w:rsidRDefault="00C65A41" w:rsidP="00C65A41">
      <w:pPr>
        <w:autoSpaceDE w:val="0"/>
        <w:autoSpaceDN w:val="0"/>
        <w:adjustRightInd w:val="0"/>
        <w:spacing w:after="0" w:line="240" w:lineRule="auto"/>
        <w:rPr>
          <w:rFonts w:ascii="Times New Roman" w:eastAsia="Calibri" w:hAnsi="Times New Roman" w:cs="Times New Roman"/>
          <w:sz w:val="24"/>
          <w:szCs w:val="24"/>
        </w:rPr>
      </w:pPr>
    </w:p>
    <w:p w:rsidR="00C65A41" w:rsidRPr="00C65A41" w:rsidRDefault="00C65A41" w:rsidP="00C65A41">
      <w:pPr>
        <w:rPr>
          <w:rFonts w:ascii="Times New Roman" w:eastAsia="Calibri" w:hAnsi="Times New Roman" w:cs="Times New Roman"/>
          <w:sz w:val="24"/>
          <w:szCs w:val="24"/>
        </w:rPr>
      </w:pPr>
    </w:p>
    <w:p w:rsidR="00C65A41" w:rsidRDefault="00C65A41" w:rsidP="00C65A41">
      <w:pPr>
        <w:rPr>
          <w:rFonts w:ascii="Times New Roman" w:eastAsia="Calibri" w:hAnsi="Times New Roman" w:cs="Times New Roman"/>
          <w:sz w:val="24"/>
          <w:szCs w:val="24"/>
        </w:rPr>
      </w:pPr>
      <w:r w:rsidRPr="00C65A41">
        <w:rPr>
          <w:rFonts w:ascii="Times New Roman" w:eastAsia="Calibri" w:hAnsi="Times New Roman" w:cs="Times New Roman"/>
          <w:sz w:val="24"/>
          <w:szCs w:val="24"/>
        </w:rPr>
        <w:t>Wykonawca                                                                                  Zamawiający</w:t>
      </w:r>
    </w:p>
    <w:p w:rsidR="00CA1614" w:rsidRPr="00CA1614" w:rsidRDefault="00CA1614" w:rsidP="00C65A41">
      <w:pPr>
        <w:spacing w:after="0"/>
        <w:rPr>
          <w:rFonts w:ascii="Times New Roman" w:eastAsia="Times New Roman" w:hAnsi="Times New Roman" w:cs="Times New Roman"/>
          <w:sz w:val="24"/>
          <w:szCs w:val="24"/>
          <w:lang w:eastAsia="ar-SA"/>
        </w:rPr>
      </w:pPr>
      <w:r w:rsidRPr="00CA1614">
        <w:rPr>
          <w:rFonts w:ascii="Times New Roman" w:eastAsia="Times New Roman" w:hAnsi="Times New Roman" w:cs="Times New Roman"/>
          <w:sz w:val="24"/>
          <w:szCs w:val="24"/>
          <w:lang w:eastAsia="ar-SA"/>
        </w:rPr>
        <w:lastRenderedPageBreak/>
        <w:t>DZP/381/85B/2020</w:t>
      </w:r>
    </w:p>
    <w:p w:rsidR="00CA1614" w:rsidRPr="00CA1614" w:rsidRDefault="00CA1614" w:rsidP="00C65A41">
      <w:pPr>
        <w:suppressAutoHyphens/>
        <w:spacing w:after="0" w:line="240" w:lineRule="auto"/>
        <w:jc w:val="both"/>
        <w:rPr>
          <w:rFonts w:ascii="Times New Roman" w:eastAsia="Times New Roman" w:hAnsi="Times New Roman" w:cs="Times New Roman"/>
          <w:bCs/>
          <w:iCs/>
          <w:sz w:val="24"/>
          <w:szCs w:val="24"/>
          <w:lang w:eastAsia="ar-SA"/>
        </w:rPr>
      </w:pPr>
      <w:r w:rsidRPr="00CA1614">
        <w:rPr>
          <w:rFonts w:ascii="Times New Roman" w:eastAsia="Times New Roman" w:hAnsi="Times New Roman" w:cs="Times New Roman"/>
          <w:bCs/>
          <w:iCs/>
          <w:sz w:val="24"/>
          <w:szCs w:val="24"/>
          <w:lang w:eastAsia="ar-SA"/>
        </w:rPr>
        <w:t xml:space="preserve">Załącznik nr 7    </w:t>
      </w:r>
    </w:p>
    <w:p w:rsidR="00CA1614" w:rsidRPr="00CA1614" w:rsidRDefault="00CA1614" w:rsidP="00CA1614">
      <w:pPr>
        <w:suppressAutoHyphens/>
        <w:spacing w:after="0" w:line="240" w:lineRule="auto"/>
        <w:jc w:val="both"/>
        <w:rPr>
          <w:rFonts w:ascii="Times New Roman" w:eastAsia="Times New Roman" w:hAnsi="Times New Roman" w:cs="Times New Roman"/>
          <w:bCs/>
          <w:iCs/>
          <w:sz w:val="24"/>
          <w:szCs w:val="24"/>
          <w:lang w:eastAsia="ar-SA"/>
        </w:rPr>
      </w:pPr>
    </w:p>
    <w:p w:rsidR="00CA1614" w:rsidRDefault="00CA1614" w:rsidP="00CA1614">
      <w:pPr>
        <w:spacing w:after="0"/>
        <w:jc w:val="center"/>
        <w:rPr>
          <w:rFonts w:ascii="Calibri" w:eastAsia="Times New Roman" w:hAnsi="Calibri" w:cs="Calibri"/>
          <w:b/>
          <w:szCs w:val="26"/>
          <w:lang w:eastAsia="ar-SA"/>
        </w:rPr>
      </w:pPr>
      <w:bookmarkStart w:id="2" w:name="_Toc514058066"/>
    </w:p>
    <w:p w:rsidR="00CA1614" w:rsidRPr="00CA1614" w:rsidRDefault="00CA1614" w:rsidP="00CA1614">
      <w:pPr>
        <w:spacing w:after="0"/>
        <w:jc w:val="center"/>
        <w:rPr>
          <w:rFonts w:ascii="Calibri" w:eastAsia="Times New Roman" w:hAnsi="Calibri" w:cs="Calibri"/>
          <w:b/>
          <w:szCs w:val="26"/>
          <w:lang w:eastAsia="ar-SA"/>
        </w:rPr>
      </w:pPr>
      <w:r w:rsidRPr="00CA1614">
        <w:rPr>
          <w:rFonts w:ascii="Calibri" w:eastAsia="Times New Roman" w:hAnsi="Calibri" w:cs="Calibri"/>
          <w:b/>
          <w:szCs w:val="26"/>
          <w:lang w:eastAsia="ar-SA"/>
        </w:rPr>
        <w:t>Umowa powierzenia przetwarzania danych osobowych</w:t>
      </w:r>
      <w:bookmarkEnd w:id="2"/>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nr .............................................</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p>
    <w:p w:rsidR="00CA1614" w:rsidRPr="00CA1614" w:rsidRDefault="00CA1614" w:rsidP="00CA1614">
      <w:pPr>
        <w:widowControl w:val="0"/>
        <w:suppressAutoHyphens/>
        <w:autoSpaceDN w:val="0"/>
        <w:spacing w:after="0" w:line="240" w:lineRule="auto"/>
        <w:textAlignment w:val="baseline"/>
        <w:rPr>
          <w:rFonts w:ascii="Calibri" w:eastAsia="Tahoma" w:hAnsi="Calibri" w:cs="Calibri"/>
          <w:color w:val="000000"/>
          <w:kern w:val="3"/>
          <w:lang w:eastAsia="pl-PL"/>
        </w:rPr>
      </w:pPr>
      <w:r w:rsidRPr="00CA1614">
        <w:rPr>
          <w:rFonts w:ascii="Calibri" w:eastAsia="Tahoma" w:hAnsi="Calibri" w:cs="Calibri"/>
          <w:color w:val="000000"/>
          <w:kern w:val="3"/>
          <w:lang w:eastAsia="pl-PL"/>
        </w:rPr>
        <w:t>zawarta w dniu ...........................roku  w Katowicach  pomiędzy:</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b/>
          <w:bCs/>
          <w:color w:val="000000"/>
          <w:kern w:val="3"/>
          <w:lang w:eastAsia="pl-PL"/>
        </w:rPr>
      </w:pPr>
      <w:r w:rsidRPr="00CA1614">
        <w:rPr>
          <w:rFonts w:ascii="Calibri" w:eastAsia="Tahoma" w:hAnsi="Calibri" w:cs="Calibri"/>
          <w:b/>
          <w:bCs/>
          <w:color w:val="000000"/>
          <w:kern w:val="3"/>
          <w:lang w:eastAsia="pl-PL"/>
        </w:rPr>
        <w:t>Uniwersyteckim Centrum Klinicznym im. Prof. K. Gibińskiego Śląskiego Uniwersytetu Medycznego w Katowicach</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color w:val="000000"/>
          <w:kern w:val="3"/>
          <w:lang w:eastAsia="pl-PL"/>
        </w:rPr>
      </w:pPr>
      <w:r w:rsidRPr="00CA1614">
        <w:rPr>
          <w:rFonts w:ascii="Calibri" w:eastAsia="Tahoma" w:hAnsi="Calibri" w:cs="Calibri"/>
          <w:color w:val="000000"/>
          <w:kern w:val="3"/>
          <w:lang w:eastAsia="pl-PL"/>
        </w:rPr>
        <w:t>ul. Ceglana 35, 40-514 Katowice,</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kern w:val="3"/>
          <w:lang w:eastAsia="pl-PL"/>
        </w:rPr>
      </w:pPr>
      <w:r w:rsidRPr="00CA1614">
        <w:rPr>
          <w:rFonts w:ascii="Calibri" w:eastAsia="Tahoma" w:hAnsi="Calibri" w:cs="Calibri"/>
          <w:b/>
          <w:color w:val="000000"/>
          <w:kern w:val="3"/>
          <w:lang w:eastAsia="pl-PL"/>
        </w:rPr>
        <w:t xml:space="preserve">KRS </w:t>
      </w:r>
      <w:r w:rsidRPr="00CA1614">
        <w:rPr>
          <w:rFonts w:ascii="Calibri" w:eastAsia="Tahoma" w:hAnsi="Calibri" w:cs="Calibri"/>
          <w:b/>
          <w:bCs/>
          <w:color w:val="000000"/>
          <w:kern w:val="3"/>
          <w:lang w:eastAsia="pl-PL"/>
        </w:rPr>
        <w:t>0000049660, NIP 954-22-74-017, REGON 001325767</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kern w:val="3"/>
          <w:lang w:eastAsia="pl-PL"/>
        </w:rPr>
      </w:pPr>
      <w:r w:rsidRPr="00CA1614">
        <w:rPr>
          <w:rFonts w:ascii="Calibri" w:eastAsia="Tahoma" w:hAnsi="Calibri" w:cs="Calibri"/>
          <w:color w:val="000000"/>
          <w:kern w:val="3"/>
          <w:lang w:eastAsia="pl-PL"/>
        </w:rPr>
        <w:t xml:space="preserve">zwanym w dalszej części umowy </w:t>
      </w:r>
      <w:r w:rsidRPr="00CA1614">
        <w:rPr>
          <w:rFonts w:ascii="Calibri" w:eastAsia="Tahoma" w:hAnsi="Calibri" w:cs="Calibri"/>
          <w:b/>
          <w:color w:val="000000"/>
          <w:kern w:val="3"/>
          <w:lang w:eastAsia="pl-PL"/>
        </w:rPr>
        <w:t>„Administratorem”</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color w:val="000000"/>
          <w:kern w:val="3"/>
          <w:lang w:eastAsia="pl-PL"/>
        </w:rPr>
      </w:pPr>
      <w:r w:rsidRPr="00CA1614">
        <w:rPr>
          <w:rFonts w:ascii="Calibri" w:eastAsia="Tahoma" w:hAnsi="Calibri" w:cs="Calibri"/>
          <w:color w:val="000000"/>
          <w:kern w:val="3"/>
          <w:lang w:eastAsia="pl-PL"/>
        </w:rPr>
        <w:t>reprezentowanym przez:</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color w:val="000000"/>
          <w:kern w:val="3"/>
          <w:lang w:eastAsia="pl-PL"/>
        </w:rPr>
      </w:pPr>
      <w:r w:rsidRPr="00CA1614">
        <w:rPr>
          <w:rFonts w:ascii="Calibri" w:eastAsia="Tahoma" w:hAnsi="Calibri" w:cs="Calibri"/>
          <w:color w:val="000000"/>
          <w:kern w:val="3"/>
          <w:lang w:eastAsia="pl-PL"/>
        </w:rPr>
        <w:t>………………………………………………………………</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kern w:val="3"/>
          <w:lang w:eastAsia="pl-PL"/>
        </w:rPr>
      </w:pPr>
    </w:p>
    <w:p w:rsidR="00CA1614" w:rsidRPr="00CA1614" w:rsidRDefault="00CA1614" w:rsidP="00CA1614">
      <w:pPr>
        <w:widowControl w:val="0"/>
        <w:suppressAutoHyphens/>
        <w:autoSpaceDN w:val="0"/>
        <w:spacing w:after="0" w:line="240" w:lineRule="auto"/>
        <w:textAlignment w:val="baseline"/>
        <w:rPr>
          <w:rFonts w:ascii="Calibri" w:eastAsia="Tahoma" w:hAnsi="Calibri" w:cs="Calibri"/>
          <w:kern w:val="3"/>
          <w:lang w:eastAsia="pl-PL"/>
        </w:rPr>
      </w:pPr>
      <w:r w:rsidRPr="00CA1614">
        <w:rPr>
          <w:rFonts w:ascii="Calibri" w:eastAsia="Tahoma" w:hAnsi="Calibri" w:cs="Calibri"/>
          <w:kern w:val="3"/>
          <w:lang w:eastAsia="pl-PL"/>
        </w:rPr>
        <w:t>oraz</w:t>
      </w:r>
    </w:p>
    <w:p w:rsidR="00CA1614" w:rsidRPr="00CA1614" w:rsidRDefault="00CA1614" w:rsidP="00CA1614">
      <w:pPr>
        <w:widowControl w:val="0"/>
        <w:suppressAutoHyphens/>
        <w:autoSpaceDN w:val="0"/>
        <w:spacing w:after="0" w:line="240" w:lineRule="auto"/>
        <w:jc w:val="both"/>
        <w:textAlignment w:val="baseline"/>
        <w:rPr>
          <w:rFonts w:ascii="Calibri" w:eastAsia="Tahoma" w:hAnsi="Calibri" w:cs="Calibri"/>
          <w:color w:val="000000"/>
          <w:kern w:val="3"/>
          <w:lang w:eastAsia="pl-PL"/>
        </w:rPr>
      </w:pPr>
    </w:p>
    <w:p w:rsidR="00CA1614" w:rsidRPr="00CA1614" w:rsidRDefault="00CA1614" w:rsidP="00CA1614">
      <w:pPr>
        <w:widowControl w:val="0"/>
        <w:suppressAutoHyphens/>
        <w:autoSpaceDN w:val="0"/>
        <w:spacing w:after="0" w:line="240" w:lineRule="auto"/>
        <w:textAlignment w:val="baseline"/>
        <w:rPr>
          <w:rFonts w:ascii="Calibri" w:eastAsia="Tahoma" w:hAnsi="Calibri" w:cs="Calibri"/>
          <w:kern w:val="3"/>
          <w:lang w:eastAsia="pl-PL"/>
        </w:rPr>
      </w:pPr>
      <w:r w:rsidRPr="00CA1614">
        <w:rPr>
          <w:rFonts w:ascii="Calibri" w:eastAsia="Tahoma" w:hAnsi="Calibri" w:cs="Calibri"/>
          <w:kern w:val="3"/>
          <w:lang w:eastAsia="pl-PL"/>
        </w:rPr>
        <w:t xml:space="preserve">…................................................................ (dane podmiotu, który umowę zawiera)  </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kern w:val="3"/>
          <w:lang w:eastAsia="pl-PL"/>
        </w:rPr>
      </w:pPr>
      <w:r w:rsidRPr="00CA1614">
        <w:rPr>
          <w:rFonts w:ascii="Calibri" w:eastAsia="Tahoma" w:hAnsi="Calibri" w:cs="Calibri"/>
          <w:color w:val="000000"/>
          <w:kern w:val="3"/>
          <w:lang w:eastAsia="pl-PL"/>
        </w:rPr>
        <w:t xml:space="preserve">zwanym w dalszej części umowy </w:t>
      </w:r>
      <w:r w:rsidRPr="00CA1614">
        <w:rPr>
          <w:rFonts w:ascii="Calibri" w:eastAsia="Tahoma" w:hAnsi="Calibri" w:cs="Calibri"/>
          <w:b/>
          <w:color w:val="000000"/>
          <w:kern w:val="3"/>
          <w:lang w:eastAsia="pl-PL"/>
        </w:rPr>
        <w:t>„Procesorem”</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kern w:val="3"/>
          <w:lang w:eastAsia="pl-PL"/>
        </w:rPr>
      </w:pPr>
      <w:r w:rsidRPr="00CA1614">
        <w:rPr>
          <w:rFonts w:ascii="Calibri" w:eastAsia="Tahoma" w:hAnsi="Calibri" w:cs="Calibri"/>
          <w:kern w:val="3"/>
          <w:lang w:eastAsia="pl-PL"/>
        </w:rPr>
        <w:t>reprezentowanym przez:</w:t>
      </w:r>
    </w:p>
    <w:p w:rsidR="00CA1614" w:rsidRPr="00CA1614" w:rsidRDefault="00CA1614" w:rsidP="00CA1614">
      <w:pPr>
        <w:widowControl w:val="0"/>
        <w:suppressAutoHyphens/>
        <w:autoSpaceDN w:val="0"/>
        <w:spacing w:after="0" w:line="240" w:lineRule="auto"/>
        <w:textAlignment w:val="baseline"/>
        <w:rPr>
          <w:rFonts w:ascii="Calibri" w:eastAsia="Tahoma" w:hAnsi="Calibri" w:cs="Calibri"/>
          <w:kern w:val="3"/>
          <w:lang w:eastAsia="pl-PL"/>
        </w:rPr>
      </w:pPr>
      <w:r w:rsidRPr="00CA1614">
        <w:rPr>
          <w:rFonts w:ascii="Calibri" w:eastAsia="Tahoma" w:hAnsi="Calibri" w:cs="Calibri"/>
          <w:kern w:val="3"/>
          <w:lang w:eastAsia="pl-PL"/>
        </w:rPr>
        <w:t>…................................................................</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r w:rsidRPr="00CA1614">
        <w:rPr>
          <w:rFonts w:ascii="Calibri" w:eastAsia="Tahoma" w:hAnsi="Calibri" w:cs="Calibri"/>
          <w:b/>
          <w:bCs/>
          <w:color w:val="000000"/>
          <w:kern w:val="3"/>
          <w:lang w:eastAsia="pl-PL"/>
        </w:rPr>
        <w:t>Preambuła</w:t>
      </w:r>
    </w:p>
    <w:p w:rsidR="00CA1614" w:rsidRPr="00CA1614" w:rsidRDefault="00CA1614" w:rsidP="00CA1614">
      <w:pPr>
        <w:widowControl w:val="0"/>
        <w:suppressAutoHyphens/>
        <w:autoSpaceDN w:val="0"/>
        <w:spacing w:after="0" w:line="240" w:lineRule="auto"/>
        <w:jc w:val="both"/>
        <w:textAlignment w:val="baseline"/>
        <w:rPr>
          <w:rFonts w:ascii="Calibri" w:eastAsia="Tahoma" w:hAnsi="Calibri" w:cs="Calibri"/>
          <w:kern w:val="3"/>
          <w:lang w:eastAsia="pl-PL"/>
        </w:rPr>
      </w:pPr>
      <w:r w:rsidRPr="00CA1614">
        <w:rPr>
          <w:rFonts w:ascii="Calibri" w:eastAsia="Tahoma" w:hAnsi="Calibri" w:cs="Calibri"/>
          <w:b/>
          <w:bCs/>
          <w:color w:val="000000"/>
          <w:kern w:val="3"/>
          <w:lang w:eastAsia="pl-PL"/>
        </w:rPr>
        <w:t>W związku z realizacją umowy nr …............................... z dnia …...................... r. zawartej pomiędzy Administratorem, a Procesorem, (zwana dalej "Umową główną") strony niniejszej umowy mając</w:t>
      </w:r>
      <w:r w:rsidRPr="00CA1614">
        <w:rPr>
          <w:rFonts w:ascii="Calibri" w:eastAsia="Tahoma" w:hAnsi="Calibri" w:cs="Calibri"/>
          <w:b/>
          <w:bCs/>
          <w:color w:val="000000"/>
          <w:kern w:val="3"/>
          <w:lang w:eastAsia="pl-PL"/>
        </w:rPr>
        <w:br/>
        <w:t>w szczególności na uwadze ochronę</w:t>
      </w:r>
      <w:r w:rsidRPr="00CA1614">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CA1614">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CA1614">
        <w:rPr>
          <w:rFonts w:ascii="Calibri" w:eastAsia="EUAlbertina," w:hAnsi="Calibri" w:cs="Calibri"/>
          <w:b/>
          <w:bCs/>
          <w:color w:val="000000"/>
          <w:kern w:val="3"/>
          <w:lang w:eastAsia="pl-PL"/>
        </w:rPr>
        <w:br/>
        <w:t>co następuje:</w:t>
      </w:r>
    </w:p>
    <w:p w:rsidR="00CA1614" w:rsidRPr="00CA1614" w:rsidRDefault="00CA1614" w:rsidP="00CA1614">
      <w:pPr>
        <w:widowControl w:val="0"/>
        <w:suppressAutoHyphens/>
        <w:autoSpaceDN w:val="0"/>
        <w:spacing w:after="0" w:line="240" w:lineRule="auto"/>
        <w:jc w:val="both"/>
        <w:textAlignment w:val="baseline"/>
        <w:rPr>
          <w:rFonts w:ascii="Calibri" w:eastAsia="Tahoma" w:hAnsi="Calibri" w:cs="Calibri"/>
          <w:b/>
          <w:bCs/>
          <w:color w:val="000000"/>
          <w:kern w:val="3"/>
          <w:lang w:eastAsia="pl-PL"/>
        </w:rPr>
      </w:pP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 1</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Powierzenie przetwarzania danych osobowych</w:t>
      </w:r>
    </w:p>
    <w:p w:rsidR="00CA1614" w:rsidRPr="00CA1614" w:rsidRDefault="00CA1614" w:rsidP="00CA1614">
      <w:pPr>
        <w:numPr>
          <w:ilvl w:val="0"/>
          <w:numId w:val="29"/>
        </w:numPr>
        <w:suppressAutoHyphens/>
        <w:autoSpaceDN w:val="0"/>
        <w:spacing w:after="160" w:line="240" w:lineRule="auto"/>
        <w:ind w:left="363" w:hanging="363"/>
        <w:jc w:val="both"/>
        <w:textAlignment w:val="baseline"/>
        <w:rPr>
          <w:rFonts w:ascii="Cambria" w:eastAsia="Cambria" w:hAnsi="Cambria" w:cs="Calibri"/>
          <w:lang w:val="x-none"/>
        </w:rPr>
      </w:pPr>
      <w:r w:rsidRPr="00CA1614">
        <w:rPr>
          <w:rFonts w:ascii="Cambria" w:eastAsia="Cambria" w:hAnsi="Cambria" w:cs="Calibri"/>
          <w:lang w:val="x-none"/>
        </w:rPr>
        <w:t xml:space="preserve">W trybie art. 28 </w:t>
      </w:r>
      <w:r w:rsidRPr="00CA1614">
        <w:rPr>
          <w:rFonts w:ascii="Cambria" w:eastAsia="EUAlbertina," w:hAnsi="Cambria" w:cs="Calibri"/>
          <w:lang w:val="x-none"/>
        </w:rPr>
        <w:t>Rozporządzenia Parlamentu Europejskiego i Rady (UE) 2016/679 z dnia 27 kwietnia 2016 r. w sprawie ochrony osób fizycznych w związku z przetwarzaniem danych osobowych</w:t>
      </w:r>
      <w:r w:rsidRPr="00CA1614">
        <w:rPr>
          <w:rFonts w:ascii="Cambria" w:eastAsia="EUAlbertina," w:hAnsi="Cambria" w:cs="Calibri"/>
        </w:rPr>
        <w:t xml:space="preserve"> </w:t>
      </w:r>
      <w:r w:rsidRPr="00CA1614">
        <w:rPr>
          <w:rFonts w:ascii="Cambria" w:eastAsia="EUAlbertina," w:hAnsi="Cambria" w:cs="Calibri"/>
          <w:lang w:val="x-none"/>
        </w:rPr>
        <w:t xml:space="preserve">i w sprawie swobodnego przepływu takich danych oraz uchylenia dyrektywy 95/46/WE (ogólne rozporządzenie o ochronie danych) – </w:t>
      </w:r>
      <w:r w:rsidRPr="00CA1614">
        <w:rPr>
          <w:rFonts w:ascii="Cambria" w:eastAsia="Cambria" w:hAnsi="Cambria" w:cs="Calibri"/>
          <w:lang w:val="x-none"/>
        </w:rPr>
        <w:t>zwanego w dalszej części „RODO” - Administrator powierza Procesorowi, dane osobowe do przetwarzania w celu realizacji postanowień określonych</w:t>
      </w:r>
      <w:r w:rsidRPr="00CA1614">
        <w:rPr>
          <w:rFonts w:ascii="Cambria" w:eastAsia="Cambria" w:hAnsi="Cambria" w:cs="Calibri"/>
        </w:rPr>
        <w:t xml:space="preserve"> </w:t>
      </w:r>
      <w:r w:rsidRPr="00CA1614">
        <w:rPr>
          <w:rFonts w:ascii="Cambria" w:eastAsia="Cambria" w:hAnsi="Cambria" w:cs="Calibri"/>
          <w:lang w:val="x-none"/>
        </w:rPr>
        <w:t>w umowie głównej, na zasadach określonych w niniejszej umowie.</w:t>
      </w:r>
    </w:p>
    <w:p w:rsidR="00CA1614" w:rsidRPr="00CA1614" w:rsidRDefault="00CA1614" w:rsidP="00CA1614">
      <w:pPr>
        <w:numPr>
          <w:ilvl w:val="0"/>
          <w:numId w:val="29"/>
        </w:numPr>
        <w:suppressAutoHyphens/>
        <w:autoSpaceDN w:val="0"/>
        <w:spacing w:after="160" w:line="240" w:lineRule="auto"/>
        <w:ind w:left="363" w:hanging="363"/>
        <w:jc w:val="both"/>
        <w:textAlignment w:val="baseline"/>
        <w:rPr>
          <w:rFonts w:ascii="Cambria" w:eastAsia="Cambria" w:hAnsi="Cambria" w:cs="Calibri"/>
          <w:lang w:val="x-none"/>
        </w:rPr>
      </w:pPr>
      <w:r w:rsidRPr="00CA1614">
        <w:rPr>
          <w:rFonts w:ascii="Cambria" w:eastAsia="Cambria" w:hAnsi="Cambria" w:cs="Calibri"/>
          <w:lang w:val="x-none"/>
        </w:rPr>
        <w:t>Procesor zobowiązuje się przetwarzać powierzone mu dane osobowe zgodnie z niniejszą umową, RODO oraz innymi przepisami prawa powszechnie obowiązującego, które chronią prawa osób, których dane dotyczą.</w:t>
      </w:r>
    </w:p>
    <w:p w:rsidR="00CA1614" w:rsidRPr="00CA1614" w:rsidRDefault="00CA1614" w:rsidP="00CA1614">
      <w:pPr>
        <w:numPr>
          <w:ilvl w:val="0"/>
          <w:numId w:val="29"/>
        </w:numPr>
        <w:suppressAutoHyphens/>
        <w:autoSpaceDN w:val="0"/>
        <w:spacing w:after="160" w:line="240" w:lineRule="auto"/>
        <w:ind w:left="363" w:hanging="363"/>
        <w:jc w:val="both"/>
        <w:textAlignment w:val="baseline"/>
        <w:rPr>
          <w:rFonts w:ascii="Cambria" w:eastAsia="Cambria" w:hAnsi="Cambria" w:cs="Calibri"/>
          <w:lang w:val="x-none"/>
        </w:rPr>
      </w:pPr>
      <w:r w:rsidRPr="00CA1614">
        <w:rPr>
          <w:rFonts w:ascii="Cambria" w:eastAsia="Cambria" w:hAnsi="Cambria" w:cs="Calibri"/>
          <w:lang w:val="x-none"/>
        </w:rPr>
        <w:t>Procesor oświadcza, iż stosuje środki bezpieczeństwa spełniające wymogi RODO.</w:t>
      </w:r>
    </w:p>
    <w:p w:rsid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§2</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Zakres i cel przetwarzania danych</w:t>
      </w:r>
    </w:p>
    <w:p w:rsidR="00CA1614" w:rsidRPr="00CA1614" w:rsidRDefault="00CA1614" w:rsidP="00CA1614">
      <w:pPr>
        <w:numPr>
          <w:ilvl w:val="0"/>
          <w:numId w:val="31"/>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 xml:space="preserve">Procesor będzie przetwarzał, powierzone na podstawie umowy dane, w tym dane szczególnej kategorii dotyczące zdrowia pacjentów oraz dane </w:t>
      </w:r>
      <w:r w:rsidRPr="00CA1614">
        <w:rPr>
          <w:rFonts w:ascii="Cambria" w:eastAsia="Cambria" w:hAnsi="Cambria" w:cs="Calibri"/>
        </w:rPr>
        <w:t>personelu, klientów</w:t>
      </w:r>
      <w:r w:rsidRPr="00CA1614">
        <w:rPr>
          <w:rFonts w:ascii="Cambria" w:eastAsia="Cambria" w:hAnsi="Cambria" w:cs="Calibri"/>
        </w:rPr>
        <w:br/>
        <w:t xml:space="preserve">i kontrahentów  </w:t>
      </w:r>
      <w:r w:rsidRPr="00CA1614">
        <w:rPr>
          <w:rFonts w:ascii="Cambria" w:eastAsia="Cambria" w:hAnsi="Cambria" w:cs="Calibri"/>
          <w:lang w:val="x-none"/>
        </w:rPr>
        <w:t>Administratora, w postaci danych</w:t>
      </w:r>
      <w:r w:rsidRPr="00CA1614">
        <w:rPr>
          <w:rFonts w:ascii="Cambria" w:eastAsia="Cambria" w:hAnsi="Cambria" w:cs="Calibri"/>
        </w:rPr>
        <w:t xml:space="preserve">, zapisanych na elektronicznych nośnikach </w:t>
      </w:r>
      <w:r w:rsidRPr="00CA1614">
        <w:rPr>
          <w:rFonts w:ascii="Cambria" w:eastAsia="Cambria" w:hAnsi="Cambria" w:cs="Calibri"/>
        </w:rPr>
        <w:lastRenderedPageBreak/>
        <w:t>danych zamontowanych w urządzeniach stanowiących przedmiot najmu realizowanego</w:t>
      </w:r>
      <w:r w:rsidRPr="00CA1614">
        <w:rPr>
          <w:rFonts w:ascii="Cambria" w:eastAsia="Cambria" w:hAnsi="Cambria" w:cs="Calibri"/>
        </w:rPr>
        <w:br/>
        <w:t xml:space="preserve">w ramach </w:t>
      </w:r>
      <w:r w:rsidRPr="00CA1614">
        <w:rPr>
          <w:rFonts w:ascii="Cambria" w:eastAsia="Cambria" w:hAnsi="Cambria" w:cs="Calibri"/>
          <w:lang w:val="x-none"/>
        </w:rPr>
        <w:t>umowy głównej.</w:t>
      </w:r>
    </w:p>
    <w:p w:rsidR="00CA1614" w:rsidRPr="00CA1614" w:rsidRDefault="00CA1614" w:rsidP="00CA1614">
      <w:pPr>
        <w:numPr>
          <w:ilvl w:val="0"/>
          <w:numId w:val="31"/>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Powierzone przez Administratora  dane osobowe będą przetwarzane przez Procesora wyłącznie w celu  realizacji um</w:t>
      </w:r>
      <w:r w:rsidRPr="00CA1614">
        <w:rPr>
          <w:rFonts w:ascii="Cambria" w:eastAsia="Cambria" w:hAnsi="Cambria" w:cs="Calibri"/>
        </w:rPr>
        <w:t>o</w:t>
      </w:r>
      <w:r w:rsidRPr="00CA1614">
        <w:rPr>
          <w:rFonts w:ascii="Cambria" w:eastAsia="Cambria" w:hAnsi="Cambria" w:cs="Calibri"/>
          <w:lang w:val="x-none"/>
        </w:rPr>
        <w:t>wy głównej.</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§3</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Obowiązki Procesora</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CA1614">
        <w:rPr>
          <w:rFonts w:ascii="Cambria" w:eastAsia="Cambria" w:hAnsi="Cambria" w:cs="Calibri"/>
          <w:lang w:val="x-none"/>
        </w:rPr>
        <w:br/>
        <w:t>z przetwarzaniem danych osobowych, o których mowa w art. 32 RODO.</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zobowiązuje się dołożyć należytej staranności przy przetwarzaniu powierzonych danych osobowych.</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zobowiązuje się do nadania upoważnień do przetwarzania danych osobowych wszystkim osobom, które będą przetwarzały powierzone dane w celu realizacji niniejszej umowy.</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zobowiązuje się zapewnić zachowanie w tajemnicy, o której mowa w art. 28 ust. 3 pkt b RODO przetwarzanych danych przez osoby, które upoważnia do przetwarzania danych osobowych w celu realizacji niniejszej umowy, zarówno w trakcie zatrudnienia ich</w:t>
      </w:r>
      <w:r w:rsidRPr="00CA1614">
        <w:rPr>
          <w:rFonts w:ascii="Cambria" w:eastAsia="Cambria" w:hAnsi="Cambria" w:cs="Calibri"/>
          <w:lang w:val="x-none"/>
        </w:rPr>
        <w:br/>
        <w:t>u Procesora, jak i po jego ustaniu.</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 xml:space="preserve">Procesor </w:t>
      </w:r>
      <w:r w:rsidRPr="00CA1614">
        <w:rPr>
          <w:rFonts w:ascii="Cambria" w:eastAsia="Cambria" w:hAnsi="Cambria" w:cs="Calibri"/>
        </w:rPr>
        <w:t xml:space="preserve">nie będzie wykonywał kopii </w:t>
      </w:r>
      <w:r w:rsidRPr="00CA1614">
        <w:rPr>
          <w:rFonts w:ascii="Cambria" w:eastAsia="Cambria" w:hAnsi="Cambria" w:cs="Calibri"/>
          <w:lang w:val="x-none"/>
        </w:rPr>
        <w:t>danych</w:t>
      </w:r>
      <w:r w:rsidRPr="00CA1614">
        <w:rPr>
          <w:rFonts w:ascii="Cambria" w:eastAsia="Cambria" w:hAnsi="Cambria" w:cs="Calibri"/>
        </w:rPr>
        <w:t xml:space="preserve"> osobowych.</w:t>
      </w:r>
    </w:p>
    <w:p w:rsidR="00CA1614" w:rsidRPr="00CA1614" w:rsidRDefault="00CA1614" w:rsidP="00CA1614">
      <w:pPr>
        <w:numPr>
          <w:ilvl w:val="0"/>
          <w:numId w:val="33"/>
        </w:numPr>
        <w:suppressAutoHyphens/>
        <w:autoSpaceDN w:val="0"/>
        <w:spacing w:after="160" w:line="240" w:lineRule="auto"/>
        <w:contextualSpacing/>
        <w:jc w:val="both"/>
        <w:textAlignment w:val="baseline"/>
        <w:rPr>
          <w:rFonts w:ascii="Cambria" w:eastAsia="Cambria" w:hAnsi="Cambria" w:cs="Calibri"/>
          <w:lang w:val="x-none"/>
        </w:rPr>
      </w:pPr>
      <w:r w:rsidRPr="00CA1614">
        <w:rPr>
          <w:rFonts w:ascii="Cambria" w:eastAsia="Cambria" w:hAnsi="Cambria" w:cs="Calibri"/>
        </w:rPr>
        <w:t>Po</w:t>
      </w:r>
      <w:r w:rsidRPr="00CA1614">
        <w:rPr>
          <w:rFonts w:ascii="Cambria" w:eastAsia="Cambria" w:hAnsi="Cambria" w:cs="Calibri"/>
          <w:lang w:val="x-none"/>
        </w:rPr>
        <w:t xml:space="preserve"> zakończeniu świadczenia usług związanych z przetwarzaniem</w:t>
      </w:r>
      <w:r w:rsidRPr="00CA1614">
        <w:rPr>
          <w:rFonts w:ascii="Cambria" w:eastAsia="Cambria" w:hAnsi="Cambria" w:cs="Calibri"/>
        </w:rPr>
        <w:t xml:space="preserve"> Procesor </w:t>
      </w:r>
      <w:r w:rsidRPr="00CA1614">
        <w:rPr>
          <w:rFonts w:ascii="Cambria" w:eastAsia="Cambria" w:hAnsi="Cambria" w:cs="Calibri"/>
          <w:lang w:val="x-none"/>
        </w:rPr>
        <w:t xml:space="preserve">trwale usuwa dane osobowe </w:t>
      </w:r>
      <w:r w:rsidRPr="00CA1614">
        <w:rPr>
          <w:rFonts w:ascii="Cambria" w:eastAsia="Cambria" w:hAnsi="Cambria" w:cs="Calibri"/>
        </w:rPr>
        <w:t>zapisane</w:t>
      </w:r>
      <w:r w:rsidRPr="00CA1614">
        <w:rPr>
          <w:rFonts w:ascii="Cambria" w:eastAsia="Cambria" w:hAnsi="Cambria" w:cs="Calibri"/>
          <w:lang w:val="x-none"/>
        </w:rPr>
        <w:t xml:space="preserve"> na elektronicznych nośnikach danych</w:t>
      </w:r>
      <w:r w:rsidRPr="00CA1614">
        <w:rPr>
          <w:rFonts w:ascii="Cambria" w:eastAsia="Cambria" w:hAnsi="Cambria" w:cs="Calibri"/>
        </w:rPr>
        <w:t>. U</w:t>
      </w:r>
      <w:r w:rsidRPr="00CA1614">
        <w:rPr>
          <w:rFonts w:ascii="Cambria" w:eastAsia="Cambria" w:hAnsi="Cambria" w:cs="Calibri"/>
          <w:lang w:val="x-none"/>
        </w:rPr>
        <w:t>sunięcie to dokonywane jest</w:t>
      </w:r>
      <w:r w:rsidRPr="00CA1614">
        <w:rPr>
          <w:rFonts w:ascii="Cambria" w:eastAsia="Cambria" w:hAnsi="Cambria" w:cs="Calibri"/>
          <w:lang w:val="x-none"/>
        </w:rPr>
        <w:br/>
        <w:t>w sposób, który nie pozwala na odzyskanie danych przy wykorzystaniu aktualnie dostępnych środków technicznych.</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 xml:space="preserve">W przypadku, gdy w trakcie realizacji świadczenia opisanego w umowie głównej zachodzi konieczność przeniesienia urządzeń posiadających nośniki zawierające dane osobowe poza obszar pomieszczeń zarządzanych przez Administratora (np. zabranie </w:t>
      </w:r>
      <w:r w:rsidRPr="00CA1614">
        <w:rPr>
          <w:rFonts w:ascii="Cambria" w:eastAsia="Cambria" w:hAnsi="Cambria" w:cs="Calibri"/>
        </w:rPr>
        <w:t>urządzenia</w:t>
      </w:r>
      <w:r w:rsidRPr="00CA1614">
        <w:rPr>
          <w:rFonts w:ascii="Cambria" w:eastAsia="Cambria" w:hAnsi="Cambria" w:cs="Calibri"/>
        </w:rPr>
        <w:br/>
      </w:r>
      <w:r w:rsidRPr="00CA1614">
        <w:rPr>
          <w:rFonts w:ascii="Cambria" w:eastAsia="Cambria" w:hAnsi="Cambria" w:cs="Calibri"/>
          <w:lang w:val="x-none"/>
        </w:rPr>
        <w:t>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7" w:history="1">
        <w:r w:rsidRPr="00CA1614">
          <w:rPr>
            <w:rFonts w:ascii="Cambria" w:eastAsia="Cambria" w:hAnsi="Cambria" w:cs="Calibri"/>
            <w:lang w:val="x-none"/>
          </w:rPr>
          <w:t>iod@uck.katowice.pl</w:t>
        </w:r>
      </w:hyperlink>
      <w:r w:rsidRPr="00CA1614">
        <w:rPr>
          <w:rFonts w:ascii="Cambria" w:eastAsia="Cambria" w:hAnsi="Cambria" w:cs="Calibri"/>
          <w:lang w:val="x-none"/>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EUAlbertina," w:hAnsi="Cambria" w:cs="Calibri"/>
          <w:lang w:val="x-none"/>
        </w:rPr>
      </w:pPr>
      <w:r w:rsidRPr="00CA1614">
        <w:rPr>
          <w:rFonts w:ascii="Cambria" w:eastAsia="Cambria" w:hAnsi="Cambria" w:cs="Calibri"/>
          <w:lang w:val="x-none"/>
        </w:rPr>
        <w:t>W przypadku, gdy przetwarzanie danych przez Procesora będzie miało miejsce</w:t>
      </w:r>
      <w:r w:rsidRPr="00CA1614">
        <w:rPr>
          <w:rFonts w:ascii="Cambria" w:eastAsia="Cambria" w:hAnsi="Cambria" w:cs="Calibri"/>
          <w:lang w:val="x-none"/>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CA1614">
        <w:rPr>
          <w:rFonts w:ascii="Cambria" w:eastAsia="EUAlbertina," w:hAnsi="Cambria" w:cs="Calibri"/>
          <w:lang w:val="x-none"/>
        </w:rPr>
        <w:t xml:space="preserve"> Procesor zobowiązany jest</w:t>
      </w:r>
      <w:r w:rsidRPr="00CA1614">
        <w:rPr>
          <w:rFonts w:ascii="Cambria" w:eastAsia="EUAlbertina," w:hAnsi="Cambria" w:cs="Calibri"/>
          <w:lang w:val="x-none"/>
        </w:rPr>
        <w:br/>
        <w:t>do niezwłocznego przekazywania Administratorowi w formie pisemnej aktualizacji wykazu jeśli zachodzą w nim zmiany – zmiana wykazu nie wymaga zawarcia aneksu do umowy.</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EUAlbertina," w:hAnsi="Cambria" w:cs="Calibri"/>
          <w:lang w:val="x-none"/>
        </w:rPr>
      </w:pPr>
      <w:r w:rsidRPr="00CA1614">
        <w:rPr>
          <w:rFonts w:ascii="Cambria" w:eastAsia="EUAlbertina," w:hAnsi="Cambria" w:cs="Calibri"/>
          <w:lang w:val="x-none"/>
        </w:rPr>
        <w:lastRenderedPageBreak/>
        <w:t>Dopuszcza się odstąpienie o wypełnienia załącznika, o którym mowa w ust. 10 jeśli wskazanie takie zostanie dokonane w innej formie zaakceptowanej przez Administratora (np. wykaz osób zostanie zamieszczony w umowie głównej i będzie stosownie do sytuacji aktualizowany).</w:t>
      </w:r>
    </w:p>
    <w:p w:rsidR="00CA1614" w:rsidRPr="00CA1614" w:rsidRDefault="00CA1614" w:rsidP="00CA1614">
      <w:pPr>
        <w:numPr>
          <w:ilvl w:val="0"/>
          <w:numId w:val="33"/>
        </w:numPr>
        <w:suppressAutoHyphens/>
        <w:autoSpaceDN w:val="0"/>
        <w:spacing w:after="160" w:line="240" w:lineRule="auto"/>
        <w:jc w:val="both"/>
        <w:textAlignment w:val="baseline"/>
        <w:rPr>
          <w:rFonts w:ascii="Cambria" w:eastAsia="EUAlbertina," w:hAnsi="Cambria" w:cs="Calibri"/>
          <w:lang w:val="x-none"/>
        </w:rPr>
      </w:pPr>
      <w:r w:rsidRPr="00CA1614">
        <w:rPr>
          <w:rFonts w:ascii="Cambria" w:eastAsia="Cambria" w:hAnsi="Cambria" w:cs="Calibri"/>
          <w:lang w:val="x-none"/>
        </w:rPr>
        <w:t>Osoby nie wymienione w załączniku, o którym mowa w ust. 10  lub wskazane</w:t>
      </w:r>
      <w:r w:rsidRPr="00CA1614">
        <w:rPr>
          <w:rFonts w:ascii="Cambria" w:eastAsia="Cambria" w:hAnsi="Cambria" w:cs="Calibri"/>
          <w:lang w:val="x-none"/>
        </w:rPr>
        <w:br/>
        <w:t>na zasadach określonych w ust. 11 zostaną przez Administratora  dopuszczone do przetwarzania danych w pomieszczeniach przez niego zarządzanych pod warunkiem posiadania przy sobie dokumentu potwierdzającego ich działanie z umocowania Procesora.</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§4</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Prawo kontroli</w:t>
      </w:r>
    </w:p>
    <w:p w:rsidR="00CA1614" w:rsidRPr="00CA1614" w:rsidRDefault="00CA1614" w:rsidP="00CA1614">
      <w:pPr>
        <w:numPr>
          <w:ilvl w:val="0"/>
          <w:numId w:val="36"/>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Administrator zgodnie z art. 28 ust. 3 pkt h) RODO ma prawo kontroli, czy środki zastosowane przez Procesora przy przetwarzaniu i zabezpieczeniu powierzonych danych osobowych spełniają postanowienia umowy.</w:t>
      </w:r>
    </w:p>
    <w:p w:rsidR="00CA1614" w:rsidRPr="00CA1614" w:rsidRDefault="00CA1614" w:rsidP="00CA1614">
      <w:pPr>
        <w:numPr>
          <w:ilvl w:val="0"/>
          <w:numId w:val="36"/>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Administrator realizować będzie prawo kontroli w godzinach pracy Procesora i z minimum</w:t>
      </w:r>
      <w:r w:rsidRPr="00CA1614">
        <w:rPr>
          <w:rFonts w:ascii="Cambria" w:eastAsia="Cambria" w:hAnsi="Cambria" w:cs="Calibri"/>
        </w:rPr>
        <w:t xml:space="preserve"> </w:t>
      </w:r>
      <w:r w:rsidRPr="00CA1614">
        <w:rPr>
          <w:rFonts w:ascii="Cambria" w:eastAsia="Cambria" w:hAnsi="Cambria" w:cs="Calibri"/>
          <w:lang w:val="x-none"/>
        </w:rPr>
        <w:t>3 dniowym jego uprzedzeniem.</w:t>
      </w:r>
    </w:p>
    <w:p w:rsidR="00CA1614" w:rsidRPr="00CA1614" w:rsidRDefault="00CA1614" w:rsidP="00CA1614">
      <w:pPr>
        <w:numPr>
          <w:ilvl w:val="0"/>
          <w:numId w:val="36"/>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zobowiązuje się do usunięcia uchybień stwierdzonych podczas kontroli</w:t>
      </w:r>
      <w:r w:rsidRPr="00CA1614">
        <w:rPr>
          <w:rFonts w:ascii="Cambria" w:eastAsia="Cambria" w:hAnsi="Cambria" w:cs="Calibri"/>
          <w:lang w:val="x-none"/>
        </w:rPr>
        <w:br/>
        <w:t>w terminie wskazanym przez Administratora danych nie dłuższym niż 7 dni.</w:t>
      </w:r>
    </w:p>
    <w:p w:rsidR="00CA1614" w:rsidRPr="00CA1614" w:rsidRDefault="00CA1614" w:rsidP="00CA1614">
      <w:pPr>
        <w:numPr>
          <w:ilvl w:val="0"/>
          <w:numId w:val="36"/>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udostępnia Administratorowi wszelkie informacje niezbędne do wykazania spełnienia obowiązków określonych w art. 28 RODO.</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§5</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Dalsze powierzenie danych do przetwarzania</w:t>
      </w:r>
    </w:p>
    <w:p w:rsidR="00CA1614" w:rsidRPr="00CA1614" w:rsidRDefault="00CA1614" w:rsidP="00CA1614">
      <w:pPr>
        <w:numPr>
          <w:ilvl w:val="0"/>
          <w:numId w:val="39"/>
        </w:numPr>
        <w:suppressAutoHyphens/>
        <w:autoSpaceDN w:val="0"/>
        <w:spacing w:after="160" w:line="240" w:lineRule="auto"/>
        <w:jc w:val="both"/>
        <w:textAlignment w:val="baseline"/>
        <w:rPr>
          <w:rFonts w:ascii="Cambria" w:eastAsia="Cambria" w:hAnsi="Cambria" w:cs="Calibri"/>
          <w:lang w:val="x-none"/>
        </w:rPr>
      </w:pPr>
      <w:bookmarkStart w:id="3" w:name="_Hlk513452115"/>
      <w:bookmarkStart w:id="4" w:name="_Hlk513452096"/>
      <w:r w:rsidRPr="00CA1614">
        <w:rPr>
          <w:rFonts w:ascii="Cambria" w:eastAsia="Cambria" w:hAnsi="Cambria" w:cs="Calibri"/>
          <w:lang w:val="x-none"/>
        </w:rPr>
        <w:t xml:space="preserve">Procesor może powierzyć dane osobowe objęte niniejszą umową do dalszego przetwarzania innemu podmiotowi jedynie w celu wykonania umowy głównej po uzyskaniu uprzedniej pisemnej zgody Administratora. </w:t>
      </w:r>
      <w:bookmarkEnd w:id="3"/>
      <w:r w:rsidRPr="00CA1614">
        <w:rPr>
          <w:rFonts w:ascii="Cambria" w:eastAsia="Cambria" w:hAnsi="Cambria" w:cs="Calibri"/>
          <w:lang w:val="x-none"/>
        </w:rPr>
        <w:t>Pisemna zgoda Administratora, o której mowa w zdaniu 1 nie jest wymagana w odniesieniu do podmiotu, który został wymieniony jako podwykonawca w umowie głównej (wskazanie wynikało z treści oferty złożonej przez Procesora w postępowaniu mającym</w:t>
      </w:r>
      <w:r w:rsidRPr="00CA1614">
        <w:rPr>
          <w:rFonts w:ascii="Cambria" w:eastAsia="Cambria" w:hAnsi="Cambria" w:cs="Calibri"/>
        </w:rPr>
        <w:t xml:space="preserve"> </w:t>
      </w:r>
      <w:r w:rsidRPr="00CA1614">
        <w:rPr>
          <w:rFonts w:ascii="Cambria" w:eastAsia="Cambria" w:hAnsi="Cambria" w:cs="Calibri"/>
          <w:lang w:val="x-none"/>
        </w:rPr>
        <w:t>na celu zawarcie umowy głównej).</w:t>
      </w:r>
    </w:p>
    <w:bookmarkEnd w:id="4"/>
    <w:p w:rsidR="00CA1614" w:rsidRPr="00CA1614" w:rsidRDefault="00CA1614" w:rsidP="00CA1614">
      <w:pPr>
        <w:numPr>
          <w:ilvl w:val="0"/>
          <w:numId w:val="39"/>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Przekazanie powierzonych danych do państwa trzeciego lub organizacji międzynarodowej może nastąpić jedynie na pisemne polecenie Administratora chyba,</w:t>
      </w:r>
      <w:r w:rsidRPr="00CA1614">
        <w:rPr>
          <w:rFonts w:ascii="Cambria" w:eastAsia="Cambria" w:hAnsi="Cambria" w:cs="Calibri"/>
          <w:lang w:val="x-none"/>
        </w:rPr>
        <w:br/>
        <w:t>że obowiązek taki nakłada</w:t>
      </w:r>
      <w:r w:rsidRPr="00CA1614">
        <w:rPr>
          <w:rFonts w:ascii="Cambria" w:eastAsia="Cambria" w:hAnsi="Cambria" w:cs="Calibri"/>
        </w:rPr>
        <w:t xml:space="preserve"> </w:t>
      </w:r>
      <w:r w:rsidRPr="00CA1614">
        <w:rPr>
          <w:rFonts w:ascii="Cambria" w:eastAsia="Cambria" w:hAnsi="Cambria" w:cs="Calibri"/>
          <w:lang w:val="x-none"/>
        </w:rP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CA1614">
        <w:rPr>
          <w:rFonts w:ascii="Cambria" w:eastAsia="Cambria" w:hAnsi="Cambria" w:cs="Calibri"/>
        </w:rPr>
        <w:t xml:space="preserve"> </w:t>
      </w:r>
      <w:r w:rsidRPr="00CA1614">
        <w:rPr>
          <w:rFonts w:ascii="Cambria" w:eastAsia="Cambria" w:hAnsi="Cambria" w:cs="Calibri"/>
          <w:lang w:val="x-none"/>
        </w:rPr>
        <w:t>z uwagi na ważny interes publiczny.</w:t>
      </w:r>
    </w:p>
    <w:p w:rsidR="00CA1614" w:rsidRPr="00CA1614" w:rsidRDefault="00CA1614" w:rsidP="00CA1614">
      <w:pPr>
        <w:numPr>
          <w:ilvl w:val="0"/>
          <w:numId w:val="39"/>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ponosi pełną odpowiedzialność wobec Administratora za nie wywiązanie się</w:t>
      </w:r>
      <w:r w:rsidRPr="00CA1614">
        <w:rPr>
          <w:rFonts w:ascii="Cambria" w:eastAsia="Cambria" w:hAnsi="Cambria" w:cs="Calibri"/>
          <w:lang w:val="x-none"/>
        </w:rPr>
        <w:br/>
        <w:t>z obowiązków związanych z ochroną danych przez podmiot, któremu powierzy dalsze przetwarzanie.</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 6</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Odpowiedzialność Procesora</w:t>
      </w:r>
    </w:p>
    <w:p w:rsidR="00CA1614" w:rsidRPr="00CA1614" w:rsidRDefault="00CA1614" w:rsidP="00CA1614">
      <w:pPr>
        <w:numPr>
          <w:ilvl w:val="0"/>
          <w:numId w:val="41"/>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jest odpowiedzialny za udostępnienie lub wykorzystanie danych osobowych niezgodnie</w:t>
      </w:r>
      <w:r w:rsidRPr="00CA1614">
        <w:rPr>
          <w:rFonts w:ascii="Cambria" w:eastAsia="Cambria" w:hAnsi="Cambria" w:cs="Calibri"/>
        </w:rPr>
        <w:t xml:space="preserve"> </w:t>
      </w:r>
      <w:r w:rsidRPr="00CA1614">
        <w:rPr>
          <w:rFonts w:ascii="Cambria" w:eastAsia="Cambria" w:hAnsi="Cambria" w:cs="Calibri"/>
          <w:lang w:val="x-none"/>
        </w:rPr>
        <w:t>z treścią umowy, a w szczególności za udostępnienie powierzonych</w:t>
      </w:r>
      <w:r w:rsidRPr="00CA1614">
        <w:rPr>
          <w:rFonts w:ascii="Cambria" w:eastAsia="Cambria" w:hAnsi="Cambria" w:cs="Calibri"/>
          <w:lang w:val="x-none"/>
        </w:rPr>
        <w:br/>
        <w:t>do przetwarzania danych osobowych osobom nieupoważnionym.</w:t>
      </w:r>
    </w:p>
    <w:p w:rsidR="00CA1614" w:rsidRPr="00CA1614" w:rsidRDefault="00CA1614" w:rsidP="00CA1614">
      <w:pPr>
        <w:numPr>
          <w:ilvl w:val="0"/>
          <w:numId w:val="41"/>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CA1614">
        <w:rPr>
          <w:rFonts w:ascii="Cambria" w:eastAsia="Cambria" w:hAnsi="Cambria" w:cs="Calibri"/>
        </w:rPr>
        <w:t xml:space="preserve"> </w:t>
      </w:r>
      <w:r w:rsidRPr="00CA1614">
        <w:rPr>
          <w:rFonts w:ascii="Cambria" w:eastAsia="Cambria" w:hAnsi="Cambria" w:cs="Calibri"/>
          <w:lang w:val="x-none"/>
        </w:rPr>
        <w:t>o wszelkich planowanych, o ile są wiadome, lub realizowanych kontrolach i inspekcjach dotyczących przetwarzania u Procesora tych danych osobowych, w szczególności prowadzonych przez inspektorów upoważnionych przez organ nadzorczy, o którym mowa w art. 51 RODO.</w:t>
      </w:r>
    </w:p>
    <w:p w:rsidR="00CA1614" w:rsidRPr="00CA1614" w:rsidRDefault="00CA1614" w:rsidP="00CA1614">
      <w:pPr>
        <w:spacing w:after="159" w:line="240" w:lineRule="auto"/>
        <w:ind w:left="363" w:hanging="363"/>
        <w:contextualSpacing/>
        <w:jc w:val="both"/>
        <w:rPr>
          <w:rFonts w:ascii="Cambria" w:eastAsia="Cambria" w:hAnsi="Cambria" w:cs="Calibri"/>
          <w:lang w:val="x-none"/>
        </w:rPr>
      </w:pPr>
      <w:r w:rsidRPr="00CA1614">
        <w:rPr>
          <w:rFonts w:ascii="Cambria" w:eastAsia="Cambria" w:hAnsi="Cambria" w:cs="Calibri"/>
          <w:lang w:val="x-none"/>
        </w:rPr>
        <w:lastRenderedPageBreak/>
        <w:t>Niniejszy ustęp dotyczy wyłącznie danych osobowych powierzonych przez Administratora.</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§7</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Zasady zachowania poufności</w:t>
      </w:r>
    </w:p>
    <w:p w:rsidR="00CA1614" w:rsidRPr="00CA1614" w:rsidRDefault="00CA1614" w:rsidP="00CA1614">
      <w:pPr>
        <w:numPr>
          <w:ilvl w:val="0"/>
          <w:numId w:val="44"/>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CA1614" w:rsidRPr="00CA1614" w:rsidRDefault="00CA1614" w:rsidP="00CA1614">
      <w:pPr>
        <w:numPr>
          <w:ilvl w:val="0"/>
          <w:numId w:val="44"/>
        </w:num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lang w:val="x-none"/>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§8</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Czas obowiązywania umowy</w:t>
      </w:r>
    </w:p>
    <w:p w:rsidR="00CA1614" w:rsidRPr="00E76E7E" w:rsidRDefault="00CA1614" w:rsidP="00E76E7E">
      <w:pPr>
        <w:pStyle w:val="Akapitzlist"/>
        <w:numPr>
          <w:ilvl w:val="0"/>
          <w:numId w:val="66"/>
        </w:numPr>
        <w:suppressAutoHyphens/>
        <w:autoSpaceDN w:val="0"/>
        <w:spacing w:after="160" w:line="240" w:lineRule="auto"/>
        <w:ind w:left="142" w:hanging="142"/>
        <w:jc w:val="both"/>
        <w:textAlignment w:val="baseline"/>
        <w:rPr>
          <w:rFonts w:ascii="Cambria" w:eastAsia="Cambria" w:hAnsi="Cambria" w:cs="Calibri"/>
          <w:lang w:val="x-none"/>
        </w:rPr>
      </w:pPr>
      <w:r w:rsidRPr="00E76E7E">
        <w:rPr>
          <w:rFonts w:ascii="Cambria" w:eastAsia="Cambria" w:hAnsi="Cambria" w:cs="Calibri"/>
          <w:lang w:val="x-none"/>
        </w:rPr>
        <w:t>Niniejsza umowa obowiązuje w okresie od dnia zawarcia umowy głównej do dnia zakończenia przez Procesora przetwarzania danych w zakresie wynikającym z realizacji umowy głównej.</w:t>
      </w:r>
    </w:p>
    <w:p w:rsidR="00CA1614" w:rsidRPr="00E76E7E" w:rsidRDefault="00CA1614" w:rsidP="00E76E7E">
      <w:pPr>
        <w:pStyle w:val="Akapitzlist"/>
        <w:numPr>
          <w:ilvl w:val="0"/>
          <w:numId w:val="66"/>
        </w:numPr>
        <w:suppressAutoHyphens/>
        <w:autoSpaceDN w:val="0"/>
        <w:spacing w:after="160" w:line="240" w:lineRule="auto"/>
        <w:ind w:left="142" w:hanging="142"/>
        <w:jc w:val="both"/>
        <w:textAlignment w:val="baseline"/>
        <w:rPr>
          <w:rFonts w:ascii="Cambria" w:eastAsia="Cambria" w:hAnsi="Cambria" w:cs="Calibri"/>
          <w:lang w:val="x-none"/>
        </w:rPr>
      </w:pPr>
      <w:r w:rsidRPr="00E76E7E">
        <w:rPr>
          <w:rFonts w:ascii="Cambria" w:eastAsia="Cambria" w:hAnsi="Cambria" w:cs="Calibri"/>
          <w:lang w:val="x-none"/>
        </w:rPr>
        <w:t>Naruszenie zasad przetwarzania danych wynikających z umowy stanowi podstawę do rozwiązania przez Administratora umowy głównej ze skutkiem natychmiastowym z przyczyn, za które odpowiedzialność ponosi Procesor.</w:t>
      </w:r>
    </w:p>
    <w:p w:rsid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p>
    <w:p w:rsidR="00E76E7E" w:rsidRPr="00CA1614" w:rsidRDefault="00E76E7E" w:rsidP="00CA1614">
      <w:pPr>
        <w:widowControl w:val="0"/>
        <w:suppressAutoHyphens/>
        <w:autoSpaceDN w:val="0"/>
        <w:spacing w:after="0" w:line="240" w:lineRule="auto"/>
        <w:jc w:val="center"/>
        <w:textAlignment w:val="baseline"/>
        <w:rPr>
          <w:rFonts w:ascii="Calibri" w:eastAsia="Tahoma" w:hAnsi="Calibri" w:cs="Calibri"/>
          <w:b/>
          <w:kern w:val="3"/>
          <w:lang w:eastAsia="pl-PL"/>
        </w:rPr>
      </w:pP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§9</w:t>
      </w:r>
    </w:p>
    <w:p w:rsidR="00CA1614" w:rsidRPr="00CA1614" w:rsidRDefault="00CA1614" w:rsidP="00CA1614">
      <w:pPr>
        <w:widowControl w:val="0"/>
        <w:suppressAutoHyphens/>
        <w:autoSpaceDN w:val="0"/>
        <w:spacing w:after="0" w:line="240" w:lineRule="auto"/>
        <w:jc w:val="center"/>
        <w:textAlignment w:val="baseline"/>
        <w:rPr>
          <w:rFonts w:ascii="Calibri" w:eastAsia="Tahoma" w:hAnsi="Calibri" w:cs="Calibri"/>
          <w:b/>
          <w:kern w:val="3"/>
          <w:lang w:eastAsia="pl-PL"/>
        </w:rPr>
      </w:pPr>
      <w:r w:rsidRPr="00CA1614">
        <w:rPr>
          <w:rFonts w:ascii="Calibri" w:eastAsia="Tahoma" w:hAnsi="Calibri" w:cs="Calibri"/>
          <w:b/>
          <w:kern w:val="3"/>
          <w:lang w:eastAsia="pl-PL"/>
        </w:rPr>
        <w:t>Postanowienia końcowe</w:t>
      </w:r>
    </w:p>
    <w:p w:rsidR="00CA1614" w:rsidRPr="00CA1614" w:rsidRDefault="00CA1614" w:rsidP="00CA1614">
      <w:p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rPr>
        <w:t>1.</w:t>
      </w:r>
      <w:r w:rsidRPr="00CA1614">
        <w:rPr>
          <w:rFonts w:ascii="Cambria" w:eastAsia="Cambria" w:hAnsi="Cambria" w:cs="Calibri"/>
          <w:lang w:val="x-none"/>
        </w:rPr>
        <w:t>Umowa została sporządzona w dwóch jednobrzmiących egzemplarzach, po jednym dla każdej</w:t>
      </w:r>
      <w:r w:rsidRPr="00CA1614">
        <w:rPr>
          <w:rFonts w:ascii="Cambria" w:eastAsia="Cambria" w:hAnsi="Cambria" w:cs="Calibri"/>
          <w:lang w:val="x-none"/>
        </w:rPr>
        <w:br/>
        <w:t>ze stron.</w:t>
      </w:r>
    </w:p>
    <w:p w:rsidR="00CA1614" w:rsidRPr="00CA1614" w:rsidRDefault="00CA1614" w:rsidP="00CA1614">
      <w:p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rPr>
        <w:t>2.</w:t>
      </w:r>
      <w:r w:rsidRPr="00CA1614">
        <w:rPr>
          <w:rFonts w:ascii="Cambria" w:eastAsia="Cambria" w:hAnsi="Cambria" w:cs="Calibri"/>
          <w:lang w:val="x-none"/>
        </w:rPr>
        <w:t>W sprawach nieuregulowanych zastosowanie będą miały przepisy RODO oraz innych przepisów prawa powszechnie obowiązującego.</w:t>
      </w:r>
    </w:p>
    <w:p w:rsidR="00CA1614" w:rsidRPr="00CA1614" w:rsidRDefault="00CA1614" w:rsidP="00CA1614">
      <w:pPr>
        <w:suppressAutoHyphens/>
        <w:autoSpaceDN w:val="0"/>
        <w:spacing w:after="160" w:line="240" w:lineRule="auto"/>
        <w:jc w:val="both"/>
        <w:textAlignment w:val="baseline"/>
        <w:rPr>
          <w:rFonts w:ascii="Cambria" w:eastAsia="Cambria" w:hAnsi="Cambria" w:cs="Calibri"/>
          <w:lang w:val="x-none"/>
        </w:rPr>
      </w:pPr>
      <w:r w:rsidRPr="00CA1614">
        <w:rPr>
          <w:rFonts w:ascii="Cambria" w:eastAsia="Cambria" w:hAnsi="Cambria" w:cs="Calibri"/>
        </w:rPr>
        <w:t>3.</w:t>
      </w:r>
      <w:r w:rsidRPr="00CA1614">
        <w:rPr>
          <w:rFonts w:ascii="Cambria" w:eastAsia="Cambria" w:hAnsi="Cambria" w:cs="Calibri"/>
          <w:lang w:val="x-none"/>
        </w:rPr>
        <w:t xml:space="preserve">Sądem właściwym dla rozpatrzenia sporów wynikających z niniejszej umowy będzie sąd właściwy </w:t>
      </w:r>
      <w:r w:rsidRPr="00CA1614">
        <w:rPr>
          <w:rFonts w:ascii="Cambria" w:eastAsia="Cambria" w:hAnsi="Cambria" w:cs="Calibri"/>
        </w:rPr>
        <w:t>określony w umowie głównej</w:t>
      </w:r>
      <w:r w:rsidRPr="00CA1614">
        <w:rPr>
          <w:rFonts w:ascii="Cambria" w:eastAsia="Cambria" w:hAnsi="Cambria" w:cs="Calibri"/>
          <w:lang w:val="x-none"/>
        </w:rPr>
        <w:t xml:space="preserve">. </w:t>
      </w:r>
    </w:p>
    <w:p w:rsidR="00CA1614" w:rsidRDefault="00CA1614" w:rsidP="00CA1614">
      <w:pPr>
        <w:suppressAutoHyphens/>
        <w:autoSpaceDN w:val="0"/>
        <w:spacing w:after="160" w:line="240" w:lineRule="auto"/>
        <w:ind w:left="363"/>
        <w:jc w:val="both"/>
        <w:textAlignment w:val="baseline"/>
        <w:rPr>
          <w:rFonts w:ascii="Cambria" w:eastAsia="Cambria" w:hAnsi="Cambria" w:cs="Calibri"/>
        </w:rPr>
      </w:pPr>
    </w:p>
    <w:p w:rsidR="00E76E7E" w:rsidRDefault="00E76E7E" w:rsidP="00CA1614">
      <w:pPr>
        <w:suppressAutoHyphens/>
        <w:autoSpaceDN w:val="0"/>
        <w:spacing w:after="160" w:line="240" w:lineRule="auto"/>
        <w:ind w:left="363"/>
        <w:jc w:val="both"/>
        <w:textAlignment w:val="baseline"/>
        <w:rPr>
          <w:rFonts w:ascii="Cambria" w:eastAsia="Cambria" w:hAnsi="Cambria" w:cs="Calibri"/>
        </w:rPr>
      </w:pPr>
    </w:p>
    <w:p w:rsidR="00E76E7E" w:rsidRPr="00E76E7E" w:rsidRDefault="00E76E7E" w:rsidP="00CA1614">
      <w:pPr>
        <w:suppressAutoHyphens/>
        <w:autoSpaceDN w:val="0"/>
        <w:spacing w:after="160" w:line="240" w:lineRule="auto"/>
        <w:ind w:left="363"/>
        <w:jc w:val="both"/>
        <w:textAlignment w:val="baseline"/>
        <w:rPr>
          <w:rFonts w:ascii="Cambria" w:eastAsia="Cambria" w:hAnsi="Cambria" w:cs="Calibri"/>
        </w:rPr>
      </w:pPr>
    </w:p>
    <w:p w:rsidR="00CA1614" w:rsidRPr="00CA1614" w:rsidRDefault="00CA1614" w:rsidP="00CA1614">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r w:rsidRPr="00CA1614">
        <w:rPr>
          <w:rFonts w:ascii="Calibri" w:eastAsia="Tahoma" w:hAnsi="Calibri" w:cs="Calibri"/>
          <w:kern w:val="3"/>
          <w:lang w:eastAsia="pl-PL"/>
        </w:rPr>
        <w:tab/>
        <w:t>….........................................</w:t>
      </w:r>
      <w:r w:rsidRPr="00CA1614">
        <w:rPr>
          <w:rFonts w:ascii="Calibri" w:eastAsia="Tahoma" w:hAnsi="Calibri" w:cs="Calibri"/>
          <w:kern w:val="3"/>
          <w:lang w:eastAsia="pl-PL"/>
        </w:rPr>
        <w:tab/>
        <w:t>….........................................</w:t>
      </w:r>
      <w:r w:rsidRPr="00CA1614">
        <w:rPr>
          <w:rFonts w:ascii="Calibri" w:eastAsia="Tahoma" w:hAnsi="Calibri" w:cs="Calibri"/>
          <w:kern w:val="3"/>
          <w:lang w:eastAsia="pl-PL"/>
        </w:rPr>
        <w:tab/>
      </w:r>
    </w:p>
    <w:p w:rsidR="00CA1614" w:rsidRPr="00CA1614" w:rsidRDefault="00CA1614" w:rsidP="00CA1614">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CA1614">
        <w:rPr>
          <w:rFonts w:ascii="Calibri" w:eastAsia="Tahoma" w:hAnsi="Calibri" w:cs="Calibri"/>
          <w:kern w:val="3"/>
          <w:lang w:eastAsia="pl-PL"/>
        </w:rPr>
        <w:t xml:space="preserve">                                                          Procesor                                                          Administrator  </w:t>
      </w:r>
      <w:r w:rsidRPr="00CA1614">
        <w:rPr>
          <w:rFonts w:ascii="Calibri" w:eastAsia="Tahoma" w:hAnsi="Calibri" w:cs="Calibri"/>
          <w:kern w:val="3"/>
          <w:lang w:eastAsia="pl-PL"/>
        </w:rPr>
        <w:tab/>
      </w:r>
    </w:p>
    <w:p w:rsidR="00CA1614" w:rsidRPr="00CA1614" w:rsidRDefault="00CA1614" w:rsidP="00CA1614">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rsidR="00CA1614" w:rsidRPr="00CA1614" w:rsidRDefault="00CA1614"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E76E7E" w:rsidRDefault="00E76E7E"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CA1614" w:rsidRPr="00CA1614" w:rsidRDefault="00CA1614" w:rsidP="00CA1614">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CA1614">
        <w:rPr>
          <w:rFonts w:ascii="Calibri" w:eastAsia="Tahoma" w:hAnsi="Calibri" w:cs="Calibri"/>
          <w:kern w:val="3"/>
          <w:lang w:eastAsia="pl-PL"/>
        </w:rPr>
        <w:t>Załącznik do umowy nr …................. z dnia …...................</w:t>
      </w:r>
    </w:p>
    <w:p w:rsidR="00CA1614" w:rsidRPr="00CA1614" w:rsidRDefault="00CA1614" w:rsidP="00CA1614">
      <w:pPr>
        <w:widowControl w:val="0"/>
        <w:suppressAutoHyphens/>
        <w:autoSpaceDN w:val="0"/>
        <w:spacing w:after="0" w:line="240" w:lineRule="auto"/>
        <w:jc w:val="right"/>
        <w:textAlignment w:val="baseline"/>
        <w:rPr>
          <w:rFonts w:ascii="Calibri" w:eastAsia="Calibri" w:hAnsi="Calibri" w:cs="Calibri"/>
          <w:kern w:val="3"/>
          <w:lang w:eastAsia="pl-PL"/>
        </w:rPr>
      </w:pPr>
    </w:p>
    <w:p w:rsidR="00CA1614" w:rsidRPr="00CA1614" w:rsidRDefault="00CA1614" w:rsidP="00CA1614">
      <w:pPr>
        <w:widowControl w:val="0"/>
        <w:autoSpaceDN w:val="0"/>
        <w:spacing w:line="240" w:lineRule="auto"/>
        <w:jc w:val="both"/>
        <w:textAlignment w:val="baseline"/>
        <w:rPr>
          <w:rFonts w:ascii="Calibri" w:eastAsia="Tahoma" w:hAnsi="Calibri" w:cs="Calibri"/>
          <w:kern w:val="3"/>
          <w:lang w:eastAsia="pl-PL"/>
        </w:rPr>
      </w:pPr>
      <w:r w:rsidRPr="00CA1614">
        <w:rPr>
          <w:rFonts w:ascii="Calibri" w:eastAsia="Calibri" w:hAnsi="Calibri" w:cs="Calibri"/>
          <w:kern w:val="3"/>
          <w:lang w:eastAsia="pl-PL"/>
        </w:rPr>
        <w:t>Imienny wykaz osób upoważnionych przez  ……………………………………………..</w:t>
      </w:r>
    </w:p>
    <w:p w:rsidR="00CA1614" w:rsidRPr="00CA1614" w:rsidRDefault="00CA1614" w:rsidP="00CA1614">
      <w:pPr>
        <w:widowControl w:val="0"/>
        <w:autoSpaceDN w:val="0"/>
        <w:spacing w:line="240" w:lineRule="auto"/>
        <w:jc w:val="both"/>
        <w:textAlignment w:val="baseline"/>
        <w:rPr>
          <w:rFonts w:ascii="Calibri" w:eastAsia="Tahoma" w:hAnsi="Calibri" w:cs="Calibri"/>
          <w:kern w:val="3"/>
          <w:lang w:eastAsia="pl-PL"/>
        </w:rPr>
      </w:pPr>
    </w:p>
    <w:p w:rsidR="00CA1614" w:rsidRPr="00CA1614" w:rsidRDefault="00CA1614" w:rsidP="00CA1614">
      <w:pPr>
        <w:widowControl w:val="0"/>
        <w:autoSpaceDN w:val="0"/>
        <w:spacing w:line="240" w:lineRule="auto"/>
        <w:jc w:val="both"/>
        <w:textAlignment w:val="baseline"/>
        <w:rPr>
          <w:rFonts w:ascii="Calibri" w:eastAsia="Tahoma" w:hAnsi="Calibri" w:cs="Calibri"/>
          <w:kern w:val="3"/>
          <w:lang w:eastAsia="pl-PL"/>
        </w:rPr>
      </w:pPr>
      <w:r w:rsidRPr="00CA1614">
        <w:rPr>
          <w:rFonts w:ascii="Calibri" w:eastAsia="Calibri" w:hAnsi="Calibri" w:cs="Calibri"/>
          <w:kern w:val="3"/>
          <w:lang w:eastAsia="pl-PL"/>
        </w:rPr>
        <w:t>Zgodnie z §3 ust. 10 umowy powierzenia przetwarzania danych osobowych określonej w nagłówku niniejszego</w:t>
      </w:r>
      <w:r w:rsidRPr="00CA1614">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p w:rsidR="00CA1614" w:rsidRPr="00CA1614" w:rsidRDefault="00CA1614" w:rsidP="00CA1614">
      <w:pPr>
        <w:widowControl w:val="0"/>
        <w:autoSpaceDN w:val="0"/>
        <w:spacing w:line="240" w:lineRule="auto"/>
        <w:jc w:val="both"/>
        <w:textAlignment w:val="baseline"/>
        <w:rPr>
          <w:rFonts w:ascii="Calibri" w:eastAsia="Calibri" w:hAnsi="Calibri" w:cs="Calibri"/>
          <w:kern w:val="3"/>
          <w:lang w:eastAsia="pl-PL"/>
        </w:rPr>
      </w:pPr>
    </w:p>
    <w:p w:rsidR="00CA1614" w:rsidRPr="00CA1614" w:rsidRDefault="00CA1614" w:rsidP="00CA1614">
      <w:pPr>
        <w:widowControl w:val="0"/>
        <w:autoSpaceDN w:val="0"/>
        <w:spacing w:line="240" w:lineRule="auto"/>
        <w:textAlignment w:val="baseline"/>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CA1614" w:rsidRPr="00CA1614" w:rsidTr="00CA161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CA1614" w:rsidRPr="00CA1614" w:rsidRDefault="00CA1614" w:rsidP="00CA1614">
            <w:pPr>
              <w:widowControl w:val="0"/>
              <w:autoSpaceDN w:val="0"/>
              <w:spacing w:after="0" w:line="240" w:lineRule="auto"/>
              <w:jc w:val="center"/>
              <w:textAlignment w:val="baseline"/>
              <w:rPr>
                <w:rFonts w:ascii="Calibri" w:eastAsia="Calibri" w:hAnsi="Calibri" w:cs="Calibri"/>
                <w:b/>
                <w:kern w:val="3"/>
                <w:lang w:eastAsia="pl-PL"/>
              </w:rPr>
            </w:pPr>
            <w:r w:rsidRPr="00CA1614">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rsidR="00CA1614" w:rsidRPr="00CA1614" w:rsidRDefault="00CA1614" w:rsidP="00CA1614">
            <w:pPr>
              <w:widowControl w:val="0"/>
              <w:autoSpaceDN w:val="0"/>
              <w:spacing w:after="0" w:line="240" w:lineRule="auto"/>
              <w:jc w:val="center"/>
              <w:textAlignment w:val="baseline"/>
              <w:rPr>
                <w:rFonts w:ascii="Calibri" w:eastAsia="Calibri" w:hAnsi="Calibri" w:cs="Calibri"/>
                <w:b/>
                <w:kern w:val="3"/>
                <w:lang w:eastAsia="pl-PL"/>
              </w:rPr>
            </w:pPr>
            <w:r w:rsidRPr="00CA1614">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A1614" w:rsidRPr="00CA1614" w:rsidRDefault="00CA1614" w:rsidP="00CA1614">
            <w:pPr>
              <w:widowControl w:val="0"/>
              <w:autoSpaceDN w:val="0"/>
              <w:spacing w:after="0" w:line="240" w:lineRule="auto"/>
              <w:jc w:val="center"/>
              <w:textAlignment w:val="baseline"/>
              <w:rPr>
                <w:rFonts w:ascii="Calibri" w:eastAsia="Calibri" w:hAnsi="Calibri" w:cs="Calibri"/>
                <w:b/>
                <w:kern w:val="3"/>
                <w:lang w:eastAsia="pl-PL"/>
              </w:rPr>
            </w:pPr>
            <w:r w:rsidRPr="00CA1614">
              <w:rPr>
                <w:rFonts w:ascii="Calibri" w:eastAsia="Calibri" w:hAnsi="Calibri" w:cs="Calibri"/>
                <w:b/>
                <w:kern w:val="3"/>
                <w:lang w:eastAsia="pl-PL"/>
              </w:rPr>
              <w:t>Stanowisko</w:t>
            </w:r>
          </w:p>
        </w:tc>
      </w:tr>
      <w:tr w:rsidR="00CA1614" w:rsidRPr="00CA1614" w:rsidTr="00CA161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CA1614" w:rsidRPr="00CA1614" w:rsidRDefault="00CA1614" w:rsidP="00CA1614">
            <w:pPr>
              <w:widowControl w:val="0"/>
              <w:autoSpaceDN w:val="0"/>
              <w:spacing w:after="0" w:line="240" w:lineRule="auto"/>
              <w:jc w:val="center"/>
              <w:textAlignment w:val="baseline"/>
              <w:rPr>
                <w:rFonts w:ascii="Calibri" w:eastAsia="Calibri" w:hAnsi="Calibri" w:cs="Calibri"/>
                <w:b/>
                <w:kern w:val="3"/>
                <w:lang w:eastAsia="pl-PL"/>
              </w:rPr>
            </w:pPr>
            <w:r w:rsidRPr="00CA1614">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b/>
                <w:kern w:val="3"/>
                <w:lang w:eastAsia="pl-PL"/>
              </w:rPr>
            </w:pPr>
          </w:p>
        </w:tc>
      </w:tr>
      <w:tr w:rsidR="00CA1614" w:rsidRPr="00CA1614" w:rsidTr="00CA161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r w:rsidRPr="00CA1614">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p>
        </w:tc>
      </w:tr>
      <w:tr w:rsidR="00CA1614" w:rsidRPr="00CA1614" w:rsidTr="00CA161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r w:rsidRPr="00CA1614">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p>
        </w:tc>
      </w:tr>
      <w:tr w:rsidR="00CA1614" w:rsidRPr="00CA1614" w:rsidTr="00CA161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r w:rsidRPr="00CA1614">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p>
        </w:tc>
      </w:tr>
      <w:tr w:rsidR="00CA1614" w:rsidRPr="00CA1614" w:rsidTr="00CA1614">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r w:rsidRPr="00CA1614">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A1614" w:rsidRPr="00CA1614" w:rsidRDefault="00CA1614" w:rsidP="00CA1614">
            <w:pPr>
              <w:widowControl w:val="0"/>
              <w:autoSpaceDN w:val="0"/>
              <w:spacing w:after="0" w:line="240" w:lineRule="auto"/>
              <w:jc w:val="center"/>
              <w:textAlignment w:val="baseline"/>
              <w:rPr>
                <w:rFonts w:ascii="Calibri" w:eastAsia="Calibri" w:hAnsi="Calibri" w:cs="Calibri"/>
                <w:kern w:val="3"/>
                <w:lang w:eastAsia="pl-PL"/>
              </w:rPr>
            </w:pPr>
          </w:p>
        </w:tc>
      </w:tr>
    </w:tbl>
    <w:p w:rsidR="00CA1614" w:rsidRPr="00CA1614" w:rsidRDefault="00CA1614" w:rsidP="00CA1614">
      <w:pPr>
        <w:widowControl w:val="0"/>
        <w:autoSpaceDN w:val="0"/>
        <w:spacing w:line="240" w:lineRule="auto"/>
        <w:textAlignment w:val="baseline"/>
        <w:rPr>
          <w:rFonts w:ascii="Calibri" w:eastAsia="Calibri" w:hAnsi="Calibri" w:cs="Calibri"/>
          <w:kern w:val="3"/>
          <w:lang w:eastAsia="pl-PL"/>
        </w:rPr>
      </w:pPr>
    </w:p>
    <w:p w:rsidR="00CA1614" w:rsidRPr="00CA1614" w:rsidRDefault="00CA1614" w:rsidP="00CA1614">
      <w:pPr>
        <w:widowControl w:val="0"/>
        <w:autoSpaceDN w:val="0"/>
        <w:spacing w:line="240" w:lineRule="auto"/>
        <w:textAlignment w:val="baseline"/>
        <w:rPr>
          <w:rFonts w:ascii="Calibri" w:eastAsia="Calibri" w:hAnsi="Calibri" w:cs="Calibri"/>
          <w:kern w:val="3"/>
          <w:lang w:eastAsia="pl-PL"/>
        </w:rPr>
      </w:pPr>
    </w:p>
    <w:p w:rsidR="00CA1614" w:rsidRPr="00CA1614" w:rsidRDefault="00CA1614" w:rsidP="00CA1614">
      <w:pPr>
        <w:widowControl w:val="0"/>
        <w:autoSpaceDN w:val="0"/>
        <w:spacing w:after="0" w:line="240" w:lineRule="auto"/>
        <w:jc w:val="right"/>
        <w:textAlignment w:val="baseline"/>
        <w:rPr>
          <w:rFonts w:ascii="Calibri" w:eastAsia="Calibri" w:hAnsi="Calibri" w:cs="Calibri"/>
          <w:kern w:val="3"/>
          <w:lang w:eastAsia="pl-PL"/>
        </w:rPr>
      </w:pPr>
      <w:r w:rsidRPr="00CA1614">
        <w:rPr>
          <w:rFonts w:ascii="Calibri" w:eastAsia="Calibri" w:hAnsi="Calibri" w:cs="Calibri"/>
          <w:kern w:val="3"/>
          <w:lang w:eastAsia="pl-PL"/>
        </w:rPr>
        <w:t>….....................................................................</w:t>
      </w:r>
    </w:p>
    <w:p w:rsidR="00CA1614" w:rsidRPr="00CA1614" w:rsidRDefault="00CA1614" w:rsidP="00CA1614">
      <w:pPr>
        <w:widowControl w:val="0"/>
        <w:autoSpaceDN w:val="0"/>
        <w:spacing w:after="0" w:line="240" w:lineRule="auto"/>
        <w:jc w:val="right"/>
        <w:textAlignment w:val="baseline"/>
        <w:rPr>
          <w:rFonts w:ascii="Calibri" w:eastAsia="Calibri" w:hAnsi="Calibri" w:cs="Calibri"/>
          <w:kern w:val="3"/>
          <w:sz w:val="16"/>
          <w:lang w:eastAsia="pl-PL"/>
        </w:rPr>
      </w:pPr>
      <w:r w:rsidRPr="00CA1614">
        <w:rPr>
          <w:rFonts w:ascii="Calibri" w:eastAsia="Calibri" w:hAnsi="Calibri" w:cs="Calibri"/>
          <w:kern w:val="3"/>
          <w:sz w:val="16"/>
          <w:lang w:eastAsia="pl-PL"/>
        </w:rPr>
        <w:t>(podpis osoby reprezentującej Procesora)</w:t>
      </w:r>
    </w:p>
    <w:p w:rsidR="00CA1614" w:rsidRPr="00CA1614" w:rsidRDefault="00CA1614" w:rsidP="00CA1614">
      <w:pPr>
        <w:widowControl w:val="0"/>
        <w:autoSpaceDN w:val="0"/>
        <w:spacing w:after="0" w:line="240" w:lineRule="auto"/>
        <w:textAlignment w:val="baseline"/>
        <w:rPr>
          <w:rFonts w:ascii="Calibri" w:eastAsia="Calibri" w:hAnsi="Calibri" w:cs="Calibri"/>
          <w:kern w:val="3"/>
          <w:lang w:eastAsia="pl-PL"/>
        </w:rPr>
      </w:pPr>
    </w:p>
    <w:p w:rsidR="00CA1614" w:rsidRPr="00CA1614" w:rsidRDefault="00CA1614" w:rsidP="00CA1614">
      <w:pPr>
        <w:widowControl w:val="0"/>
        <w:autoSpaceDN w:val="0"/>
        <w:spacing w:after="0" w:line="240" w:lineRule="auto"/>
        <w:textAlignment w:val="baseline"/>
        <w:rPr>
          <w:rFonts w:ascii="Times New Roman" w:eastAsia="Calibri" w:hAnsi="Times New Roman" w:cs="Tahoma"/>
          <w:kern w:val="3"/>
          <w:sz w:val="16"/>
          <w:szCs w:val="16"/>
          <w:lang w:eastAsia="pl-PL"/>
        </w:rPr>
      </w:pPr>
    </w:p>
    <w:p w:rsidR="00CA1614" w:rsidRPr="00CA1614" w:rsidRDefault="00CA1614" w:rsidP="00CA1614">
      <w:pPr>
        <w:widowControl w:val="0"/>
        <w:autoSpaceDN w:val="0"/>
        <w:spacing w:after="0" w:line="240" w:lineRule="auto"/>
        <w:textAlignment w:val="baseline"/>
        <w:rPr>
          <w:rFonts w:ascii="Times New Roman" w:eastAsia="Calibri" w:hAnsi="Times New Roman" w:cs="Tahoma"/>
          <w:kern w:val="3"/>
          <w:sz w:val="16"/>
          <w:szCs w:val="16"/>
          <w:lang w:eastAsia="pl-PL"/>
        </w:rPr>
      </w:pPr>
    </w:p>
    <w:p w:rsidR="00CA1614" w:rsidRPr="00CA1614" w:rsidRDefault="00CA1614" w:rsidP="00CA1614">
      <w:pPr>
        <w:widowControl w:val="0"/>
        <w:autoSpaceDN w:val="0"/>
        <w:spacing w:after="0" w:line="240" w:lineRule="auto"/>
        <w:textAlignment w:val="baseline"/>
        <w:rPr>
          <w:rFonts w:ascii="Times New Roman" w:eastAsia="Calibri" w:hAnsi="Times New Roman" w:cs="Tahoma"/>
          <w:kern w:val="3"/>
          <w:sz w:val="16"/>
          <w:szCs w:val="16"/>
          <w:lang w:eastAsia="pl-PL"/>
        </w:rPr>
      </w:pPr>
    </w:p>
    <w:p w:rsidR="00CA1614" w:rsidRPr="00CA1614" w:rsidRDefault="00CA1614" w:rsidP="00CA1614">
      <w:pPr>
        <w:widowControl w:val="0"/>
        <w:autoSpaceDN w:val="0"/>
        <w:spacing w:after="0" w:line="240" w:lineRule="auto"/>
        <w:textAlignment w:val="baseline"/>
        <w:rPr>
          <w:rFonts w:ascii="Times New Roman" w:eastAsia="Calibri" w:hAnsi="Times New Roman" w:cs="Tahoma"/>
          <w:kern w:val="3"/>
          <w:sz w:val="16"/>
          <w:szCs w:val="16"/>
          <w:lang w:eastAsia="pl-PL"/>
        </w:rPr>
      </w:pPr>
    </w:p>
    <w:p w:rsidR="00CA1614" w:rsidRPr="00CA1614" w:rsidRDefault="00CA1614" w:rsidP="00CA1614">
      <w:pPr>
        <w:widowControl w:val="0"/>
        <w:autoSpaceDN w:val="0"/>
        <w:spacing w:after="0" w:line="240" w:lineRule="auto"/>
        <w:textAlignment w:val="baseline"/>
        <w:rPr>
          <w:rFonts w:ascii="Times New Roman" w:eastAsia="Calibri" w:hAnsi="Times New Roman" w:cs="Tahoma"/>
          <w:kern w:val="3"/>
          <w:sz w:val="16"/>
          <w:szCs w:val="16"/>
          <w:lang w:eastAsia="pl-PL"/>
        </w:rPr>
      </w:pPr>
    </w:p>
    <w:p w:rsidR="00CA1614" w:rsidRPr="00CA1614" w:rsidRDefault="00CA1614" w:rsidP="00CA1614">
      <w:pPr>
        <w:suppressAutoHyphens/>
        <w:spacing w:after="0" w:line="240" w:lineRule="auto"/>
        <w:jc w:val="both"/>
        <w:rPr>
          <w:rFonts w:ascii="Times New Roman" w:eastAsia="Times New Roman" w:hAnsi="Times New Roman" w:cs="Times New Roman"/>
          <w:bCs/>
          <w:iCs/>
          <w:sz w:val="24"/>
          <w:szCs w:val="24"/>
          <w:lang w:eastAsia="ar-SA"/>
        </w:rPr>
      </w:pPr>
    </w:p>
    <w:p w:rsidR="00CA1614" w:rsidRPr="00CA1614" w:rsidRDefault="00CA1614" w:rsidP="00CA1614">
      <w:pPr>
        <w:rPr>
          <w:rFonts w:ascii="Calibri" w:eastAsia="Calibri" w:hAnsi="Calibri" w:cs="Times New Roman"/>
        </w:rPr>
      </w:pPr>
    </w:p>
    <w:p w:rsidR="00CA1614" w:rsidRPr="00CA1614" w:rsidRDefault="00CA1614" w:rsidP="00CA1614">
      <w:pPr>
        <w:suppressAutoHyphens/>
        <w:spacing w:after="0" w:line="240" w:lineRule="auto"/>
        <w:rPr>
          <w:rFonts w:ascii="Arial" w:eastAsia="Times New Roman" w:hAnsi="Arial" w:cs="Arial"/>
          <w:sz w:val="20"/>
          <w:szCs w:val="20"/>
          <w:lang w:eastAsia="ar-SA"/>
        </w:rPr>
      </w:pPr>
    </w:p>
    <w:p w:rsidR="00CA1614" w:rsidRPr="00CA1614" w:rsidRDefault="00CA1614" w:rsidP="00CA1614">
      <w:pPr>
        <w:rPr>
          <w:rFonts w:ascii="Times New Roman" w:eastAsia="Calibri" w:hAnsi="Times New Roman" w:cs="Times New Roman"/>
          <w:sz w:val="24"/>
          <w:szCs w:val="24"/>
        </w:rPr>
      </w:pPr>
    </w:p>
    <w:p w:rsidR="00CA1614" w:rsidRPr="00CA1614" w:rsidRDefault="00CA1614" w:rsidP="00CA1614">
      <w:pPr>
        <w:rPr>
          <w:rFonts w:ascii="Times New Roman" w:eastAsia="Calibri" w:hAnsi="Times New Roman" w:cs="Times New Roman"/>
          <w:sz w:val="24"/>
          <w:szCs w:val="24"/>
        </w:rPr>
      </w:pPr>
    </w:p>
    <w:p w:rsidR="00CA1614" w:rsidRPr="00CA1614" w:rsidRDefault="00CA1614" w:rsidP="00CA1614">
      <w:pPr>
        <w:rPr>
          <w:rFonts w:ascii="Times New Roman" w:eastAsia="Calibri" w:hAnsi="Times New Roman" w:cs="Times New Roman"/>
          <w:sz w:val="24"/>
          <w:szCs w:val="24"/>
        </w:rPr>
      </w:pPr>
    </w:p>
    <w:p w:rsidR="00CA1614" w:rsidRPr="00CA1614" w:rsidRDefault="00CA1614" w:rsidP="00CA1614">
      <w:pPr>
        <w:rPr>
          <w:rFonts w:ascii="Times New Roman" w:eastAsia="Calibri" w:hAnsi="Times New Roman" w:cs="Times New Roman"/>
          <w:sz w:val="24"/>
          <w:szCs w:val="24"/>
        </w:rPr>
      </w:pPr>
    </w:p>
    <w:p w:rsidR="00CA1614" w:rsidRPr="00CA1614" w:rsidRDefault="00CA1614" w:rsidP="00CA1614">
      <w:pPr>
        <w:jc w:val="right"/>
        <w:rPr>
          <w:rFonts w:ascii="Times New Roman" w:eastAsia="Calibri" w:hAnsi="Times New Roman" w:cs="Times New Roman"/>
          <w:sz w:val="24"/>
          <w:szCs w:val="24"/>
        </w:rPr>
      </w:pPr>
    </w:p>
    <w:p w:rsidR="00CA1614" w:rsidRPr="00CA1614" w:rsidRDefault="00CA1614" w:rsidP="00CA1614">
      <w:pPr>
        <w:jc w:val="right"/>
        <w:rPr>
          <w:rFonts w:ascii="Times New Roman" w:eastAsia="Calibri" w:hAnsi="Times New Roman" w:cs="Times New Roman"/>
          <w:sz w:val="24"/>
          <w:szCs w:val="24"/>
        </w:rPr>
      </w:pPr>
    </w:p>
    <w:p w:rsidR="00CA1614" w:rsidRPr="00CA1614" w:rsidRDefault="00CA1614" w:rsidP="00CA1614">
      <w:pPr>
        <w:rPr>
          <w:rFonts w:ascii="Calibri" w:eastAsia="Calibri" w:hAnsi="Calibri" w:cs="Times New Roman"/>
        </w:rPr>
      </w:pPr>
    </w:p>
    <w:p w:rsidR="00211647" w:rsidRDefault="00211647" w:rsidP="00AB716B">
      <w:pPr>
        <w:suppressAutoHyphens/>
        <w:spacing w:after="0" w:line="240" w:lineRule="auto"/>
        <w:jc w:val="both"/>
        <w:rPr>
          <w:rFonts w:ascii="Times New Roman" w:eastAsia="Times New Roman" w:hAnsi="Times New Roman" w:cs="Times New Roman"/>
          <w:bCs/>
          <w:iCs/>
          <w:sz w:val="24"/>
          <w:szCs w:val="24"/>
          <w:lang w:eastAsia="ar-SA"/>
        </w:rPr>
      </w:pPr>
    </w:p>
    <w:p w:rsidR="00211647" w:rsidRPr="00211647" w:rsidRDefault="00211647" w:rsidP="00211647">
      <w:pPr>
        <w:widowControl w:val="0"/>
        <w:suppressAutoHyphens/>
        <w:spacing w:after="0" w:line="240" w:lineRule="auto"/>
        <w:jc w:val="both"/>
        <w:rPr>
          <w:rFonts w:ascii="Times New Roman" w:eastAsia="Lucida Sans Unicode" w:hAnsi="Times New Roman" w:cs="Times New Roman"/>
          <w:kern w:val="2"/>
          <w:sz w:val="24"/>
          <w:szCs w:val="24"/>
          <w:highlight w:val="yellow"/>
          <w:lang w:eastAsia="ar-SA"/>
        </w:rPr>
      </w:pPr>
    </w:p>
    <w:p w:rsidR="00211647" w:rsidRPr="00211647" w:rsidRDefault="00211647" w:rsidP="00211647">
      <w:pPr>
        <w:suppressAutoHyphens/>
        <w:autoSpaceDN w:val="0"/>
        <w:spacing w:after="0" w:line="240" w:lineRule="auto"/>
        <w:jc w:val="center"/>
        <w:textAlignment w:val="baseline"/>
        <w:rPr>
          <w:rFonts w:ascii="Calibri" w:eastAsia="SimSun" w:hAnsi="Calibri" w:cs="Tahoma"/>
          <w:b/>
          <w:kern w:val="3"/>
        </w:rPr>
      </w:pPr>
    </w:p>
    <w:p w:rsidR="00AB716B" w:rsidRPr="00AB716B" w:rsidRDefault="00AB716B" w:rsidP="00AB716B">
      <w:pPr>
        <w:jc w:val="right"/>
        <w:rPr>
          <w:rFonts w:ascii="Times New Roman" w:eastAsia="Calibri" w:hAnsi="Times New Roman" w:cs="Times New Roman"/>
          <w:sz w:val="24"/>
          <w:szCs w:val="24"/>
        </w:rPr>
      </w:pPr>
    </w:p>
    <w:sectPr w:rsidR="00AB716B" w:rsidRPr="00AB716B" w:rsidSect="00AD1BFE">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E9" w:rsidRDefault="00A646E9" w:rsidP="00970FFE">
      <w:pPr>
        <w:spacing w:after="0" w:line="240" w:lineRule="auto"/>
      </w:pPr>
      <w:r>
        <w:separator/>
      </w:r>
    </w:p>
  </w:endnote>
  <w:endnote w:type="continuationSeparator" w:id="0">
    <w:p w:rsidR="00A646E9" w:rsidRDefault="00A646E9"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E9" w:rsidRDefault="00A646E9" w:rsidP="00970FFE">
      <w:pPr>
        <w:spacing w:after="0" w:line="240" w:lineRule="auto"/>
      </w:pPr>
      <w:r>
        <w:separator/>
      </w:r>
    </w:p>
  </w:footnote>
  <w:footnote w:type="continuationSeparator" w:id="0">
    <w:p w:rsidR="00A646E9" w:rsidRDefault="00A646E9" w:rsidP="00970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C908E44C"/>
    <w:lvl w:ilvl="0">
      <w:start w:val="4"/>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16"/>
    <w:multiLevelType w:val="singleLevel"/>
    <w:tmpl w:val="00000016"/>
    <w:lvl w:ilvl="0">
      <w:start w:val="1"/>
      <w:numFmt w:val="lowerLetter"/>
      <w:lvlText w:val="%1)"/>
      <w:lvlJc w:val="left"/>
      <w:pPr>
        <w:tabs>
          <w:tab w:val="num" w:pos="1070"/>
        </w:tabs>
        <w:ind w:left="1050" w:hanging="340"/>
      </w:pPr>
    </w:lvl>
  </w:abstractNum>
  <w:abstractNum w:abstractNumId="2">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4">
    <w:nsid w:val="02523979"/>
    <w:multiLevelType w:val="hybridMultilevel"/>
    <w:tmpl w:val="CBFE51E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252401F"/>
    <w:multiLevelType w:val="hybridMultilevel"/>
    <w:tmpl w:val="4A3EB6D4"/>
    <w:lvl w:ilvl="0" w:tplc="7598A50E">
      <w:start w:val="1"/>
      <w:numFmt w:val="bullet"/>
      <w:lvlText w:val=""/>
      <w:lvlJc w:val="left"/>
      <w:pPr>
        <w:ind w:left="1149" w:hanging="360"/>
      </w:pPr>
      <w:rPr>
        <w:rFonts w:ascii="Symbol" w:hAnsi="Symbol" w:hint="default"/>
        <w:b/>
      </w:rPr>
    </w:lvl>
    <w:lvl w:ilvl="1" w:tplc="04150003" w:tentative="1">
      <w:start w:val="1"/>
      <w:numFmt w:val="bullet"/>
      <w:lvlText w:val="o"/>
      <w:lvlJc w:val="left"/>
      <w:pPr>
        <w:ind w:left="1869" w:hanging="360"/>
      </w:pPr>
      <w:rPr>
        <w:rFonts w:ascii="Courier New" w:hAnsi="Courier New" w:cs="Courier New" w:hint="default"/>
      </w:rPr>
    </w:lvl>
    <w:lvl w:ilvl="2" w:tplc="04150005" w:tentative="1">
      <w:start w:val="1"/>
      <w:numFmt w:val="bullet"/>
      <w:lvlText w:val=""/>
      <w:lvlJc w:val="left"/>
      <w:pPr>
        <w:ind w:left="2589" w:hanging="360"/>
      </w:pPr>
      <w:rPr>
        <w:rFonts w:ascii="Wingdings" w:hAnsi="Wingdings" w:hint="default"/>
      </w:rPr>
    </w:lvl>
    <w:lvl w:ilvl="3" w:tplc="04150001" w:tentative="1">
      <w:start w:val="1"/>
      <w:numFmt w:val="bullet"/>
      <w:lvlText w:val=""/>
      <w:lvlJc w:val="left"/>
      <w:pPr>
        <w:ind w:left="3309" w:hanging="360"/>
      </w:pPr>
      <w:rPr>
        <w:rFonts w:ascii="Symbol" w:hAnsi="Symbol" w:hint="default"/>
      </w:rPr>
    </w:lvl>
    <w:lvl w:ilvl="4" w:tplc="04150003" w:tentative="1">
      <w:start w:val="1"/>
      <w:numFmt w:val="bullet"/>
      <w:lvlText w:val="o"/>
      <w:lvlJc w:val="left"/>
      <w:pPr>
        <w:ind w:left="4029" w:hanging="360"/>
      </w:pPr>
      <w:rPr>
        <w:rFonts w:ascii="Courier New" w:hAnsi="Courier New" w:cs="Courier New" w:hint="default"/>
      </w:rPr>
    </w:lvl>
    <w:lvl w:ilvl="5" w:tplc="04150005" w:tentative="1">
      <w:start w:val="1"/>
      <w:numFmt w:val="bullet"/>
      <w:lvlText w:val=""/>
      <w:lvlJc w:val="left"/>
      <w:pPr>
        <w:ind w:left="4749" w:hanging="360"/>
      </w:pPr>
      <w:rPr>
        <w:rFonts w:ascii="Wingdings" w:hAnsi="Wingdings" w:hint="default"/>
      </w:rPr>
    </w:lvl>
    <w:lvl w:ilvl="6" w:tplc="04150001" w:tentative="1">
      <w:start w:val="1"/>
      <w:numFmt w:val="bullet"/>
      <w:lvlText w:val=""/>
      <w:lvlJc w:val="left"/>
      <w:pPr>
        <w:ind w:left="5469" w:hanging="360"/>
      </w:pPr>
      <w:rPr>
        <w:rFonts w:ascii="Symbol" w:hAnsi="Symbol" w:hint="default"/>
      </w:rPr>
    </w:lvl>
    <w:lvl w:ilvl="7" w:tplc="04150003" w:tentative="1">
      <w:start w:val="1"/>
      <w:numFmt w:val="bullet"/>
      <w:lvlText w:val="o"/>
      <w:lvlJc w:val="left"/>
      <w:pPr>
        <w:ind w:left="6189" w:hanging="360"/>
      </w:pPr>
      <w:rPr>
        <w:rFonts w:ascii="Courier New" w:hAnsi="Courier New" w:cs="Courier New" w:hint="default"/>
      </w:rPr>
    </w:lvl>
    <w:lvl w:ilvl="8" w:tplc="04150005" w:tentative="1">
      <w:start w:val="1"/>
      <w:numFmt w:val="bullet"/>
      <w:lvlText w:val=""/>
      <w:lvlJc w:val="left"/>
      <w:pPr>
        <w:ind w:left="6909" w:hanging="360"/>
      </w:pPr>
      <w:rPr>
        <w:rFonts w:ascii="Wingdings" w:hAnsi="Wingdings" w:hint="default"/>
      </w:rPr>
    </w:lvl>
  </w:abstractNum>
  <w:abstractNum w:abstractNumId="6">
    <w:nsid w:val="062C7CC4"/>
    <w:multiLevelType w:val="hybridMultilevel"/>
    <w:tmpl w:val="64AA36CC"/>
    <w:lvl w:ilvl="0" w:tplc="C99E2A8E">
      <w:start w:val="8"/>
      <w:numFmt w:val="decimal"/>
      <w:lvlText w:val="%1."/>
      <w:lvlJc w:val="left"/>
      <w:pPr>
        <w:tabs>
          <w:tab w:val="num" w:pos="755"/>
        </w:tabs>
        <w:ind w:left="755"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07167F3A"/>
    <w:multiLevelType w:val="hybridMultilevel"/>
    <w:tmpl w:val="409C09D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07840908"/>
    <w:multiLevelType w:val="hybridMultilevel"/>
    <w:tmpl w:val="5CAED94E"/>
    <w:lvl w:ilvl="0" w:tplc="23C8F740">
      <w:start w:val="2"/>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4C0FC9"/>
    <w:multiLevelType w:val="hybridMultilevel"/>
    <w:tmpl w:val="7BA61C48"/>
    <w:lvl w:ilvl="0" w:tplc="6C2EAB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8A1B70"/>
    <w:multiLevelType w:val="hybridMultilevel"/>
    <w:tmpl w:val="B9D01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9C24EE2"/>
    <w:multiLevelType w:val="hybridMultilevel"/>
    <w:tmpl w:val="1054E7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1CCD201F"/>
    <w:multiLevelType w:val="hybridMultilevel"/>
    <w:tmpl w:val="DAF44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2E12F4"/>
    <w:multiLevelType w:val="hybridMultilevel"/>
    <w:tmpl w:val="838C26CE"/>
    <w:lvl w:ilvl="0" w:tplc="2474BA1E">
      <w:start w:val="1"/>
      <w:numFmt w:val="lowerLetter"/>
      <w:lvlText w:val="%1)"/>
      <w:lvlJc w:val="left"/>
      <w:pPr>
        <w:ind w:left="2160" w:hanging="360"/>
      </w:pPr>
      <w:rPr>
        <w:rFonts w:hint="default"/>
        <w:b w:val="0"/>
        <w:i w:val="0"/>
        <w:sz w:val="24"/>
        <w:szCs w:val="24"/>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3F64016"/>
    <w:multiLevelType w:val="hybridMultilevel"/>
    <w:tmpl w:val="AB1263A0"/>
    <w:lvl w:ilvl="0" w:tplc="7AC0B0B2">
      <w:start w:val="7"/>
      <w:numFmt w:val="decimal"/>
      <w:lvlText w:val="%1."/>
      <w:lvlJc w:val="left"/>
      <w:pPr>
        <w:tabs>
          <w:tab w:val="num" w:pos="755"/>
        </w:tabs>
        <w:ind w:left="755"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nsid w:val="279C4D8B"/>
    <w:multiLevelType w:val="hybridMultilevel"/>
    <w:tmpl w:val="AEEE758E"/>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1E143C"/>
    <w:multiLevelType w:val="hybridMultilevel"/>
    <w:tmpl w:val="C62C2F3C"/>
    <w:lvl w:ilvl="0" w:tplc="2D3A8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39A4988"/>
    <w:multiLevelType w:val="hybridMultilevel"/>
    <w:tmpl w:val="988E02AA"/>
    <w:lvl w:ilvl="0" w:tplc="2D3A8012">
      <w:start w:val="1"/>
      <w:numFmt w:val="bullet"/>
      <w:lvlText w:val=""/>
      <w:lvlJc w:val="left"/>
      <w:pPr>
        <w:ind w:left="121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8A6524F"/>
    <w:multiLevelType w:val="hybridMultilevel"/>
    <w:tmpl w:val="BBB47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9895A77"/>
    <w:multiLevelType w:val="hybridMultilevel"/>
    <w:tmpl w:val="3C98F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DFE4866"/>
    <w:multiLevelType w:val="hybridMultilevel"/>
    <w:tmpl w:val="85A20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D04067"/>
    <w:multiLevelType w:val="hybridMultilevel"/>
    <w:tmpl w:val="35348504"/>
    <w:lvl w:ilvl="0" w:tplc="4E929E2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nsid w:val="550271E1"/>
    <w:multiLevelType w:val="hybridMultilevel"/>
    <w:tmpl w:val="3B3828CE"/>
    <w:lvl w:ilvl="0" w:tplc="0CD6DB5A">
      <w:start w:val="8"/>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7">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9">
    <w:nsid w:val="6BCF3811"/>
    <w:multiLevelType w:val="hybridMultilevel"/>
    <w:tmpl w:val="DD5A5556"/>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C344B55"/>
    <w:multiLevelType w:val="hybridMultilevel"/>
    <w:tmpl w:val="D67E3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CF00B71"/>
    <w:multiLevelType w:val="multilevel"/>
    <w:tmpl w:val="6DF6F26A"/>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nsid w:val="6EBD13C3"/>
    <w:multiLevelType w:val="hybridMultilevel"/>
    <w:tmpl w:val="FF52BA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73B95286"/>
    <w:multiLevelType w:val="hybridMultilevel"/>
    <w:tmpl w:val="B86CBB16"/>
    <w:lvl w:ilvl="0" w:tplc="5EB258A4">
      <w:start w:val="2"/>
      <w:numFmt w:val="decimal"/>
      <w:lvlText w:val="%1."/>
      <w:lvlJc w:val="left"/>
      <w:pPr>
        <w:ind w:left="360" w:hanging="360"/>
      </w:pPr>
      <w:rPr>
        <w:rFonts w:ascii="Tahoma" w:eastAsia="Times New Roman" w:hAnsi="Tahoma" w:cs="Tahoma" w:hint="default"/>
        <w:sz w:val="20"/>
      </w:rPr>
    </w:lvl>
    <w:lvl w:ilvl="1" w:tplc="5E9E40F0">
      <w:start w:val="1"/>
      <w:numFmt w:val="decimal"/>
      <w:lvlText w:val="%2."/>
      <w:lvlJc w:val="left"/>
      <w:pPr>
        <w:ind w:left="360" w:hanging="360"/>
      </w:pPr>
      <w:rPr>
        <w:rFonts w:ascii="Times New Roman" w:hAnsi="Times New Roman" w:cs="Times New Roman" w:hint="default"/>
        <w:color w:val="auto"/>
        <w:sz w:val="24"/>
        <w:szCs w:val="24"/>
      </w:rPr>
    </w:lvl>
    <w:lvl w:ilvl="2" w:tplc="B17088C2">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4">
    <w:nsid w:val="793F31C8"/>
    <w:multiLevelType w:val="hybridMultilevel"/>
    <w:tmpl w:val="E4BA5114"/>
    <w:lvl w:ilvl="0" w:tplc="075A4734">
      <w:start w:val="7"/>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4638EB"/>
    <w:multiLevelType w:val="hybridMultilevel"/>
    <w:tmpl w:val="C62C3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3"/>
  </w:num>
  <w:num w:numId="2">
    <w:abstractNumId w:val="45"/>
  </w:num>
  <w:num w:numId="3">
    <w:abstractNumId w:val="26"/>
  </w:num>
  <w:num w:numId="4">
    <w:abstractNumId w:val="1"/>
  </w:num>
  <w:num w:numId="5">
    <w:abstractNumId w:val="41"/>
  </w:num>
  <w:num w:numId="6">
    <w:abstractNumId w:val="19"/>
  </w:num>
  <w:num w:numId="7">
    <w:abstractNumId w:val="7"/>
  </w:num>
  <w:num w:numId="8">
    <w:abstractNumId w:val="14"/>
  </w:num>
  <w:num w:numId="9">
    <w:abstractNumId w:val="2"/>
  </w:num>
  <w:num w:numId="10">
    <w:abstractNumId w:val="27"/>
  </w:num>
  <w:num w:numId="11">
    <w:abstractNumId w:val="31"/>
  </w:num>
  <w:num w:numId="12">
    <w:abstractNumId w:val="4"/>
  </w:num>
  <w:num w:numId="13">
    <w:abstractNumId w:val="0"/>
  </w:num>
  <w:num w:numId="14">
    <w:abstractNumId w:val="32"/>
  </w:num>
  <w:num w:numId="15">
    <w:abstractNumId w:val="35"/>
  </w:num>
  <w:num w:numId="16">
    <w:abstractNumId w:val="55"/>
  </w:num>
  <w:num w:numId="17">
    <w:abstractNumId w:val="42"/>
  </w:num>
  <w:num w:numId="18">
    <w:abstractNumId w:val="8"/>
  </w:num>
  <w:num w:numId="19">
    <w:abstractNumId w:val="15"/>
  </w:num>
  <w:num w:numId="20">
    <w:abstractNumId w:val="52"/>
  </w:num>
  <w:num w:numId="2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54"/>
  </w:num>
  <w:num w:numId="25">
    <w:abstractNumId w:val="16"/>
  </w:num>
  <w:num w:numId="26">
    <w:abstractNumId w:val="28"/>
  </w:num>
  <w:num w:numId="27">
    <w:abstractNumId w:val="5"/>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22"/>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50"/>
  </w:num>
  <w:num w:numId="51">
    <w:abstractNumId w:val="12"/>
  </w:num>
  <w:num w:numId="52">
    <w:abstractNumId w:val="40"/>
  </w:num>
  <w:num w:numId="53">
    <w:abstractNumId w:val="39"/>
  </w:num>
  <w:num w:numId="54">
    <w:abstractNumId w:val="37"/>
  </w:num>
  <w:num w:numId="55">
    <w:abstractNumId w:val="30"/>
    <w:lvlOverride w:ilvl="1">
      <w:lvl w:ilvl="1">
        <w:start w:val="1"/>
        <w:numFmt w:val="lowerLetter"/>
        <w:lvlText w:val="%2."/>
        <w:lvlJc w:val="left"/>
        <w:pPr>
          <w:ind w:left="1211" w:hanging="360"/>
        </w:pPr>
      </w:lvl>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20"/>
  </w:num>
  <w:num w:numId="59">
    <w:abstractNumId w:val="30"/>
  </w:num>
  <w:num w:numId="60">
    <w:abstractNumId w:val="24"/>
  </w:num>
  <w:num w:numId="61">
    <w:abstractNumId w:val="3"/>
  </w:num>
  <w:num w:numId="62">
    <w:abstractNumId w:val="36"/>
  </w:num>
  <w:num w:numId="63">
    <w:abstractNumId w:val="25"/>
  </w:num>
  <w:num w:numId="64">
    <w:abstractNumId w:val="29"/>
  </w:num>
  <w:num w:numId="65">
    <w:abstractNumId w:val="51"/>
  </w:num>
  <w:num w:numId="66">
    <w:abstractNumId w:val="17"/>
  </w:num>
  <w:num w:numId="67">
    <w:abstractNumId w:val="6"/>
  </w:num>
  <w:num w:numId="6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7FE5"/>
    <w:rsid w:val="00001FA1"/>
    <w:rsid w:val="0000310B"/>
    <w:rsid w:val="00005C54"/>
    <w:rsid w:val="00006E0B"/>
    <w:rsid w:val="0001076E"/>
    <w:rsid w:val="00010F50"/>
    <w:rsid w:val="00015C49"/>
    <w:rsid w:val="000218BC"/>
    <w:rsid w:val="00022A2C"/>
    <w:rsid w:val="00030715"/>
    <w:rsid w:val="00033096"/>
    <w:rsid w:val="000414B4"/>
    <w:rsid w:val="00050A33"/>
    <w:rsid w:val="000610F5"/>
    <w:rsid w:val="00063DD6"/>
    <w:rsid w:val="00064533"/>
    <w:rsid w:val="00071F98"/>
    <w:rsid w:val="00085B13"/>
    <w:rsid w:val="00091D3B"/>
    <w:rsid w:val="000A3144"/>
    <w:rsid w:val="000B4EFB"/>
    <w:rsid w:val="000B5DA6"/>
    <w:rsid w:val="000D151C"/>
    <w:rsid w:val="000D3A2C"/>
    <w:rsid w:val="000D5844"/>
    <w:rsid w:val="000E5189"/>
    <w:rsid w:val="000F21E4"/>
    <w:rsid w:val="000F60C6"/>
    <w:rsid w:val="001043BE"/>
    <w:rsid w:val="00117FB2"/>
    <w:rsid w:val="0012233E"/>
    <w:rsid w:val="0013254B"/>
    <w:rsid w:val="001371D1"/>
    <w:rsid w:val="00151424"/>
    <w:rsid w:val="00167B81"/>
    <w:rsid w:val="001769C9"/>
    <w:rsid w:val="00183321"/>
    <w:rsid w:val="001934C2"/>
    <w:rsid w:val="001963D4"/>
    <w:rsid w:val="001B2B6B"/>
    <w:rsid w:val="001B76E1"/>
    <w:rsid w:val="001C1221"/>
    <w:rsid w:val="001E0EB4"/>
    <w:rsid w:val="001E7A68"/>
    <w:rsid w:val="001F7DC5"/>
    <w:rsid w:val="00204B6B"/>
    <w:rsid w:val="00211647"/>
    <w:rsid w:val="00217004"/>
    <w:rsid w:val="00220F18"/>
    <w:rsid w:val="002308C7"/>
    <w:rsid w:val="00231442"/>
    <w:rsid w:val="0024374D"/>
    <w:rsid w:val="00261DD1"/>
    <w:rsid w:val="00267B38"/>
    <w:rsid w:val="00270182"/>
    <w:rsid w:val="002819F1"/>
    <w:rsid w:val="002B4F51"/>
    <w:rsid w:val="002F0464"/>
    <w:rsid w:val="002F48C6"/>
    <w:rsid w:val="003069FD"/>
    <w:rsid w:val="0031124B"/>
    <w:rsid w:val="00313E74"/>
    <w:rsid w:val="00316704"/>
    <w:rsid w:val="003264D8"/>
    <w:rsid w:val="003448D7"/>
    <w:rsid w:val="00355AB7"/>
    <w:rsid w:val="00374D5B"/>
    <w:rsid w:val="003760BD"/>
    <w:rsid w:val="00381D22"/>
    <w:rsid w:val="00395F2B"/>
    <w:rsid w:val="003A1B01"/>
    <w:rsid w:val="003B71D6"/>
    <w:rsid w:val="003C0D0F"/>
    <w:rsid w:val="003C2EAD"/>
    <w:rsid w:val="004025FD"/>
    <w:rsid w:val="00457980"/>
    <w:rsid w:val="00460B54"/>
    <w:rsid w:val="00461C9A"/>
    <w:rsid w:val="004703C6"/>
    <w:rsid w:val="00471487"/>
    <w:rsid w:val="00471CD6"/>
    <w:rsid w:val="0047547B"/>
    <w:rsid w:val="004775CC"/>
    <w:rsid w:val="0048346D"/>
    <w:rsid w:val="004863F9"/>
    <w:rsid w:val="00492EEE"/>
    <w:rsid w:val="00495199"/>
    <w:rsid w:val="004A46FD"/>
    <w:rsid w:val="004A6569"/>
    <w:rsid w:val="004B05CC"/>
    <w:rsid w:val="004B2291"/>
    <w:rsid w:val="004D1CA1"/>
    <w:rsid w:val="004D38F3"/>
    <w:rsid w:val="004E233E"/>
    <w:rsid w:val="004E46B6"/>
    <w:rsid w:val="004F168E"/>
    <w:rsid w:val="005003F9"/>
    <w:rsid w:val="0050095D"/>
    <w:rsid w:val="00503672"/>
    <w:rsid w:val="0050478B"/>
    <w:rsid w:val="00504948"/>
    <w:rsid w:val="0050677D"/>
    <w:rsid w:val="00507C7B"/>
    <w:rsid w:val="00511829"/>
    <w:rsid w:val="00514153"/>
    <w:rsid w:val="00515195"/>
    <w:rsid w:val="00516F37"/>
    <w:rsid w:val="00524EEC"/>
    <w:rsid w:val="00525B02"/>
    <w:rsid w:val="00527B74"/>
    <w:rsid w:val="00541083"/>
    <w:rsid w:val="00541BF0"/>
    <w:rsid w:val="00544E33"/>
    <w:rsid w:val="00545731"/>
    <w:rsid w:val="00545AEF"/>
    <w:rsid w:val="00550F92"/>
    <w:rsid w:val="005511BD"/>
    <w:rsid w:val="005534F0"/>
    <w:rsid w:val="005624E8"/>
    <w:rsid w:val="005632BD"/>
    <w:rsid w:val="0056698B"/>
    <w:rsid w:val="005675E1"/>
    <w:rsid w:val="005677C1"/>
    <w:rsid w:val="0057324C"/>
    <w:rsid w:val="00575107"/>
    <w:rsid w:val="0057620D"/>
    <w:rsid w:val="00583E5A"/>
    <w:rsid w:val="005A6E05"/>
    <w:rsid w:val="005D68A4"/>
    <w:rsid w:val="005E7955"/>
    <w:rsid w:val="005F236E"/>
    <w:rsid w:val="00613010"/>
    <w:rsid w:val="0061481D"/>
    <w:rsid w:val="00621D62"/>
    <w:rsid w:val="00622BA9"/>
    <w:rsid w:val="006231C4"/>
    <w:rsid w:val="006249B2"/>
    <w:rsid w:val="0063422F"/>
    <w:rsid w:val="006364AE"/>
    <w:rsid w:val="006466B3"/>
    <w:rsid w:val="00654B37"/>
    <w:rsid w:val="006610D9"/>
    <w:rsid w:val="006673B4"/>
    <w:rsid w:val="0067263D"/>
    <w:rsid w:val="00687957"/>
    <w:rsid w:val="006A2D74"/>
    <w:rsid w:val="006A6261"/>
    <w:rsid w:val="006B43E4"/>
    <w:rsid w:val="006C56C2"/>
    <w:rsid w:val="006D5784"/>
    <w:rsid w:val="006E72A9"/>
    <w:rsid w:val="007053E1"/>
    <w:rsid w:val="007059C0"/>
    <w:rsid w:val="00716F69"/>
    <w:rsid w:val="00744265"/>
    <w:rsid w:val="007551A7"/>
    <w:rsid w:val="00773025"/>
    <w:rsid w:val="00776DF2"/>
    <w:rsid w:val="00780D7E"/>
    <w:rsid w:val="007843AE"/>
    <w:rsid w:val="00792EF1"/>
    <w:rsid w:val="007A0B66"/>
    <w:rsid w:val="007A2ED1"/>
    <w:rsid w:val="007A4E01"/>
    <w:rsid w:val="007B02B6"/>
    <w:rsid w:val="007B043B"/>
    <w:rsid w:val="007D38EB"/>
    <w:rsid w:val="007F5389"/>
    <w:rsid w:val="00807629"/>
    <w:rsid w:val="0081039C"/>
    <w:rsid w:val="0081077A"/>
    <w:rsid w:val="00830392"/>
    <w:rsid w:val="00832E4E"/>
    <w:rsid w:val="00844072"/>
    <w:rsid w:val="00871D87"/>
    <w:rsid w:val="0087300E"/>
    <w:rsid w:val="008805BA"/>
    <w:rsid w:val="008925B6"/>
    <w:rsid w:val="00896D01"/>
    <w:rsid w:val="008A2B42"/>
    <w:rsid w:val="008E0223"/>
    <w:rsid w:val="0090310F"/>
    <w:rsid w:val="00914356"/>
    <w:rsid w:val="00917D90"/>
    <w:rsid w:val="00921D2C"/>
    <w:rsid w:val="00922460"/>
    <w:rsid w:val="009248B2"/>
    <w:rsid w:val="009442FA"/>
    <w:rsid w:val="009463DB"/>
    <w:rsid w:val="0095521C"/>
    <w:rsid w:val="009566BC"/>
    <w:rsid w:val="00966AD8"/>
    <w:rsid w:val="00970FFE"/>
    <w:rsid w:val="0098463A"/>
    <w:rsid w:val="009939C5"/>
    <w:rsid w:val="009A073B"/>
    <w:rsid w:val="009A08D6"/>
    <w:rsid w:val="009B12CE"/>
    <w:rsid w:val="009B26B5"/>
    <w:rsid w:val="009B7907"/>
    <w:rsid w:val="009C58F4"/>
    <w:rsid w:val="009E4965"/>
    <w:rsid w:val="009F0914"/>
    <w:rsid w:val="009F144F"/>
    <w:rsid w:val="009F1889"/>
    <w:rsid w:val="00A008B5"/>
    <w:rsid w:val="00A054D4"/>
    <w:rsid w:val="00A230A6"/>
    <w:rsid w:val="00A26743"/>
    <w:rsid w:val="00A26CB1"/>
    <w:rsid w:val="00A30A2C"/>
    <w:rsid w:val="00A30E79"/>
    <w:rsid w:val="00A46443"/>
    <w:rsid w:val="00A46896"/>
    <w:rsid w:val="00A53206"/>
    <w:rsid w:val="00A56E1D"/>
    <w:rsid w:val="00A646E9"/>
    <w:rsid w:val="00A6784E"/>
    <w:rsid w:val="00A80EFA"/>
    <w:rsid w:val="00A8628E"/>
    <w:rsid w:val="00A91D2A"/>
    <w:rsid w:val="00AB02AA"/>
    <w:rsid w:val="00AB150E"/>
    <w:rsid w:val="00AB716B"/>
    <w:rsid w:val="00AD1BFE"/>
    <w:rsid w:val="00AD2838"/>
    <w:rsid w:val="00AE04E6"/>
    <w:rsid w:val="00AE5B4F"/>
    <w:rsid w:val="00AF0CB3"/>
    <w:rsid w:val="00B048B9"/>
    <w:rsid w:val="00B14EB0"/>
    <w:rsid w:val="00B163A0"/>
    <w:rsid w:val="00B421F2"/>
    <w:rsid w:val="00B6368C"/>
    <w:rsid w:val="00B733C4"/>
    <w:rsid w:val="00B76CA4"/>
    <w:rsid w:val="00B77FE5"/>
    <w:rsid w:val="00B93EEB"/>
    <w:rsid w:val="00B96D59"/>
    <w:rsid w:val="00BB576B"/>
    <w:rsid w:val="00BC392C"/>
    <w:rsid w:val="00BC7326"/>
    <w:rsid w:val="00BC7ED8"/>
    <w:rsid w:val="00BD06B8"/>
    <w:rsid w:val="00BD42D3"/>
    <w:rsid w:val="00BE19EF"/>
    <w:rsid w:val="00BE42E8"/>
    <w:rsid w:val="00C0553A"/>
    <w:rsid w:val="00C20351"/>
    <w:rsid w:val="00C2248B"/>
    <w:rsid w:val="00C424F3"/>
    <w:rsid w:val="00C47B73"/>
    <w:rsid w:val="00C55444"/>
    <w:rsid w:val="00C65A41"/>
    <w:rsid w:val="00C67167"/>
    <w:rsid w:val="00C7206B"/>
    <w:rsid w:val="00C95209"/>
    <w:rsid w:val="00CA06C6"/>
    <w:rsid w:val="00CA1614"/>
    <w:rsid w:val="00CA59DE"/>
    <w:rsid w:val="00CA6D1E"/>
    <w:rsid w:val="00CB172E"/>
    <w:rsid w:val="00CB28A2"/>
    <w:rsid w:val="00CC0819"/>
    <w:rsid w:val="00CD1297"/>
    <w:rsid w:val="00CD21D3"/>
    <w:rsid w:val="00D20977"/>
    <w:rsid w:val="00D21EAD"/>
    <w:rsid w:val="00D25200"/>
    <w:rsid w:val="00D420D2"/>
    <w:rsid w:val="00D437D0"/>
    <w:rsid w:val="00D568EF"/>
    <w:rsid w:val="00D605F4"/>
    <w:rsid w:val="00D63CF1"/>
    <w:rsid w:val="00D774DD"/>
    <w:rsid w:val="00D9309D"/>
    <w:rsid w:val="00DA2792"/>
    <w:rsid w:val="00DA71C4"/>
    <w:rsid w:val="00DB245D"/>
    <w:rsid w:val="00DC68DC"/>
    <w:rsid w:val="00DD7700"/>
    <w:rsid w:val="00DE03A1"/>
    <w:rsid w:val="00DE4D1A"/>
    <w:rsid w:val="00E00934"/>
    <w:rsid w:val="00E16591"/>
    <w:rsid w:val="00E17E9D"/>
    <w:rsid w:val="00E3586F"/>
    <w:rsid w:val="00E44D80"/>
    <w:rsid w:val="00E6093E"/>
    <w:rsid w:val="00E63BE9"/>
    <w:rsid w:val="00E66E20"/>
    <w:rsid w:val="00E76E7E"/>
    <w:rsid w:val="00E85AD3"/>
    <w:rsid w:val="00EA0659"/>
    <w:rsid w:val="00EC253B"/>
    <w:rsid w:val="00ED196E"/>
    <w:rsid w:val="00EF1470"/>
    <w:rsid w:val="00EF18D3"/>
    <w:rsid w:val="00F07E09"/>
    <w:rsid w:val="00F141D0"/>
    <w:rsid w:val="00F14FE2"/>
    <w:rsid w:val="00F26848"/>
    <w:rsid w:val="00F3169B"/>
    <w:rsid w:val="00F3416D"/>
    <w:rsid w:val="00F3549D"/>
    <w:rsid w:val="00F441BA"/>
    <w:rsid w:val="00F62B88"/>
    <w:rsid w:val="00F6320C"/>
    <w:rsid w:val="00F879F5"/>
    <w:rsid w:val="00F96311"/>
    <w:rsid w:val="00FA7BD4"/>
    <w:rsid w:val="00FC2770"/>
    <w:rsid w:val="00FD1038"/>
    <w:rsid w:val="00FD1725"/>
    <w:rsid w:val="00FD2604"/>
    <w:rsid w:val="00FE0142"/>
    <w:rsid w:val="00FF4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7F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28"/>
      </w:numPr>
    </w:pPr>
  </w:style>
  <w:style w:type="numbering" w:customStyle="1" w:styleId="WWNum14">
    <w:name w:val="WWNum14"/>
    <w:rsid w:val="00211647"/>
    <w:pPr>
      <w:numPr>
        <w:numId w:val="30"/>
      </w:numPr>
    </w:pPr>
  </w:style>
  <w:style w:type="numbering" w:customStyle="1" w:styleId="WWNum15">
    <w:name w:val="WWNum15"/>
    <w:rsid w:val="00211647"/>
    <w:pPr>
      <w:numPr>
        <w:numId w:val="32"/>
      </w:numPr>
    </w:pPr>
  </w:style>
  <w:style w:type="numbering" w:customStyle="1" w:styleId="WWNum16">
    <w:name w:val="WWNum16"/>
    <w:rsid w:val="00211647"/>
    <w:pPr>
      <w:numPr>
        <w:numId w:val="35"/>
      </w:numPr>
    </w:pPr>
  </w:style>
  <w:style w:type="numbering" w:customStyle="1" w:styleId="WWNum17">
    <w:name w:val="WWNum17"/>
    <w:rsid w:val="00211647"/>
    <w:pPr>
      <w:numPr>
        <w:numId w:val="38"/>
      </w:numPr>
    </w:pPr>
  </w:style>
  <w:style w:type="numbering" w:customStyle="1" w:styleId="WWNum18">
    <w:name w:val="WWNum18"/>
    <w:rsid w:val="00211647"/>
    <w:pPr>
      <w:numPr>
        <w:numId w:val="40"/>
      </w:numPr>
    </w:pPr>
  </w:style>
  <w:style w:type="numbering" w:customStyle="1" w:styleId="WWNum21">
    <w:name w:val="WWNum21"/>
    <w:rsid w:val="00211647"/>
    <w:pPr>
      <w:numPr>
        <w:numId w:val="43"/>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59"/>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WWNum13"/>
    <w:pPr>
      <w:numPr>
        <w:numId w:val="28"/>
      </w:numPr>
    </w:pPr>
  </w:style>
  <w:style w:type="numbering" w:customStyle="1" w:styleId="Tekstdymka">
    <w:name w:val="WWNum18"/>
    <w:pPr>
      <w:numPr>
        <w:numId w:val="40"/>
      </w:numPr>
    </w:pPr>
  </w:style>
  <w:style w:type="numbering" w:customStyle="1" w:styleId="TekstdymkaZnak">
    <w:name w:val="WWNum17"/>
    <w:pPr>
      <w:numPr>
        <w:numId w:val="38"/>
      </w:numPr>
    </w:pPr>
  </w:style>
  <w:style w:type="numbering" w:customStyle="1" w:styleId="Tabela-Siatka">
    <w:name w:val="WWNum21"/>
    <w:pPr>
      <w:numPr>
        <w:numId w:val="43"/>
      </w:numPr>
    </w:pPr>
  </w:style>
  <w:style w:type="numbering" w:customStyle="1" w:styleId="Tabela-Siatka1">
    <w:name w:val="WWNum15"/>
    <w:pPr>
      <w:numPr>
        <w:numId w:val="32"/>
      </w:numPr>
    </w:pPr>
  </w:style>
  <w:style w:type="numbering" w:customStyle="1" w:styleId="Tabela-Siatka2">
    <w:name w:val="WWNum16"/>
    <w:pPr>
      <w:numPr>
        <w:numId w:val="35"/>
      </w:numPr>
    </w:pPr>
  </w:style>
  <w:style w:type="numbering" w:customStyle="1" w:styleId="Tabela-Siatka3">
    <w:name w:val="WWNum14"/>
    <w:pPr>
      <w:numPr>
        <w:numId w:val="30"/>
      </w:numPr>
    </w:pPr>
  </w:style>
  <w:style w:type="numbering" w:customStyle="1" w:styleId="Tabela-Siatka4">
    <w:name w:val="WWNum1"/>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k.katowi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berska@uck.katowice.pl" TargetMode="External"/><Relationship Id="rId17" Type="http://schemas.openxmlformats.org/officeDocument/2006/relationships/hyperlink" Target="mailto:iod@uck.katowice.pl" TargetMode="External"/><Relationship Id="rId2" Type="http://schemas.openxmlformats.org/officeDocument/2006/relationships/numbering" Target="numbering.xml"/><Relationship Id="rId16" Type="http://schemas.openxmlformats.org/officeDocument/2006/relationships/hyperlink" Target="https://www.uck.katowice.pl/uploads/files/procedurap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hyperlink" Target="http://www.uck.katowice.pl" TargetMode="External"/><Relationship Id="rId10" Type="http://schemas.openxmlformats.org/officeDocument/2006/relationships/hyperlink" Target="http://www.kli-oluk.katowice.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DFDF7-45B9-4A6B-94E3-4410C228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1</Pages>
  <Words>19157</Words>
  <Characters>114947</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249</cp:revision>
  <cp:lastPrinted>2020-09-23T09:15:00Z</cp:lastPrinted>
  <dcterms:created xsi:type="dcterms:W3CDTF">2018-03-04T16:04:00Z</dcterms:created>
  <dcterms:modified xsi:type="dcterms:W3CDTF">2020-09-23T09:16:00Z</dcterms:modified>
</cp:coreProperties>
</file>