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50FA" w14:textId="1799CDF4" w:rsidR="00AC5DC9" w:rsidRPr="00A262D4" w:rsidRDefault="00D10657" w:rsidP="00CC1FC6">
      <w:pP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  <w:t xml:space="preserve">                            Załącznik nr 3</w:t>
      </w:r>
    </w:p>
    <w:p w14:paraId="689A5791" w14:textId="54950C79" w:rsidR="00CC1FC6" w:rsidRPr="00A262D4" w:rsidRDefault="00115C6F" w:rsidP="00CC1FC6">
      <w:pPr>
        <w:jc w:val="center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ZESTAWIENIE PARAMETRÓW TECHNICZNYCH </w:t>
      </w:r>
    </w:p>
    <w:p w14:paraId="041E50C9" w14:textId="77777777" w:rsidR="00361169" w:rsidRPr="00A262D4" w:rsidRDefault="00361169" w:rsidP="00361169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437F6F9" w14:textId="748B6A8C" w:rsidR="00361169" w:rsidRPr="00A262D4" w:rsidRDefault="00B4236E" w:rsidP="00361169">
      <w:pPr>
        <w:rPr>
          <w:rFonts w:asciiTheme="minorHAnsi" w:eastAsia="Times New Roman" w:hAnsiTheme="minorHAnsi" w:cstheme="minorHAnsi"/>
          <w:b/>
          <w:sz w:val="22"/>
          <w:szCs w:val="20"/>
          <w:u w:val="single"/>
          <w:lang w:eastAsia="pl-PL"/>
        </w:rPr>
      </w:pPr>
      <w:r w:rsidRPr="00A262D4">
        <w:rPr>
          <w:rFonts w:asciiTheme="minorHAnsi" w:eastAsia="Times New Roman" w:hAnsiTheme="minorHAnsi" w:cstheme="minorHAnsi"/>
          <w:b/>
          <w:sz w:val="22"/>
          <w:szCs w:val="20"/>
          <w:u w:val="single"/>
          <w:lang w:eastAsia="pl-PL"/>
        </w:rPr>
        <w:t>Dostawa sprzętu komputerowego</w:t>
      </w:r>
    </w:p>
    <w:p w14:paraId="120A6336" w14:textId="77777777" w:rsidR="00874AF9" w:rsidRPr="00A262D4" w:rsidRDefault="00874AF9" w:rsidP="00361169">
      <w:pPr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2636"/>
        <w:gridCol w:w="6907"/>
        <w:gridCol w:w="3728"/>
      </w:tblGrid>
      <w:tr w:rsidR="00C74464" w:rsidRPr="00A262D4" w14:paraId="3F2094AD" w14:textId="77777777" w:rsidTr="00F15FDC"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8CBD4C" w14:textId="77777777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6ECAB" w14:textId="77777777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F230B6" w14:textId="6FF66662" w:rsidR="00874AF9" w:rsidRPr="00A262D4" w:rsidRDefault="00874AF9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Wymagania minimalne – parametry techniczne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43B918" w14:textId="35537140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Faktyczne (oferowane</w:t>
            </w:r>
            <w:r w:rsidR="000A6D13"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przez Wykonawcę</w:t>
            </w:r>
            <w:r w:rsidR="000A6D13"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parametry</w:t>
            </w:r>
          </w:p>
        </w:tc>
      </w:tr>
      <w:tr w:rsidR="00C74464" w:rsidRPr="00A262D4" w14:paraId="6664D483" w14:textId="77777777" w:rsidTr="00F15FDC"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E4352" w14:textId="77777777" w:rsidR="00EF2F4E" w:rsidRDefault="00EF2F4E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48B36" w14:textId="4170CA50" w:rsidR="00874AF9" w:rsidRPr="00A262D4" w:rsidRDefault="00865D98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380050" w14:textId="77777777" w:rsidR="00EF2F4E" w:rsidRDefault="00EF2F4E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D72B4" w14:textId="3530BFBA" w:rsidR="00874AF9" w:rsidRPr="00A262D4" w:rsidRDefault="00865D98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TYP:</w:t>
            </w:r>
          </w:p>
          <w:p w14:paraId="16E8408D" w14:textId="68C9DF93" w:rsidR="00057607" w:rsidRPr="00A262D4" w:rsidRDefault="00865D98" w:rsidP="0005760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KOMPUTER STACJONARNY TYPU ALL-IN-ONE</w:t>
            </w:r>
            <w:r w:rsidR="00B4236E"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50949" w:rsidRPr="00F7623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pl-PL"/>
              </w:rPr>
              <w:t>20</w:t>
            </w:r>
            <w:r w:rsidR="00B4236E" w:rsidRPr="00F7623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sztuk</w:t>
            </w:r>
            <w:r w:rsidR="00057607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  <w:t>:</w:t>
            </w:r>
          </w:p>
          <w:p w14:paraId="441DE692" w14:textId="77777777" w:rsidR="005B7594" w:rsidRPr="00A262D4" w:rsidRDefault="00865D98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(komputer, w którym podzespoły komputerowe takie jak: płyta główna, procesor czy układ graficzny zostały umieszczone w jednej obudowie z ekranem w taki sposób, który uniemożliwia odłączenie komputera od monitora, posiadający wspólny system zasilania.</w:t>
            </w:r>
          </w:p>
          <w:p w14:paraId="372C3BF8" w14:textId="46E5230A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</w:t>
            </w:r>
            <w:r w:rsidR="00EC28E4"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Typ/Model</w:t>
            </w:r>
            <w:r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 </w:t>
            </w:r>
            <w:r w:rsidR="00EF7DFF"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zgodnie z wypełnionym formularzem asortymentowo cenowym.</w:t>
            </w:r>
          </w:p>
          <w:p w14:paraId="37056E4A" w14:textId="77777777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39984E" w14:textId="77777777" w:rsidR="00361169" w:rsidRPr="00A262D4" w:rsidRDefault="00361169" w:rsidP="00361169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214"/>
        <w:gridCol w:w="4218"/>
      </w:tblGrid>
      <w:tr w:rsidR="00C74464" w:rsidRPr="00A262D4" w14:paraId="127CAC12" w14:textId="77777777" w:rsidTr="00EF2F4E">
        <w:trPr>
          <w:trHeight w:val="332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C5B2" w14:textId="5E0FF99E" w:rsidR="00361169" w:rsidRPr="00A262D4" w:rsidRDefault="00865D98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123F1" w14:textId="77777777" w:rsidR="00361169" w:rsidRPr="00A262D4" w:rsidRDefault="00361169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</w:p>
        </w:tc>
      </w:tr>
      <w:tr w:rsidR="00C74464" w:rsidRPr="00A262D4" w14:paraId="734ED5E6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802" w14:textId="77777777" w:rsidR="00361169" w:rsidRPr="00A262D4" w:rsidRDefault="00361169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880" w14:textId="6C16E646" w:rsidR="00361169" w:rsidRPr="00A262D4" w:rsidRDefault="00361169" w:rsidP="0015040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Komputer wykorzystywany dla potrzeb aplikacji biurowych, a w szczególności systemu</w:t>
            </w:r>
            <w:r w:rsidR="00865D9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medycznego</w:t>
            </w:r>
            <w:r w:rsidR="006C376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księgowego etc.</w:t>
            </w:r>
            <w:r w:rsidR="00865D9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InfoMedica/AMMS produkcji A</w:t>
            </w:r>
            <w:r w:rsidR="006C376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SSECO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</w:t>
            </w:r>
            <w:r w:rsidR="006C376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OLAND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(posiadan</w:t>
            </w:r>
            <w:r w:rsidR="006C376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ych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przez Zamawiającego)</w:t>
            </w:r>
          </w:p>
          <w:p w14:paraId="1DBEA0EF" w14:textId="77777777" w:rsidR="00AC5DC9" w:rsidRDefault="00684B58" w:rsidP="00A262D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wpięty do Active Directory w posiadanej wersji MS W</w:t>
            </w:r>
            <w:r w:rsidR="00E24CE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indows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</w:t>
            </w:r>
            <w:r w:rsidR="00E24CE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erwer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2019</w:t>
            </w:r>
            <w:r w:rsidR="0011331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(posiadanego przez Zamawiającego)</w:t>
            </w:r>
          </w:p>
          <w:p w14:paraId="1C8E7AC8" w14:textId="017E8638" w:rsidR="00EF2F4E" w:rsidRPr="00A262D4" w:rsidRDefault="00EF2F4E" w:rsidP="00A262D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90D45" w14:textId="658D3EDC" w:rsidR="00361169" w:rsidRPr="00A262D4" w:rsidRDefault="00361169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68E19631" w14:textId="77777777" w:rsidTr="00EF2F4E">
        <w:trPr>
          <w:trHeight w:val="454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99B" w14:textId="2292B893" w:rsidR="00506E68" w:rsidRPr="00A262D4" w:rsidRDefault="00865D98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A75" w14:textId="58205E76" w:rsidR="00506E68" w:rsidRPr="00A262D4" w:rsidRDefault="00506E68" w:rsidP="0015040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Wydajność obliczeniowa: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54AC1" w14:textId="77777777" w:rsidR="00506E68" w:rsidRPr="00A262D4" w:rsidRDefault="00506E68" w:rsidP="0015040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0A41D061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B86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96D" w14:textId="77777777" w:rsidR="00A262D4" w:rsidRDefault="0069259D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Procesor wielordzeniowy obsługujący zarówno 32-bitowe jak i 64-bitowe aplikacje oraz posiadający sprzętowe wsparcie wirtualizacji. Oferowany procesor musi posiadać minimum </w:t>
            </w:r>
            <w:r w:rsidR="009965D0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rdzeni, minimum 12 wątków, minimum  18MB pamięci cache.</w:t>
            </w:r>
          </w:p>
          <w:p w14:paraId="25E1ECF6" w14:textId="77777777" w:rsidR="00A262D4" w:rsidRDefault="00A262D4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396698E" w14:textId="1018E3A5" w:rsidR="00176C01" w:rsidRPr="00A262D4" w:rsidRDefault="0069259D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transakcyjnej. Płyta główna dedykowana do komputera stacjonarnego typu All-In-One, </w:t>
            </w:r>
            <w:r w:rsidR="0004478F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kompatybilna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 zaoferowanym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procesor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em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umożliwiająca obsługę magistrali zainstalowanego procesora, wysokowydajnej pamięci zgodnej z oferowanym procesorem, umożliwiająca konfigurację wielodyskową minimum SATA III oraz M.2 PCIe oraz obsługująca minimum 32GB pamięci operacyjnej SO-DIMM.</w:t>
            </w:r>
          </w:p>
          <w:p w14:paraId="080BD13B" w14:textId="77777777" w:rsidR="0069259D" w:rsidRPr="00A262D4" w:rsidRDefault="0069259D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D05102E" w14:textId="267B180F" w:rsidR="000B051B" w:rsidRPr="00A262D4" w:rsidRDefault="000B051B" w:rsidP="00814C5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Procesor zaoferowanego komputera osiąga</w:t>
            </w:r>
            <w:r w:rsidR="00C42DF6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jący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teście wydajności PassMark CPU na dzień </w:t>
            </w:r>
            <w:r w:rsidR="00F51DC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publikacji ogłoszenia o zamówieniu w Dzienniku Urzędowym Unii Europejskiej </w:t>
            </w:r>
            <w:r w:rsidR="00C42DF6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wg załączonego wydruku z </w:t>
            </w:r>
            <w:r w:rsidR="00515E2E" w:rsidRPr="00A262D4">
              <w:rPr>
                <w:rFonts w:asciiTheme="minorHAnsi" w:hAnsiTheme="minorHAnsi" w:cstheme="minorHAnsi"/>
                <w:sz w:val="20"/>
                <w:szCs w:val="20"/>
              </w:rPr>
              <w:t>https://www.cpubenchmark.net/cpu_list.php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stanowiącego 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załącznik nr</w:t>
            </w:r>
            <w:r w:rsidR="00FB3D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9</w:t>
            </w:r>
            <w:r w:rsidR="000E040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 SWZ</w:t>
            </w:r>
            <w:r w:rsidR="00C42DF6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wynik minimum </w:t>
            </w:r>
            <w:r w:rsidR="00515E2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F39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98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00 punktów.</w:t>
            </w:r>
          </w:p>
          <w:p w14:paraId="5627483F" w14:textId="77777777" w:rsidR="0069259D" w:rsidRDefault="00031459" w:rsidP="00AC5DC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punktowa w testach punktowana zgodnie z wykazem do oceny parametrów technicznych</w:t>
            </w:r>
            <w:r w:rsidR="0069259D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stanowiącym załącznik nr </w:t>
            </w:r>
            <w:r w:rsidR="00EF2F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0E0408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9259D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do SWZ</w:t>
            </w:r>
          </w:p>
          <w:p w14:paraId="196D4669" w14:textId="7B969DFA" w:rsidR="00EF2F4E" w:rsidRPr="00A262D4" w:rsidRDefault="00EF2F4E" w:rsidP="00AC5DC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E4FB" w14:textId="77777777" w:rsidR="00176C01" w:rsidRPr="00A262D4" w:rsidRDefault="00176C01" w:rsidP="00EF2F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154957D" w14:textId="77777777" w:rsidR="00051B1E" w:rsidRPr="00A262D4" w:rsidRDefault="00051B1E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FFD5E27" w14:textId="435EB5CA" w:rsidR="00482204" w:rsidRPr="00A262D4" w:rsidRDefault="00176C01" w:rsidP="0048220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model procesora</w:t>
            </w:r>
            <w:r w:rsidR="00C460C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  <w:r w:rsidR="00482204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zgodnie z Wykazem do oceny parametrów technicznych </w:t>
            </w:r>
          </w:p>
          <w:p w14:paraId="2370D8E2" w14:textId="77777777" w:rsidR="00C460C5" w:rsidRPr="00A262D4" w:rsidRDefault="00C460C5" w:rsidP="0048220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761FF7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maksymalną obsługiwaną przez płytę pojemność całkowita pamięci operacyjnej:</w:t>
            </w:r>
          </w:p>
          <w:p w14:paraId="4621BC19" w14:textId="1739DD6E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758154C7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ilość banków pamięci:</w:t>
            </w:r>
          </w:p>
          <w:p w14:paraId="7D9E4B41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3CB9EB48" w14:textId="2267FC84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ilość złączy dla dysków twardych:</w:t>
            </w:r>
          </w:p>
          <w:p w14:paraId="43840DEF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SATA III:  …………………………..</w:t>
            </w:r>
          </w:p>
          <w:p w14:paraId="3C176F6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M.2 PCIe: …………………………..</w:t>
            </w:r>
          </w:p>
          <w:p w14:paraId="12739DB1" w14:textId="77777777" w:rsidR="0000707E" w:rsidRDefault="0000707E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l-PL"/>
              </w:rPr>
            </w:pPr>
          </w:p>
          <w:p w14:paraId="5731A39E" w14:textId="77777777" w:rsidR="00EF2F4E" w:rsidRPr="00A262D4" w:rsidRDefault="00EF2F4E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l-PL"/>
              </w:rPr>
            </w:pPr>
          </w:p>
          <w:p w14:paraId="7F1AA96B" w14:textId="278051B4" w:rsidR="00176C01" w:rsidRPr="00A262D4" w:rsidRDefault="00266DEF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l-PL"/>
              </w:rPr>
              <w:t>PassMark CPU</w:t>
            </w:r>
          </w:p>
          <w:p w14:paraId="1032DC80" w14:textId="2A4136A4" w:rsidR="00176C01" w:rsidRPr="00A262D4" w:rsidRDefault="00176C01" w:rsidP="0000707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wynik </w:t>
            </w:r>
            <w:r w:rsidR="002A3050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zgodnie z Wykazem do oceny parametrów technicznych </w:t>
            </w:r>
          </w:p>
        </w:tc>
      </w:tr>
      <w:tr w:rsidR="00C74464" w:rsidRPr="00A262D4" w14:paraId="6CBCE6B0" w14:textId="77777777" w:rsidTr="00EF2F4E">
        <w:trPr>
          <w:trHeight w:val="439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86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985" w14:textId="7CF66FE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Pamięć </w:t>
            </w:r>
            <w:r w:rsidR="000D208E"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operacyjna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5BC1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7A8D4BCF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A36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418" w14:textId="6EE53051" w:rsidR="00176C01" w:rsidRPr="00A262D4" w:rsidRDefault="007570A4" w:rsidP="00BB1A5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Minimum 16 GB pamięci RAM działającej w trybie </w:t>
            </w:r>
            <w:r w:rsidR="00C33F5E" w:rsidRPr="00A262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dual</w:t>
            </w:r>
            <w:r w:rsidRPr="00A262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channel w technologii zgodnej z zainstalowanym procesorem z możliwością rozszerzenia do co najmniej 64GB.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0AF5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1B37B92F" w14:textId="77777777" w:rsidR="00096BE9" w:rsidRDefault="00096BE9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4CA4547" w14:textId="43C80AB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typ i częstotliwość pamięci:</w:t>
            </w:r>
          </w:p>
          <w:p w14:paraId="1ED09DF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…………………………….……….</w:t>
            </w:r>
          </w:p>
          <w:p w14:paraId="4449F403" w14:textId="762FF01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pojemność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1B1E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zaoferowanej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pamięci: </w:t>
            </w:r>
          </w:p>
          <w:p w14:paraId="6422EFA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…………………..………………….</w:t>
            </w:r>
          </w:p>
          <w:p w14:paraId="07B282DC" w14:textId="77777777" w:rsidR="00AC5DC9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ilość zaoferowanych kości pamięci: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……………………………………….</w:t>
            </w:r>
          </w:p>
          <w:p w14:paraId="630CBBCB" w14:textId="22F2685F" w:rsidR="00281296" w:rsidRPr="00A262D4" w:rsidRDefault="00281296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7249638C" w14:textId="77777777" w:rsidTr="00EF2F4E">
        <w:trPr>
          <w:trHeight w:val="477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81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EC2" w14:textId="312933EF" w:rsidR="00176C01" w:rsidRPr="00A262D4" w:rsidRDefault="002D1810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916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280F408E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7E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6C2" w14:textId="77777777" w:rsidR="00775F4D" w:rsidRPr="00A262D4" w:rsidRDefault="002D1810" w:rsidP="00775F4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Dysk półprzewodnikowy o pojemności m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in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imum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250GB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z interfejsem M.2</w:t>
            </w:r>
            <w:r w:rsidR="00775F4D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PCIe 3.0 x2 NVMe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o prędkościach minimalnych </w:t>
            </w:r>
            <w:r w:rsidR="00775F4D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odczyt min 950MB/s, zapis minimum 950MB/s, 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zawierający partycję RECOVERY umożliwiającą odtworzenie systemu operacyjnego po awarii bez dodatkowych nośników. </w:t>
            </w:r>
          </w:p>
          <w:p w14:paraId="0375C222" w14:textId="77777777" w:rsidR="00775F4D" w:rsidRDefault="00775F4D" w:rsidP="00775F4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018E945" w14:textId="77777777" w:rsidR="00EF2F4E" w:rsidRPr="00A262D4" w:rsidRDefault="00EF2F4E" w:rsidP="00775F4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6D83326" w14:textId="18655B8C" w:rsidR="004A0E34" w:rsidRPr="00A262D4" w:rsidRDefault="00775F4D" w:rsidP="00775F4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Prędkości dysku</w:t>
            </w:r>
            <w:r w:rsidR="004A0E34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punktowan</w:t>
            </w:r>
            <w:r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</w:t>
            </w:r>
            <w:r w:rsidR="004A0E34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zgodnie z wykazem do oceny parametrów technicznych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4BC7F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090010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290CFFE" w14:textId="1F8AE6F1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typ:</w:t>
            </w:r>
          </w:p>
          <w:p w14:paraId="58880EB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  <w:p w14:paraId="6B0566A2" w14:textId="40C56C40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p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ojemność dysku: </w:t>
            </w:r>
          </w:p>
          <w:p w14:paraId="5435F31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  <w:p w14:paraId="227E5E99" w14:textId="1AC02FEF" w:rsidR="003A767A" w:rsidRPr="00A262D4" w:rsidRDefault="003A767A" w:rsidP="003A767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  <w:p w14:paraId="59FBB2F2" w14:textId="60A423C0" w:rsidR="005B7594" w:rsidRPr="00A262D4" w:rsidRDefault="005B7594" w:rsidP="003A767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Podać model dysku ……………………….</w:t>
            </w:r>
          </w:p>
          <w:p w14:paraId="6B36956C" w14:textId="489ADCA1" w:rsidR="00AC5DC9" w:rsidRPr="00A262D4" w:rsidRDefault="005B7594" w:rsidP="003A767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Podać producenta dysku ………………..</w:t>
            </w:r>
          </w:p>
        </w:tc>
      </w:tr>
      <w:tr w:rsidR="00C74464" w:rsidRPr="00A262D4" w14:paraId="4A51BFED" w14:textId="77777777" w:rsidTr="00EF2F4E">
        <w:trPr>
          <w:trHeight w:val="472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5D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3DC" w14:textId="66C3C892" w:rsidR="00176C01" w:rsidRPr="00A262D4" w:rsidRDefault="002D1810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Wydajność </w:t>
            </w:r>
            <w:r w:rsidR="00176C01"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grafi</w:t>
            </w: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ki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54CD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41033DCD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F8C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140" w14:textId="77777777" w:rsidR="00176C01" w:rsidRPr="00A262D4" w:rsidRDefault="002D1810" w:rsidP="002D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Zintegrowana z procesorem z 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dynamicznie przydzielaną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pamięcią 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na potrzeby grafiki,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>możliw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iającą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pracę w 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rozdzielczości </w:t>
            </w:r>
            <w:r w:rsidR="002F278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>1920x1080 pikseli z maksymalną głębią kolorów 32 bpp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przy minimum 60Hz.</w:t>
            </w:r>
          </w:p>
          <w:p w14:paraId="60F30FA4" w14:textId="49436F2E" w:rsidR="00AC5DC9" w:rsidRPr="00A262D4" w:rsidRDefault="00AC5DC9" w:rsidP="002D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BE1F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480997D4" w14:textId="5229837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Typ/model karty graficznej:</w:t>
            </w:r>
          </w:p>
          <w:p w14:paraId="50DB33CE" w14:textId="77777777" w:rsidR="00176C01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="002D1810"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</w:p>
          <w:p w14:paraId="654FC9F2" w14:textId="4B5871F6" w:rsidR="00EF2F4E" w:rsidRPr="00A262D4" w:rsidRDefault="00EF2F4E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204F0979" w14:textId="77777777" w:rsidTr="00EF2F4E">
        <w:trPr>
          <w:trHeight w:val="533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91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5F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Karta dźwiękowa / multimedia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3CA91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043C498F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36E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4D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Karta dźwiękowa zintegrowana z płytą główną, zgodna z HDA</w:t>
            </w:r>
          </w:p>
          <w:p w14:paraId="49866F7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Wbudowane głośniki stereo</w:t>
            </w:r>
          </w:p>
          <w:p w14:paraId="456F84E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Wbudowany minimum jeden mikrofon</w:t>
            </w:r>
          </w:p>
          <w:p w14:paraId="4742ECB5" w14:textId="77777777" w:rsidR="00AC5DC9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Wbudowana kamera 1080p z funkcją zasłonięcia obiektywu</w:t>
            </w:r>
          </w:p>
          <w:p w14:paraId="5030AC1B" w14:textId="780ED757" w:rsidR="00EF2F4E" w:rsidRPr="00A262D4" w:rsidRDefault="00EF2F4E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C1A13" w14:textId="77777777" w:rsidR="00EF2F4E" w:rsidRDefault="00EF2F4E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071FA9" w14:textId="76B9AF04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6E566A6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74464" w:rsidRPr="00A262D4" w14:paraId="736D89D9" w14:textId="77777777" w:rsidTr="00EF2F4E">
        <w:trPr>
          <w:trHeight w:val="490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48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CF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C74E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535B4502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20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FC4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  <w:p w14:paraId="57942315" w14:textId="50011ADA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="000106D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ontroler LAN Ethernet obsługujący standardy 10/100/1000 Mbits z obsługą VLAN 802.1q</w:t>
            </w:r>
            <w:r w:rsidR="000106D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zintegrowany z płytą główną</w:t>
            </w:r>
          </w:p>
          <w:p w14:paraId="6912AF46" w14:textId="1701AF3F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Kontroler WIFI 802.11</w:t>
            </w:r>
            <w:r w:rsidR="000106D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n/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ac </w:t>
            </w:r>
            <w:r w:rsidR="000106D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podłączony za pomocą zintegrowanego z płytą główną złącza M.2 WLAN,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 anteną 2x2 wbudowaną w obudowę komputera, pozwalającą na transmisję z prędkością minimum 1,7 Gbps</w:t>
            </w:r>
          </w:p>
          <w:p w14:paraId="29AAACEC" w14:textId="5867E68A" w:rsidR="005B4DE6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lastRenderedPageBreak/>
              <w:t>Żaden z powyższych kontrolerów nie może być podłączony do komputera poprzez złącze USB</w:t>
            </w:r>
            <w:r w:rsidR="005B4DE6"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 (dotyczy złącz zewnętrznych jak i wewnętrznych)</w:t>
            </w: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br/>
            </w:r>
          </w:p>
          <w:p w14:paraId="7823FE78" w14:textId="77777777" w:rsidR="00334199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Kontroler bluetooth 5.x</w:t>
            </w:r>
          </w:p>
          <w:p w14:paraId="3DD8DEEF" w14:textId="3957CB6E" w:rsidR="00AC5DC9" w:rsidRPr="00A262D4" w:rsidRDefault="00AC5DC9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CB397" w14:textId="6D60696E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2A743CBE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model kontrolera LAN:</w:t>
            </w:r>
          </w:p>
          <w:p w14:paraId="484B0AB5" w14:textId="6B6D2629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…………………………………………..………</w:t>
            </w:r>
          </w:p>
          <w:p w14:paraId="4169654D" w14:textId="53C61F2B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producenta  kontrolera LAN:</w:t>
            </w:r>
          </w:p>
          <w:p w14:paraId="03600B00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…………………………………………..………</w:t>
            </w:r>
          </w:p>
          <w:p w14:paraId="555DD98C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698C0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Podać model kontrolera WIFI:</w:t>
            </w:r>
          </w:p>
          <w:p w14:paraId="067EACCF" w14:textId="25AFE6EE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7DCA5369" w14:textId="2BD75C34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producenta  kontrolera WIFI:</w:t>
            </w:r>
          </w:p>
          <w:p w14:paraId="55EEE811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683B0782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83760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model kontrolera Bluetooth:</w:t>
            </w:r>
          </w:p>
          <w:p w14:paraId="35760964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1A7DF67F" w14:textId="53BCD550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producenta  kontrolera Bluetooth:</w:t>
            </w:r>
          </w:p>
          <w:p w14:paraId="7EAD246C" w14:textId="6C68100D" w:rsidR="00186080" w:rsidRPr="00A262D4" w:rsidRDefault="000E0408" w:rsidP="00C460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</w:tc>
      </w:tr>
      <w:tr w:rsidR="00C74464" w:rsidRPr="00A262D4" w14:paraId="172FD7A1" w14:textId="77777777" w:rsidTr="00EF2F4E">
        <w:trPr>
          <w:trHeight w:val="480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4EA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F8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Porty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7A132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0CA613A1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48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3FA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Zaoferowany komputer musi posiadać minimum:</w:t>
            </w:r>
          </w:p>
          <w:p w14:paraId="184241C7" w14:textId="77777777" w:rsidR="00176C01" w:rsidRPr="00A262D4" w:rsidRDefault="00176C01" w:rsidP="00176C0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x DP lub HDMI</w:t>
            </w:r>
          </w:p>
          <w:p w14:paraId="40E22EC2" w14:textId="77777777" w:rsidR="00176C01" w:rsidRPr="00A262D4" w:rsidRDefault="00176C01" w:rsidP="00176C0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x RJ-45</w:t>
            </w:r>
          </w:p>
          <w:p w14:paraId="2EA00288" w14:textId="550BFB2D" w:rsidR="00415B06" w:rsidRPr="00A262D4" w:rsidRDefault="00176C01" w:rsidP="00176C0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4 porty USB (w tym co najmniej 3 porty USB 3.2)</w:t>
            </w:r>
          </w:p>
          <w:p w14:paraId="4564B14A" w14:textId="029F9A87" w:rsidR="00415B06" w:rsidRPr="00A262D4" w:rsidRDefault="00415B06" w:rsidP="00176C0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port USB-C Gen.2</w:t>
            </w:r>
          </w:p>
          <w:p w14:paraId="40289C8C" w14:textId="49A3DE9D" w:rsidR="00176C01" w:rsidRPr="00A262D4" w:rsidRDefault="00176C01" w:rsidP="00A262D4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Wymagana ilość (na zewnątrz obudowy komputera) portów USB nie może być osiągnięta w wyniku stosowania konwerterów, przejściówek, hubów itp.  </w:t>
            </w:r>
          </w:p>
          <w:p w14:paraId="5D41F7FF" w14:textId="77777777" w:rsidR="00515E2E" w:rsidRDefault="00176C01" w:rsidP="00515E2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       -      1 x Audio (combo)</w:t>
            </w:r>
          </w:p>
          <w:p w14:paraId="4E2B66DE" w14:textId="6F3CAED7" w:rsidR="00EF2F4E" w:rsidRPr="00A262D4" w:rsidRDefault="00EF2F4E" w:rsidP="00515E2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63314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58B27DB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D2A8C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2F2C5DB5" w14:textId="77777777" w:rsidTr="00EF2F4E">
        <w:trPr>
          <w:trHeight w:val="562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80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0E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Peryferia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7ACC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156EF297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58E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965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Klawiatura przewodowa (długość kabla min 1.4 m) USB w układzie polski programisty </w:t>
            </w:r>
          </w:p>
          <w:p w14:paraId="2CD65B1E" w14:textId="77777777" w:rsidR="00A917A8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Mysz optyczna przewodowa (długość kabla min 1.4 m) USB z rolką</w:t>
            </w:r>
            <w:r w:rsidR="00D4154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(scro</w:t>
            </w:r>
            <w:r w:rsidR="000B051B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ll</w:t>
            </w:r>
            <w:r w:rsidR="00D4154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DPI minimum 1000</w:t>
            </w:r>
          </w:p>
          <w:p w14:paraId="238E953F" w14:textId="060C7282" w:rsidR="00EF2F4E" w:rsidRPr="00A262D4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454A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C74464" w:rsidRPr="00A262D4" w14:paraId="7A5C3532" w14:textId="77777777" w:rsidTr="00EF2F4E">
        <w:trPr>
          <w:trHeight w:val="539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20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E3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834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46CD97EE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A9C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3F2" w14:textId="77777777" w:rsidR="00822CF0" w:rsidRDefault="00141976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4197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 wymagany na etapie dostawy. Możliwość późniejszego dołożeni</w:t>
            </w:r>
            <w:r w:rsidR="00EF2F4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14197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będzie punktowana </w:t>
            </w:r>
            <w:r w:rsidRPr="001419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zgodnie z wykazem do oceny parametrów technicznych stanowiącym załącznik nr </w:t>
            </w:r>
            <w:r w:rsidR="00EF2F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Pr="001419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do SWZ</w:t>
            </w:r>
          </w:p>
          <w:p w14:paraId="298B7025" w14:textId="27D00141" w:rsidR="00EF2F4E" w:rsidRPr="00141976" w:rsidRDefault="00EF2F4E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9F309" w14:textId="6D1C47DF" w:rsidR="00176C01" w:rsidRPr="00A262D4" w:rsidRDefault="00141976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C74464" w:rsidRPr="00A262D4" w14:paraId="59C5186B" w14:textId="77777777" w:rsidTr="00EF2F4E">
        <w:trPr>
          <w:trHeight w:val="528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625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95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F2ED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65BC435B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5B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00051892"/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5E3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Ekran musi posiadać minimalne parametry:</w:t>
            </w:r>
          </w:p>
          <w:p w14:paraId="53E831E3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rozdzielczość FULL HD 1920x1080</w:t>
            </w:r>
          </w:p>
          <w:p w14:paraId="0DCEA4F0" w14:textId="6D36F094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przekątna 21,</w:t>
            </w:r>
            <w:r w:rsidR="006836E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cala</w:t>
            </w:r>
            <w:r w:rsidR="006836E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format 16:9</w:t>
            </w:r>
          </w:p>
          <w:p w14:paraId="4B9A4C00" w14:textId="1653AB04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matryca matowa IPS (In Plane Switching) (należy podać typ matrycy: IPS/</w:t>
            </w:r>
            <w:r w:rsidR="008B6E4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WVA/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PLS/</w:t>
            </w:r>
            <w:r w:rsidR="006836E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MVA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</w:p>
          <w:p w14:paraId="79627A68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- 16 mln kolorów</w:t>
            </w:r>
          </w:p>
          <w:p w14:paraId="3EB8811C" w14:textId="3C31B7CB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kontrast statyczny 1000:1</w:t>
            </w:r>
          </w:p>
          <w:p w14:paraId="1E4EFF32" w14:textId="77777777" w:rsidR="00A917A8" w:rsidRDefault="006836E9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podświetlenie LED</w:t>
            </w:r>
          </w:p>
          <w:p w14:paraId="1A2C910B" w14:textId="70AE1063" w:rsidR="00EF2F4E" w:rsidRPr="00A262D4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30917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00F8863" w14:textId="77777777" w:rsidR="00186080" w:rsidRPr="00A262D4" w:rsidRDefault="00186080" w:rsidP="000B051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FAB1F68" w14:textId="77435E4A" w:rsidR="000B051B" w:rsidRPr="00A262D4" w:rsidRDefault="000B051B" w:rsidP="000B051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typ</w:t>
            </w:r>
            <w:r w:rsidR="001C1D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matrycy:</w:t>
            </w:r>
          </w:p>
          <w:p w14:paraId="2938EAB4" w14:textId="77777777" w:rsidR="005B7594" w:rsidRPr="00A262D4" w:rsidRDefault="000B051B" w:rsidP="005B75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</w:t>
            </w:r>
            <w:r w:rsidR="005B7594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3696DA5B" w14:textId="0676A871" w:rsidR="005B7594" w:rsidRPr="00A262D4" w:rsidRDefault="005B7594" w:rsidP="005B75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model  matrycy:</w:t>
            </w:r>
          </w:p>
          <w:p w14:paraId="54439C9D" w14:textId="77777777" w:rsidR="005B7594" w:rsidRPr="00A262D4" w:rsidRDefault="005B7594" w:rsidP="005B75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</w:t>
            </w:r>
          </w:p>
          <w:p w14:paraId="4D8AED3E" w14:textId="3A6285A6" w:rsidR="00176C01" w:rsidRPr="00A262D4" w:rsidRDefault="005B7594" w:rsidP="00FF68B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producenta  matrycy: ………………………</w:t>
            </w:r>
          </w:p>
        </w:tc>
      </w:tr>
      <w:bookmarkEnd w:id="0"/>
      <w:tr w:rsidR="00C74464" w:rsidRPr="00A262D4" w14:paraId="10163726" w14:textId="77777777" w:rsidTr="00EF2F4E">
        <w:trPr>
          <w:trHeight w:val="422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01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B26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B26A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13B4C2E2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0E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F44" w14:textId="79A62E59" w:rsidR="00176C01" w:rsidRPr="00A262D4" w:rsidRDefault="00554F2A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Zintegrowana z monitorem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typu All-In-One, musi posiadać:</w:t>
            </w:r>
          </w:p>
          <w:p w14:paraId="5449D5F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- możliwość montażu na ścianie z wykorzystaniem otworów montażowych w standardzie VESA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- grubość obudowy nie może przekraczać 60mm (nie wliczając wymiarów stopy)</w:t>
            </w:r>
          </w:p>
          <w:p w14:paraId="2FA147E8" w14:textId="3BDECDCB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możliwość bez narzędziowego demontażu stopy, pokrywy komputera</w:t>
            </w:r>
          </w:p>
          <w:p w14:paraId="5950627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czujnik otwarcia obudowy</w:t>
            </w:r>
          </w:p>
          <w:p w14:paraId="063928F3" w14:textId="0F3840A9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Podstawa musi umożliwiać: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- regulację kąta nachylenia w zakresie minimum od 5st do przodu do minimum </w:t>
            </w:r>
            <w:r w:rsidR="00CB2602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0st do tyłu</w:t>
            </w:r>
          </w:p>
          <w:p w14:paraId="54A54984" w14:textId="77777777" w:rsidR="0059324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regulacje wysokości w zakresie minimum </w:t>
            </w:r>
            <w:r w:rsidR="0033566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mm</w:t>
            </w:r>
          </w:p>
          <w:p w14:paraId="312958D3" w14:textId="29DA49E6" w:rsidR="00A262D4" w:rsidRPr="00A262D4" w:rsidRDefault="00A262D4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59F2E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                        </w:t>
            </w:r>
          </w:p>
          <w:p w14:paraId="55AE1333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2BABA2B" w14:textId="62B502CF" w:rsidR="00176C01" w:rsidRPr="00A262D4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               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4084C808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0FAAE8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B6B0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13CE72AC" w14:textId="77777777" w:rsidTr="00EF2F4E">
        <w:trPr>
          <w:trHeight w:val="434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07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609" w14:textId="37FD24AF" w:rsidR="00141976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BIOS i diagnostyka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3CAF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6F3BD3D7" w14:textId="77777777" w:rsidTr="00EF2F4E">
        <w:trPr>
          <w:trHeight w:val="124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D82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9F1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BIOS zgodny ze specyfikacją UEFI </w:t>
            </w:r>
          </w:p>
          <w:p w14:paraId="618233D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odczytania z Bios informacji o:</w:t>
            </w:r>
          </w:p>
          <w:p w14:paraId="5B0A946B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modelu komputera,</w:t>
            </w:r>
          </w:p>
          <w:p w14:paraId="3FECAF41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numerze seryjnym i modelu (PN),</w:t>
            </w:r>
          </w:p>
          <w:p w14:paraId="760C170B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MAC Adres karty sieciowej,</w:t>
            </w:r>
          </w:p>
          <w:p w14:paraId="48DCF74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wersja Biosu wraz z datą wydania wersji,</w:t>
            </w:r>
          </w:p>
          <w:p w14:paraId="6008645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zainstalowanym procesorze, jego taktowaniu i ilości rdzeni</w:t>
            </w:r>
          </w:p>
          <w:p w14:paraId="3CFE6B3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ilości pamięci RAM wraz z taktowaniem,</w:t>
            </w:r>
          </w:p>
          <w:p w14:paraId="076428B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licencji na system operacyjny</w:t>
            </w:r>
          </w:p>
          <w:p w14:paraId="287B11D5" w14:textId="7C15567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stanie wentylatorów (procesora)</w:t>
            </w:r>
          </w:p>
          <w:p w14:paraId="1467DCF1" w14:textId="2080EBA6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napędach lub dyskach podłączonych do portów SATA1-SATA2</w:t>
            </w:r>
          </w:p>
          <w:p w14:paraId="0CDD001F" w14:textId="705D3CE6" w:rsidR="00574786" w:rsidRPr="00A262D4" w:rsidRDefault="00574786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informacji o licencji na system operacyjny</w:t>
            </w:r>
          </w:p>
          <w:p w14:paraId="6F93C4BE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2EF99E6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z poziomu Bios:</w:t>
            </w:r>
          </w:p>
          <w:p w14:paraId="0CEFBD3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wyłączenia selektywnego (pojedynczego) portów USB</w:t>
            </w:r>
          </w:p>
          <w:p w14:paraId="6439897E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wyłączenia selektywnego (pojedynczego) portów SATA</w:t>
            </w:r>
          </w:p>
          <w:p w14:paraId="0E5C835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zmiany pracy wentylatorów między trybem optymalizacji głośności lub temperatury</w:t>
            </w:r>
          </w:p>
          <w:p w14:paraId="0E26540E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zdefiniowania tygodniowej agendy automatycznego włączania komputera</w:t>
            </w:r>
          </w:p>
          <w:p w14:paraId="6F73553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ustawienia hasła: administratora, Power-On, HDD, </w:t>
            </w:r>
          </w:p>
          <w:p w14:paraId="3698ADF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zmiany trybu pracy kontrolera SATA pomiędzy AHCI, Optane</w:t>
            </w:r>
          </w:p>
          <w:p w14:paraId="1A56C32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wyłączenia karty sieciowej, karty audio, portu szeregowego, wbudowanej kamery,</w:t>
            </w:r>
          </w:p>
          <w:p w14:paraId="0D89BAF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ustawienia portów USB w tryb braku możliwości kopiowania danych na nośniki USB lub całkowitego braku komunikacji z urządzeniami pamięci masowej (na poziomie systemu operacyjnego)</w:t>
            </w:r>
          </w:p>
          <w:p w14:paraId="77D72D2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wglądu w system zbierania logów (min. Informacja o update Bios, błędzie wentylatora na procesorze, wyczyszczeniu logów) z możliwością czyszczenia logów</w:t>
            </w:r>
          </w:p>
          <w:p w14:paraId="14EB7E8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alertowania zmiany konfiguracji sprzętowej komputera </w:t>
            </w:r>
          </w:p>
          <w:p w14:paraId="29616FE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wyboru trybu uruchomienia komputera po utracie zasilania (włącz, wyłącz, poprzedni stan)</w:t>
            </w:r>
          </w:p>
          <w:p w14:paraId="1A0E1A7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ustawienia trybu wyłączenia komputera w stan niskiego poboru energii </w:t>
            </w:r>
          </w:p>
          <w:p w14:paraId="2A199674" w14:textId="103714BC" w:rsidR="00176C01" w:rsidRPr="00A262D4" w:rsidDel="00785FA9" w:rsidRDefault="00176C01" w:rsidP="00176C01">
            <w:pPr>
              <w:autoSpaceDE w:val="0"/>
              <w:autoSpaceDN w:val="0"/>
              <w:adjustRightInd w:val="0"/>
              <w:rPr>
                <w:del w:id="1" w:author="Autor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del w:id="2" w:author="Autor">
              <w:r w:rsidRPr="00A262D4" w:rsidDel="00785FA9">
                <w:rPr>
                  <w:rFonts w:asciiTheme="minorHAnsi" w:eastAsia="Times New Roman" w:hAnsiTheme="minorHAnsi" w:cstheme="minorHAnsi"/>
                  <w:sz w:val="20"/>
                  <w:szCs w:val="20"/>
                  <w:lang w:eastAsia="pl-PL"/>
                </w:rPr>
                <w:delText>- zdefiniowania trzech sekwencji startowych (podstawowa, WOL, po awarii)</w:delText>
              </w:r>
            </w:del>
          </w:p>
          <w:p w14:paraId="32ADB07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zablokowania możliwości aktualizacji bios przez użytkownika</w:t>
            </w:r>
          </w:p>
          <w:p w14:paraId="4C57944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załadowania optymalnych ustawień Bios</w:t>
            </w:r>
          </w:p>
          <w:p w14:paraId="56E059D5" w14:textId="5D2C79E4" w:rsidR="00FE5581" w:rsidRPr="00A262D4" w:rsidRDefault="00176C01" w:rsidP="000A6D1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obsługa Bios za pomocą klawiatury i myszy bez uruchamiania systemu operacyjnego z dysku twardego komputera lub innych, podłączonych do niego, urządzeń zewnętrznych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62EAC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99423B4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6587950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65A4D2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7E32BC0" w14:textId="40E399C1" w:rsidR="00176C01" w:rsidRPr="00A262D4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                   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611249C0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5A44543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A01CE2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24E1AC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96582F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65DBBDC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4FCAC01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C5F8E56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8E44958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DE6F1E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8598393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D1988A6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79C37DF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F1851B0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3028117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21F1305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D295B1E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6997680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63D5DC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91005BA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6B8A23C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34C6C5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7BA277F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89E1E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ABCEDB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12B780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A8A7E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03DBFA2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BED54C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E8A6436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33406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0E247F60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01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17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Zabezpieczenia fizyczne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F783C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52CEB343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6BB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67E5" w14:textId="7CF3CE5A" w:rsidR="00593244" w:rsidRPr="00A262D4" w:rsidRDefault="00176C01" w:rsidP="0059324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Obudowa musi umożliwiać zastosowanie zabezpieczenia fizycznego np.  w postaci blokady  zabezpieczającej typu Kensington lub innej</w:t>
            </w:r>
            <w:r w:rsidR="00B77D5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Założona linka zabezpieczająca musi jednocześnie umożliwiać przypięcie komputera AIO np. do biurka oraz zabezpieczenie obudowy przed nieautoryzowanym otwarciem.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9A924" w14:textId="77777777" w:rsidR="00EF2F4E" w:rsidRDefault="00EF2F4E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0D8C5D" w14:textId="71CCEA69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C74464" w:rsidRPr="00A262D4" w14:paraId="1D5253B0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55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F7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Zasilanie i eksploatacja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2E68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5D87B2EE" w14:textId="77777777" w:rsidTr="00EF2F4E">
        <w:trPr>
          <w:trHeight w:val="928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97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06A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Urządzenie spełniające  wymagania rozporządzenia Komisji (UE) Nr 617/2013 w sprawie wykonania dyrektywy Parlamentu Europejskiego i Rady 2009/125/WE, posiadające oznakowanie CE i wydaną deklarację zgodności WE (załącznik VI do dyrektywy 2009/125/WE)</w:t>
            </w:r>
          </w:p>
          <w:p w14:paraId="2CC209DC" w14:textId="77777777" w:rsidR="00AC5DC9" w:rsidRDefault="00AC5DC9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8103E22" w14:textId="304045C9" w:rsidR="00A262D4" w:rsidRPr="00A262D4" w:rsidRDefault="00A262D4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2A6B2" w14:textId="77777777" w:rsidR="00EF2F4E" w:rsidRDefault="00EF2F4E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22C6E13" w14:textId="6DEAB29A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C74464" w:rsidRPr="00A262D4" w14:paraId="5D2BEDFF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11C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13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92E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558A7B21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02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7CE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Zainstalowany system operacyjny do zastosowań profesjonalnych  wg wymagań wyszczególnionych poniżej, z licencją dożywotnią. </w:t>
            </w:r>
          </w:p>
          <w:p w14:paraId="1077849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7285E" w14:textId="3A86EDB6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Licencja zaimplementowana w BIOS płyty głównej komputera, umożliwiająca instalację systemu bez podawania klucza licencyjnego wymaganego oprogramowania (klucz licencyjny automatycznie pobierany z BIOS podczas instalacji). </w:t>
            </w:r>
            <w:r w:rsidR="00977BED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Komputer musi posiadać naklejkę legalności dostarczanego oprogramowania.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Zamawiający zastrzega sobie prawo do sprawdzenia legalności dostarczanego systemu operacyjnego.</w:t>
            </w:r>
          </w:p>
          <w:p w14:paraId="71AA4D07" w14:textId="2D59F7BC" w:rsidR="005C2B1E" w:rsidRPr="00A262D4" w:rsidRDefault="005C2B1E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83F8E" w14:textId="77777777" w:rsidR="008B0716" w:rsidRPr="00A262D4" w:rsidRDefault="008B0716" w:rsidP="008B071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Dostarczona licencja musi obejmować wsparcie producenta dla tego systemu operacyjnego do minimum 2026 roku. Wymaga się aby dostarczona wersja systemu była na rynku już od minimum 2 lat. Dostarczona licencja systemu operacyjnego musi umożliwiać instalację i legalne użytkowanie poprzedniej wersji systemu operacyjnego, tzw. downgrade systemu. </w:t>
            </w:r>
          </w:p>
          <w:p w14:paraId="7D4473D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DDDB2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Preinstalowany fabrycznie na dysku twardym system operacyjny w polskiej wersji językowej. System operacyjny klasy PC musi spełniać następujące wymagania poprzez wbudowane mechanizmy, bez użycia dodatkowych aplikacji:</w:t>
            </w:r>
          </w:p>
          <w:p w14:paraId="02CECB9C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1. Możliwość pracy w systemie Infomedica/AMMS produkcji Asseco Poland (posiadanym przez Zamawiającego)</w:t>
            </w:r>
          </w:p>
          <w:p w14:paraId="5265E042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2. Możliwość dokonywania aktualizacji i poprawek systemu przez Internet z możliwością wyboru instalowanych poprawek</w:t>
            </w:r>
          </w:p>
          <w:p w14:paraId="295933D9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3. Możliwość dokonywania uaktualnień sterowników urządzeń przez Internet </w:t>
            </w:r>
          </w:p>
          <w:p w14:paraId="5E26DD94" w14:textId="33F74ADA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4. Darmowe aktualizacje w ramach wersji systemu operacyjnego przez Internet (niezbędne aktualizacje, poprawki, biuletyny bezpieczeństwa muszą być dostarczane bez dodatkowych opłat) </w:t>
            </w:r>
          </w:p>
          <w:p w14:paraId="140F5720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5. Internetowa aktualizacja zapewniona w języku polskim</w:t>
            </w:r>
          </w:p>
          <w:p w14:paraId="2B8E30BB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6. Wbudowana zapora internetowa (firewall) dla ochrony połączeń internetowych; zintegrowana z systemem konsola do zarządzania ustawieniami zapory i regułami IP v4 i v6</w:t>
            </w:r>
          </w:p>
          <w:p w14:paraId="08F04210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7. Zlokalizowane w języku polskim, co najmniej następujące elementy: menu, odtwarzacz multimediów, pomoc, komunikaty systemowe</w:t>
            </w:r>
          </w:p>
          <w:p w14:paraId="04232846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Wsparcie dla większości powszechnie używanych urządzeń peryferyjnych (drukarek, urządzeń sieciowych, standardów USB, Plug&amp;Play, Wi-Fi)</w:t>
            </w:r>
          </w:p>
          <w:p w14:paraId="53CCAB58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9. Funkcjonalność automatycznej zmiany domyślnej drukarki w zależności od sieci, do której podłączony jest komputer</w:t>
            </w:r>
          </w:p>
          <w:p w14:paraId="6DD6255C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10. 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4B6424D2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11. Możliwość zdalnej automatycznej instalacji, konfiguracji, administrowania oraz aktualizowania systemu</w:t>
            </w:r>
          </w:p>
          <w:p w14:paraId="5BE5636E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12. Zabezpieczony hasłem hierarchiczny dostęp do systemu, konta i profile użytkowników zarządzane zdalnie; praca systemu w trybie ochrony kont użytkowników</w:t>
            </w:r>
          </w:p>
          <w:p w14:paraId="0A245652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13. 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2F1035B9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14. Zintegrowane z systemem operacyjnym narzędzia zwalczające złośliwe oprogramowanie; aktualizacje dostępne u producenta nieodpłatnie bez ograniczeń czasowych</w:t>
            </w:r>
          </w:p>
          <w:p w14:paraId="1BE9BAF3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15. Funkcje związane z obsługą komputerów typu TABLET PC, z wbudowanym modułem „uczenia się” pisma użytkownika – obsługa języka polskiego</w:t>
            </w:r>
          </w:p>
          <w:p w14:paraId="70B5AD5A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16. Funkcjonalność rozpoznawania mowy, pozwalającą na sterowanie komputerem głosowo, wraz z modułem „uczenia się” głosu użytkownika</w:t>
            </w:r>
          </w:p>
          <w:p w14:paraId="04C854E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17. Zintegrowany z systemem operacyjnym moduł synchronizacji komputera z urządzeniami zewnętrznymi</w:t>
            </w:r>
          </w:p>
          <w:p w14:paraId="146ECC10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18. Wbudowany system pomocy w języku polskim</w:t>
            </w:r>
          </w:p>
          <w:p w14:paraId="79972B9F" w14:textId="77777777" w:rsidR="00176C01" w:rsidRPr="00A262D4" w:rsidRDefault="00176C01" w:rsidP="00176C01">
            <w:pPr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19. Certyfikat producenta oprogramowania na dostarczany sprzęt</w:t>
            </w:r>
          </w:p>
          <w:p w14:paraId="37715A3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20. Możliwość przystosowania stanowiska dla osób niepełnosprawnych (np. słabo widzących)</w:t>
            </w:r>
          </w:p>
          <w:p w14:paraId="129FAA28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21. Możliwość zarządzania stacją roboczą poprzez polityki – przez politykę rozumiemy zestaw reguł definiujących lub ograniczających funkcjonalność systemu lub aplikacji</w:t>
            </w:r>
          </w:p>
          <w:p w14:paraId="124F8BC3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22. Wdrażanie IPSEC oparte na politykach – wdrażanie IPSEC oparte na zestawach reguł definiujących ustawienia zarządzanych w sposób centralny</w:t>
            </w:r>
          </w:p>
          <w:p w14:paraId="10B17968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23. Automatyczne występowanie i używanie (wystawianie) certyfikatów PKI X.509</w:t>
            </w:r>
          </w:p>
          <w:p w14:paraId="038B3BCA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24. Wsparcie dla logowania przy pomocy smartcard</w:t>
            </w:r>
          </w:p>
          <w:p w14:paraId="0F815FEB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25. Rozbudowane polityki bezpieczeństwa – polityki dla systemu operacyjnego i dla wskazanych aplikacji</w:t>
            </w:r>
          </w:p>
          <w:p w14:paraId="7149824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26. System posiada narzędzia służące do administracji, do wykonywania kopii zapasowych polityk i ich odtwarzania oraz generowania raportów z ustawień polityk</w:t>
            </w:r>
          </w:p>
          <w:p w14:paraId="2C18AC33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27. Wsparcie dla Java i .NET Framework 1.1 i 2.0 i 3.0 i wyższych – możliwość uruchomienia aplikacji działających we wskazanych środowiskach</w:t>
            </w:r>
          </w:p>
          <w:p w14:paraId="4992ED7A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28. Wsparcie dla JScript i VBScript – możliwość uruchamiania interpretera poleceń</w:t>
            </w:r>
          </w:p>
          <w:p w14:paraId="24AD5011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29. Zdalna pomoc i współdzielenie aplikacji – możliwość zdalnego przejęcia sesji zalogowanego użytkownika celem rozwiązania problemu z komputerem bez konieczności ponoszenia dodatkowych kosztów</w:t>
            </w:r>
          </w:p>
          <w:p w14:paraId="27E5617C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30. Rozwiązanie służące do automatycznego zbudowania obrazu systemu wraz z aplikacjami. Obraz systemu służyć ma do automatycznego upowszechnienia systemu operacyjnego inicjowanego i wykonywanego w całości poprzez sieć komputerową. Rozwiązanie ma umożliwiające wdrożenie nowego obrazu poprzez zdalną instalację</w:t>
            </w:r>
          </w:p>
          <w:p w14:paraId="25D9AC90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31. Graficzne środowisko instalacji i konfiguracji</w:t>
            </w:r>
          </w:p>
          <w:p w14:paraId="2ABDD3F9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32. Transakcyjny system plików pozwalający na stosowanie przydziałów (ang. quota) na dysku dla użytkowników oraz zapewniający większą niezawodność i pozwalający tworzyć kopie zapasowe</w:t>
            </w:r>
          </w:p>
          <w:p w14:paraId="4F79D21F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33. Zarządzanie kontami użytkowników sieci oraz urządzeniami sieciowymi tj. drukarki, modemy, woluminy dyskowe, usługi katalogowe</w:t>
            </w:r>
          </w:p>
          <w:p w14:paraId="0F7EC0D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34. Oprogramowanie dla tworzenia kopii zapasowych (Backup); automatyczne wykonywanie kopii plików z możliwością automatycznego przywrócenia wersji wcześniejszej</w:t>
            </w:r>
          </w:p>
          <w:p w14:paraId="0CB98A59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35. Możliwość przywracania plików systemowych</w:t>
            </w:r>
          </w:p>
          <w:p w14:paraId="44FD2451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36.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14:paraId="3E6702CE" w14:textId="21551F5D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37. Możliwość blokowania lub dopuszczania dowolnych urządzeń peryferyjnych za pomocą polityk grupowych (np. przy użyciu numerów identyfikacyjnych sprzętu</w:t>
            </w:r>
          </w:p>
          <w:p w14:paraId="7F267A5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FC8DD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2313ACC" w14:textId="36D127C7" w:rsidR="00176C01" w:rsidRPr="00A262D4" w:rsidRDefault="00176C01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NIE*</w:t>
            </w:r>
          </w:p>
          <w:p w14:paraId="5FA49F55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Podać producenta zaoferowanego oprogramowania  </w:t>
            </w:r>
          </w:p>
          <w:p w14:paraId="49815645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D77F78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  <w:p w14:paraId="4341CF5F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D52DE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Podać nazwę zaoferowanego oprogramowania  </w:t>
            </w:r>
          </w:p>
          <w:p w14:paraId="5020F9F2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196F4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  <w:p w14:paraId="4FA8C08B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EF6D4A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406CB9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Podać wersję zaoferowanego oprogramowania  </w:t>
            </w:r>
          </w:p>
          <w:p w14:paraId="5D97E1ED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33071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  <w:p w14:paraId="6EC6A3E5" w14:textId="5B941429" w:rsidR="00176C01" w:rsidRPr="00A262D4" w:rsidRDefault="00176C01" w:rsidP="00176C01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490BEF56" w14:textId="77777777" w:rsidTr="00A1269C">
        <w:trPr>
          <w:trHeight w:val="458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272" w14:textId="5E523B09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C734A0" w:rsidRPr="00A262D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1DF" w14:textId="773CA780" w:rsidR="00176C01" w:rsidRPr="00A262D4" w:rsidRDefault="00176C01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Pakiet biurowy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6356A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344DFCE5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93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D3A" w14:textId="65D0C139" w:rsidR="0007079D" w:rsidRPr="00A262D4" w:rsidRDefault="0007079D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>akiet biurowy wg wymagań wyszczególnionych poniżej z licencją dożywotnią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do zastosowań komercyjnych.</w:t>
            </w:r>
          </w:p>
          <w:p w14:paraId="4F4DC7C5" w14:textId="77777777" w:rsidR="00176C01" w:rsidRPr="00A262D4" w:rsidRDefault="00176C01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5B8B7" w14:textId="77777777" w:rsidR="00176C01" w:rsidRPr="00A262D4" w:rsidRDefault="00176C01" w:rsidP="00176C01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  <w:t xml:space="preserve">Wymagania ogólne: </w:t>
            </w:r>
          </w:p>
          <w:p w14:paraId="44A721B9" w14:textId="46C1463B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Pełne wsparcie </w:t>
            </w:r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dla zaoferowanego systemu operacyjnego</w:t>
            </w:r>
            <w:r w:rsidR="0007079D"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6BE3ED7" w14:textId="77777777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Pełna polska wersja językowa interfejsu użytkownika. </w:t>
            </w:r>
          </w:p>
          <w:p w14:paraId="2B7DBC83" w14:textId="77777777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Prostota i intuicyjność obsługi, pozwalająca na pracę osobom nieposiadającym umiejętności technicznych. </w:t>
            </w:r>
          </w:p>
          <w:p w14:paraId="11B5B17A" w14:textId="5891B2E4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</w:t>
            </w:r>
          </w:p>
          <w:p w14:paraId="02665E88" w14:textId="77777777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Pomoc w programie (help) i dokumentacja do programu dostępna w języku polskim</w:t>
            </w:r>
          </w:p>
          <w:p w14:paraId="17A2F964" w14:textId="617D8850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Oprogramowanie biurowe w najnowszej dostępnej na rynku wersji. </w:t>
            </w:r>
          </w:p>
          <w:p w14:paraId="624642A0" w14:textId="77777777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Zamawiający nie dopuszcza zaoferowania pakietów biurowych, programów i planów licencyjnych opartych o rozwiązania chmury oraz rozwiązań wymagających stałych opłat w okresie używania zakupionego produktu.</w:t>
            </w:r>
          </w:p>
          <w:p w14:paraId="3C76D109" w14:textId="77777777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Wymagane jest prawo do instalacji aktualizacji i poprawek do danej wersji oprogramowania, udostępnianych bezpłatnie przez producenta na jego stronie internetowej w okresie co najmniej 5 lat.</w:t>
            </w:r>
          </w:p>
          <w:p w14:paraId="353E291A" w14:textId="029D41D0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Zamawiający wymaga, aby wszystkie </w:t>
            </w:r>
            <w:r w:rsidR="00E7003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składowe  dostarczonego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oprogramowania biurowego </w:t>
            </w:r>
            <w:r w:rsidR="00E7003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stanowiły jeden pakiet i były objęte wspólną licencją.  </w:t>
            </w:r>
          </w:p>
          <w:p w14:paraId="00CA0811" w14:textId="77777777" w:rsidR="00345CE9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Zawierające w pakiecie przynajmniej edytor tekstu, arkusz kalkulacyjny, program do tworzenia prezentacji. </w:t>
            </w:r>
          </w:p>
          <w:p w14:paraId="2CBB9453" w14:textId="692663A8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Aplikacja do tworzenia prezentacji powinna umożliwiać udostępnianie prezentacji przy użyciu przeglądarki internetowej bez potrzeby instalowania dodatkowych elementów ani konfigurowania. Do każdej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prezentacji można dodać wciągające wideo, aby zwrócić uwagę odbiorców. Nagrania wideo można wstawiać bezpośrednio w programie, a następnie dostosowywać je, przycinać lub oznaczać najważniejsze sceny w nagraniu zakładkami, aby zwrócić na nie szczególną uwagę. Wstawiane nagrania są domyślnie osadzone, dzięki czemu nie trzeba zarządzać dodatkowymi plikami wideo. Pliki programów edytora tekstów, arkusza kalkulacyjnego i programu do tworzenia prezentacji można przechowywać online i uzyskiwać do nich dostęp, przeglądać, edytować i udostępniać innym użytkownikom. </w:t>
            </w:r>
          </w:p>
          <w:p w14:paraId="333611BD" w14:textId="77777777" w:rsidR="00176C01" w:rsidRPr="00A262D4" w:rsidRDefault="00176C01" w:rsidP="00176C01">
            <w:pPr>
              <w:spacing w:line="276" w:lineRule="auto"/>
              <w:ind w:left="-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C53547B" w14:textId="77777777" w:rsidR="00176C01" w:rsidRPr="00A262D4" w:rsidRDefault="00176C01" w:rsidP="00176C01">
            <w:pPr>
              <w:spacing w:line="276" w:lineRule="auto"/>
              <w:ind w:left="-7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  <w:t xml:space="preserve">Pakiet biurowy musi spełniać następujące wymagania: </w:t>
            </w:r>
          </w:p>
          <w:p w14:paraId="63DCBDD6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Oprogramowanie musi umożliwiać tworzenie i edycję dokumentów elektronicznych w ustalonym formacie, który spełnia następujące warunki: </w:t>
            </w:r>
          </w:p>
          <w:p w14:paraId="266B9BB4" w14:textId="77777777" w:rsidR="00176C01" w:rsidRPr="00A262D4" w:rsidRDefault="00176C01" w:rsidP="00176C01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posiada kompletny i publicznie dostępny opis formatu, </w:t>
            </w:r>
          </w:p>
          <w:p w14:paraId="0940FD85" w14:textId="77777777" w:rsidR="00176C01" w:rsidRPr="00A262D4" w:rsidRDefault="00176C01" w:rsidP="00176C01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ma zdefiniowany układ informacji w postaci XML zgodnie z rozporządzeniem Rady Ministrów w sprawie Krajowych Ram Interoperacyjności, minimalnych wymagań dla rejestrów publicznych i wymiany informacji w postaci elektronicznej oraz minimalnych wymagań dla systemów teleinformatycznych (t.j. Dz. U 2017 poz. 2247), </w:t>
            </w:r>
          </w:p>
          <w:p w14:paraId="1D4A827A" w14:textId="77777777" w:rsidR="00176C01" w:rsidRPr="00A262D4" w:rsidRDefault="00176C01" w:rsidP="00176C01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umożliwia wykorzystanie schematów XML, </w:t>
            </w:r>
          </w:p>
          <w:p w14:paraId="4E7C4DC6" w14:textId="77777777" w:rsidR="00176C01" w:rsidRPr="00A262D4" w:rsidRDefault="00176C01" w:rsidP="00176C01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wspiera w swojej specyfikacji podpis elektroniczny zgodnie z rozporządzeniem Rady Ministrów w sprawie Krajowych Ram Interoperacyjności, minimalnych wymagań dla rejestrów publicznych i wymiany informacji w postaci elektronicznej oraz minimalnych wymagań dla systemów teleinformatycznych (t.j. Dz. U 2017 poz. 2247), </w:t>
            </w:r>
          </w:p>
          <w:p w14:paraId="11C07B66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04AC30F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Oprogramowanie musi umożliwiać dostosowanie dokumentów i szablonów do potrzeb instytucji oraz udostępniać narzędzia umożliwiające dystrybucję odpowiednich szablonów do właściwych odbiorców. </w:t>
            </w:r>
          </w:p>
          <w:p w14:paraId="6F29E978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5EE8453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skład oprogramowania muszą wchodzić narzędzia programistyczne umożliwiające automatyzację pracy i wymianę danych pomiędzy dokumentami i aplikacjami (język makropoleceń, język skryptowy). </w:t>
            </w:r>
          </w:p>
          <w:p w14:paraId="1A573501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Pakiet zintegrowanych aplikacji biurowych musi zawierać: </w:t>
            </w:r>
          </w:p>
          <w:p w14:paraId="1E991A77" w14:textId="77777777" w:rsidR="00176C01" w:rsidRPr="00A262D4" w:rsidRDefault="00176C01" w:rsidP="00176C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Edytor tekstów. </w:t>
            </w:r>
          </w:p>
          <w:p w14:paraId="72991C6C" w14:textId="77777777" w:rsidR="00176C01" w:rsidRPr="00A262D4" w:rsidRDefault="00176C01" w:rsidP="00176C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Arkusz kalkulacyjny. </w:t>
            </w:r>
          </w:p>
          <w:p w14:paraId="76E4493A" w14:textId="77777777" w:rsidR="00176C01" w:rsidRPr="00A262D4" w:rsidRDefault="00176C01" w:rsidP="00176C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Narzędzie do przygotowywania i prowadzenia prezentacji. </w:t>
            </w:r>
          </w:p>
          <w:p w14:paraId="2EDA28C9" w14:textId="77777777" w:rsidR="00176C01" w:rsidRPr="00A262D4" w:rsidRDefault="00176C01" w:rsidP="00176C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Narzędzie do zarządzania informacją prywatną (pocztą elektroniczną, kalendarzem, kontaktami i zadaniami). </w:t>
            </w:r>
          </w:p>
          <w:p w14:paraId="025B8476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BF54364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Edytor tekstów musi umożliwiać: </w:t>
            </w:r>
          </w:p>
          <w:p w14:paraId="5B27005C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autokorekty. </w:t>
            </w:r>
          </w:p>
          <w:p w14:paraId="0245C0A1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Wstawianie oraz formatowanie tabel. </w:t>
            </w:r>
          </w:p>
          <w:p w14:paraId="48FB844E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Wstawianie oraz formatowanie obiektów graficznych. </w:t>
            </w:r>
          </w:p>
          <w:p w14:paraId="740F776E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Wstawianie wykresów i tabel z arkusza kalkulacyjnego (wliczając tabele przestawne). </w:t>
            </w:r>
          </w:p>
          <w:p w14:paraId="1065B8AA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Automatyczne numerowanie rozdziałów, punktów, akapitów, tabel i rysunków.</w:t>
            </w:r>
          </w:p>
          <w:p w14:paraId="296A156B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Automatyczne tworzenie spisów treści. </w:t>
            </w:r>
          </w:p>
          <w:p w14:paraId="65C48488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Formatowanie nagłówków i stopek stron. </w:t>
            </w:r>
          </w:p>
          <w:p w14:paraId="3F1D4D5E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Sprawdzanie pisowni w języku polskim. </w:t>
            </w:r>
          </w:p>
          <w:p w14:paraId="622DE191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Śledzenie zmian wprowadzonych przez użytkowników. </w:t>
            </w:r>
          </w:p>
          <w:p w14:paraId="15337063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Nagrywanie, tworzenie i edycję makr automatyzujących wykonywanie czynności. </w:t>
            </w:r>
          </w:p>
          <w:p w14:paraId="716B5157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Określenie układu strony (pionowa/pozioma). </w:t>
            </w:r>
          </w:p>
          <w:p w14:paraId="3D1C6C78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Wydruk dokumentów. </w:t>
            </w:r>
          </w:p>
          <w:p w14:paraId="067A06CC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14:paraId="1263735D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Pracę na dokumentach utworzonych przy pomocy Microsoft Word 2003 lub Microsoft Word 2007 i 2010 z zapewnieniem bezproblemowej konwersji wszystkich elementów i atrybutów dokumentu. </w:t>
            </w:r>
          </w:p>
          <w:p w14:paraId="0C4D738E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Zabezpieczenie dokumentów hasłem przed odczytem oraz przed wprowadzaniem modyfikacji. </w:t>
            </w:r>
          </w:p>
          <w:p w14:paraId="1256CDFA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      </w:r>
          </w:p>
          <w:p w14:paraId="2728BCEC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prawa. </w:t>
            </w:r>
          </w:p>
          <w:p w14:paraId="60E4800D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Wymagana jest dostępność do oferowanego edytora tekstu bezpłatnych narzędzi umożliwiających wykorzystanie go, jako środowiska udostępniającego formularze i pozwalające zapisać plik wynikowy w zgodzie z Rozporządzeniem o Aktach Normatywnych i Prawnych. </w:t>
            </w:r>
          </w:p>
          <w:p w14:paraId="39115627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922F16E" w14:textId="77777777" w:rsidR="00176C01" w:rsidRPr="00A262D4" w:rsidRDefault="00176C01" w:rsidP="00176C01">
            <w:pPr>
              <w:numPr>
                <w:ilvl w:val="1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Arkusz kalkulacyjny musi umożliwiać: </w:t>
            </w:r>
          </w:p>
          <w:p w14:paraId="7C94EBF0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raportów tabelarycznych. </w:t>
            </w:r>
          </w:p>
          <w:p w14:paraId="782C545D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wykresów liniowych (wraz linią trendu), słupkowych, kołowych. </w:t>
            </w:r>
          </w:p>
          <w:p w14:paraId="57AD6F7E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339B0A6B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raportów z zewnętrznych źródeł danych (inne arkusze kalkulacyjne, bazy danych zgodne z ODBC, pliki tekstowe, pliki XML, webservice). </w:t>
            </w:r>
          </w:p>
          <w:p w14:paraId="5DEB75F3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Obsługę kostek OLAP oraz tworzenie i edycję kwerend bazodanowych i webowych. Narzędzia wspomagające analizę statystyczną i finansową, analizę wariantową i rozwiązywanie problemów optymalizacyjnych. </w:t>
            </w:r>
          </w:p>
          <w:p w14:paraId="2D18C545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raportów tabeli przestawnych umożliwiających dynamiczną zmianę wymiarów oraz wykresów bazujących na danych z tabeli przestawnych. </w:t>
            </w:r>
          </w:p>
          <w:p w14:paraId="2A54A150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Wyszukiwanie i zamianę danych. </w:t>
            </w:r>
          </w:p>
          <w:p w14:paraId="0BBD4B37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Wykonywanie analiz danych przy użyciu formatowania warunkowego. </w:t>
            </w:r>
          </w:p>
          <w:p w14:paraId="77FB2597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Nazywanie komórek arkusza i odwoływanie się w formułach po takiej nazwie. </w:t>
            </w:r>
          </w:p>
          <w:p w14:paraId="78DDFCED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Nagrywanie, tworzenie i edycję makr automatyzujących wykonywanie czynności. </w:t>
            </w:r>
          </w:p>
          <w:p w14:paraId="773CFFAA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Formatowanie czasu, daty i wartości finansowych z polskim formatem. </w:t>
            </w:r>
          </w:p>
          <w:p w14:paraId="7A29086D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Zapis wielu arkuszy kalkulacyjnych w jednym pliku. </w:t>
            </w:r>
          </w:p>
          <w:p w14:paraId="13353E8D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Zachowanie pełnej zgodności z formatami plików utworzonych za pomocą oprogramowania Microsoft Excel 2003 oraz Microsoft Excel 2007 i 2010, z uwzględnieniem poprawnej realizacji użytych w nich funkcji specjalnych i makropoleceń. </w:t>
            </w:r>
          </w:p>
          <w:p w14:paraId="7CAD71EC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Zabezpieczenie dokumentów hasłem przed odczytem oraz przed wprowadzaniem modyfikacji </w:t>
            </w:r>
          </w:p>
          <w:p w14:paraId="24F86E9C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9B82485" w14:textId="77777777" w:rsidR="00176C01" w:rsidRPr="00A262D4" w:rsidRDefault="00176C01" w:rsidP="00176C01">
            <w:pPr>
              <w:numPr>
                <w:ilvl w:val="1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Narzędzie do przygotowywania i prowadzenia prezentacji musi umożliwiać: </w:t>
            </w:r>
          </w:p>
          <w:p w14:paraId="585DF7F4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Przygotowywanie prezentacji multimedialnych. </w:t>
            </w:r>
          </w:p>
          <w:p w14:paraId="27FE2C3A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Prezentowanie przy użyciu projektora multimedialnego. </w:t>
            </w:r>
          </w:p>
          <w:p w14:paraId="5CF365B7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Drukowanie w formacie umożliwiającym robienie notatek. </w:t>
            </w:r>
          </w:p>
          <w:p w14:paraId="0092039D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Zapisanie jako prezentacja tylko do odczytu. </w:t>
            </w:r>
          </w:p>
          <w:p w14:paraId="7CA14140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Nagrywanie narracji i dołączanie jej do prezentacji. </w:t>
            </w:r>
          </w:p>
          <w:p w14:paraId="51511C53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Opatrywanie slajdów notatkami dla prezentera. </w:t>
            </w:r>
          </w:p>
          <w:p w14:paraId="2FB88D12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Umieszczanie i formatowanie tekstów, obiektów graficznych, tabel, nagrań dźwiękowych i wideo. </w:t>
            </w:r>
          </w:p>
          <w:p w14:paraId="5608BB1D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Umieszczanie tabel i wykresów pochodzących z arkusza kalkulacyjnego. </w:t>
            </w:r>
          </w:p>
          <w:p w14:paraId="27FF1DA1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Odświeżenie wykresu znajdującego się w prezentacji po zmianie danych w źródłowym arkuszu kalkulacyjnym. </w:t>
            </w:r>
          </w:p>
          <w:p w14:paraId="01207804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Możliwość tworzenia animacji obiektów i całych slajdów. </w:t>
            </w:r>
          </w:p>
          <w:p w14:paraId="55A8F2B7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Prowadzenie prezentacji w trybie prezentera, gdzie slajdy są widoczne na jednym monitorze lub projektorze, a na drugim widoczne są slajdy i notatki prezentera. </w:t>
            </w:r>
          </w:p>
          <w:p w14:paraId="4D743856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Pełna zgodność z formatami plików utworzonych za pomocą oprogramowania MS PowerPoint 2003, MS PowerPoint 2007 i 2010. </w:t>
            </w:r>
          </w:p>
          <w:p w14:paraId="7EA22915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E0F15C6" w14:textId="77777777" w:rsidR="00176C01" w:rsidRPr="00A262D4" w:rsidRDefault="00176C01" w:rsidP="00176C01">
            <w:pPr>
              <w:numPr>
                <w:ilvl w:val="1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Narzędzie do zarządzania informacją prywatną (pocztą elektroniczną, kalendarzem, kontaktami i zadaniami) musi umożliwiać: </w:t>
            </w:r>
          </w:p>
          <w:p w14:paraId="13C30C3F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Pobieranie i wysyłanie poczty elektronicznej z serwera pocztowego. </w:t>
            </w:r>
          </w:p>
          <w:p w14:paraId="3CB99305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Filtrowanie niechcianej poczty elektronicznej (SPAM) oraz określanie listy zablokowanych i bezpiecznych nadawców. </w:t>
            </w:r>
          </w:p>
          <w:p w14:paraId="364A0141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katalogów, pozwalających katalogować pocztę elektroniczną. </w:t>
            </w:r>
          </w:p>
          <w:p w14:paraId="501EFDAB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Automatyczne grupowanie poczty o tym samym tytule. </w:t>
            </w:r>
          </w:p>
          <w:p w14:paraId="4FF667E8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reguł przenoszących automatycznie nową pocztę elektroniczną do określonych katalogów bazując na słowach zawartych w tytule, adresie nadawcy i odbiorcy. </w:t>
            </w:r>
          </w:p>
          <w:p w14:paraId="3AFD0081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Oflagowanie poczty elektronicznej z określeniem terminu przypomnienia. </w:t>
            </w:r>
          </w:p>
          <w:p w14:paraId="17092ACF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Zarządzanie kalendarzem. </w:t>
            </w:r>
          </w:p>
          <w:p w14:paraId="55BC07C9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Udostępnianie kalendarza innym użytkownikom. </w:t>
            </w:r>
          </w:p>
          <w:p w14:paraId="298399E4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Przeglądanie kalendarza innych użytkowników. </w:t>
            </w:r>
          </w:p>
          <w:p w14:paraId="38B37A93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Zapraszanie uczestników na spotkanie, co po ich akceptacji powoduje automatyczne wprowadzenie spotkania w ich kalendarzach.</w:t>
            </w:r>
          </w:p>
          <w:p w14:paraId="58721C76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Zarządzanie listą zadań. </w:t>
            </w:r>
          </w:p>
          <w:p w14:paraId="2CBACA83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Zlecanie zadań innym użytkownikom. </w:t>
            </w:r>
          </w:p>
          <w:p w14:paraId="14F7CFCB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Zarządzanie listą kontaktów. </w:t>
            </w:r>
          </w:p>
          <w:p w14:paraId="01EB6E2D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Udostępnianie listy kontaktów innym użytkownikom. </w:t>
            </w:r>
          </w:p>
          <w:p w14:paraId="3FEE5624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Przeglądanie listy kontaktów innych użytkowników. </w:t>
            </w:r>
          </w:p>
          <w:p w14:paraId="356B79D9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Możliwość przesyłania kontaktów innym użytkowników. </w:t>
            </w:r>
          </w:p>
          <w:p w14:paraId="26EA80E1" w14:textId="77777777" w:rsidR="00C734A0" w:rsidRPr="00A262D4" w:rsidRDefault="00C734A0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276DB68" w14:textId="77777777" w:rsidR="000024B2" w:rsidRDefault="000024B2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Zamawiający wymaga fabrycznie nowego oprogramowania biurowego   nieużywanego oraz nieaktywowanego nigdy wcześniej na innym urządzeniu</w:t>
            </w:r>
          </w:p>
          <w:p w14:paraId="34F3206C" w14:textId="2B010E98" w:rsidR="00A1269C" w:rsidRPr="00A262D4" w:rsidRDefault="00A1269C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3455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5C4A2FD" w14:textId="59F96DB2" w:rsidR="00176C01" w:rsidRPr="00A262D4" w:rsidRDefault="00176C01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3ADABE8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8A8E7FA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2D8560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Podać producenta zaoferowanego oprogramowania  </w:t>
            </w:r>
          </w:p>
          <w:p w14:paraId="3069668C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68FC31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643BB546" w14:textId="65F28D58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nazwę</w:t>
            </w:r>
            <w:r w:rsidR="00E766F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zaoferowanego oprogramowania  ……………………………………………</w:t>
            </w:r>
          </w:p>
          <w:p w14:paraId="387D078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F96F6BA" w14:textId="1AFF443A" w:rsidR="00E766F5" w:rsidRPr="00A262D4" w:rsidRDefault="00E766F5" w:rsidP="00E766F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Podać wersję zaoferowanego oprogramowania </w:t>
            </w:r>
            <w:r w:rsidR="00186080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……………………………………………</w:t>
            </w:r>
          </w:p>
          <w:p w14:paraId="4DE92A74" w14:textId="77777777" w:rsidR="001B0DB9" w:rsidRPr="00A262D4" w:rsidRDefault="001B0DB9" w:rsidP="00E766F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3ADF20F" w14:textId="4BFBEEA6" w:rsidR="00E766F5" w:rsidRPr="00A262D4" w:rsidRDefault="00186080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** w przypadku zaoferowania najnowszej dostępnej wersji należy </w:t>
            </w:r>
            <w:r w:rsidR="001B0DB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wpisać: </w:t>
            </w:r>
            <w:r w:rsidR="001B0DB9" w:rsidRPr="00A262D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„najnowsza dostępna wersja”</w:t>
            </w:r>
          </w:p>
          <w:p w14:paraId="6E2FA15A" w14:textId="6B645598" w:rsidR="00186080" w:rsidRPr="00A262D4" w:rsidRDefault="00186080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C74464" w:rsidRPr="00A262D4" w14:paraId="06464E9A" w14:textId="77777777" w:rsidTr="00281296">
        <w:trPr>
          <w:trHeight w:val="406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706" w14:textId="6A324332" w:rsidR="00CC3BFF" w:rsidRPr="00A262D4" w:rsidRDefault="00AC5DC9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7F2" w14:textId="7D11DF11" w:rsidR="00CC3BFF" w:rsidRPr="00A262D4" w:rsidRDefault="00CC3BFF" w:rsidP="00CC3BFF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Wirtualizacja i oprogramowanie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BDE92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7A9A00D2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59A" w14:textId="0E667190" w:rsidR="00CC3BFF" w:rsidRPr="00A262D4" w:rsidRDefault="00E14320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291" w14:textId="10E5E075" w:rsidR="00CC3BFF" w:rsidRPr="00A262D4" w:rsidRDefault="00CC3BFF" w:rsidP="00CC3BFF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wirtualizacji).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150E1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4643E6D" w14:textId="54A9CD2E" w:rsidR="00CC3BFF" w:rsidRPr="00A262D4" w:rsidRDefault="00CC3BFF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1B2F248D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6EF08F66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75D" w14:textId="0B1F6BB8" w:rsidR="00CC3BFF" w:rsidRPr="00A262D4" w:rsidRDefault="00E14320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BC8" w14:textId="6299B69B" w:rsidR="00CC3BFF" w:rsidRPr="00A262D4" w:rsidRDefault="00CC3BFF" w:rsidP="00CC3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Dedykowane oprogramowanie producenta sprzętu umożliwiające automatyczna weryfikacje i instalację sterowników oraz oprogramowania użytkowego producenta w tym również wgranie najnowszej wersji BIOS. Oprogramowanie musi automatycznie łączyć się z centralna bazą sterowników i oprogramowania użytkowego producenta, sprawdzać dostępne aktualizacje i zapewniać zbiorczą instalację wszystkich sterowników i aplikacji bez ingerencji użytkownika. Oprogramowanie musi być wyposażone w moduł rejestru zdarzeń, w którym znajdują się informacje o tym kiedy i jakie sterowniki zostały zainstalowane na danej maszynie. Oprogramowanie musi zapewniać również ustawienie automatycznego uaktualnienia wszystkich sterowników we wskazanym dniu miesiąca.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7129F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758BEAF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4BBBDFA" w14:textId="5F825DE3" w:rsidR="00CC3BFF" w:rsidRPr="00A262D4" w:rsidRDefault="00CC3BFF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17E95F0F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7FB6D46E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921" w14:textId="7342EA71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C5DC9" w:rsidRPr="00A262D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FBF6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BF17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1E803756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290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8DE" w14:textId="129804A9" w:rsidR="00CC3BFF" w:rsidRPr="00A262D4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36 miesięcy na miejscu u klienta z czasem reakcji do końca następnego dnia roboczego od zgłoszenia.</w:t>
            </w:r>
            <w:r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2FE4C39" w14:textId="77777777" w:rsidR="00CC3BFF" w:rsidRPr="00A262D4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  <w:p w14:paraId="60BEFCCC" w14:textId="77777777" w:rsidR="00CC3BFF" w:rsidRPr="00A262D4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Komputer musi posiadać pakiet serwisowy oferujący następujące warunki gwarancji:</w:t>
            </w:r>
          </w:p>
          <w:p w14:paraId="69E6A843" w14:textId="3CB9C578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Gwarancja</w:t>
            </w:r>
            <w:r w:rsidR="002812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36 miesięcy na części i czynności serwisowe </w:t>
            </w:r>
          </w:p>
          <w:p w14:paraId="50D1F432" w14:textId="7465A793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Czas usunięcia awarii w okresie gwarancji: do 14 dni kalendarzowych, liczony  od momentu pisemnego zgłoszenia awarii, sprzęt do naprawy i z naprawy Wykonawca dostarcza na swój koszt. W przypadku konieczności wysłania  komputera do serwisu zewnętrznego Zamawiający zastrzega sobie możliwość wymontowania dysku z komputera na czas jego naprawy</w:t>
            </w:r>
          </w:p>
          <w:p w14:paraId="2192048C" w14:textId="77777777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Komputer nie będzie posiadał plomb lub innych elementów ograniczających dostęp do wnętrza</w:t>
            </w:r>
          </w:p>
          <w:p w14:paraId="79C5354A" w14:textId="68D1770D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Serwis urządzeń musi byś realizowany przez producenta lub autoryzowanego partnera serwisowego producenta </w:t>
            </w:r>
          </w:p>
          <w:p w14:paraId="1D9A4E32" w14:textId="3FEB1329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pobierania dokumentacji i sterowników z jednej lokalizacji w sieci Internet</w:t>
            </w:r>
          </w:p>
          <w:p w14:paraId="7E4731EA" w14:textId="77777777" w:rsidR="00FE5581" w:rsidRDefault="00CC3BFF" w:rsidP="00A262D4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71540468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Serwis urządzeń musi być realizowany zgodnie z wymaganiami normy ISO 9001 </w:t>
            </w:r>
            <w:bookmarkEnd w:id="3"/>
          </w:p>
          <w:p w14:paraId="44CA0117" w14:textId="22140D9E" w:rsidR="00371162" w:rsidRPr="00A262D4" w:rsidRDefault="00371162" w:rsidP="00A262D4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90DAB" w14:textId="77777777" w:rsidR="00371162" w:rsidRDefault="00371162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13ECBF3" w14:textId="680A30A5" w:rsidR="00CC3BFF" w:rsidRPr="00A262D4" w:rsidRDefault="00CC3BFF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2141DE77" w14:textId="77777777" w:rsidR="00CC3BFF" w:rsidRDefault="00CC3BFF" w:rsidP="00CC3BF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7B79B90" w14:textId="77777777" w:rsidR="00371162" w:rsidRDefault="00371162" w:rsidP="00CC3BF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FD1A8C5" w14:textId="77777777" w:rsidR="00371162" w:rsidRDefault="00371162" w:rsidP="00CC3BF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1EDBA21" w14:textId="77777777" w:rsidR="00371162" w:rsidRPr="00A262D4" w:rsidRDefault="00371162" w:rsidP="00CC3BF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DF05473" w14:textId="5929E6D2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Serwis będzie realizowany  przez:</w:t>
            </w:r>
          </w:p>
          <w:p w14:paraId="4FFCC9F6" w14:textId="58C14188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Producenta/autoryzowanego partnera serwisowego producenta* </w:t>
            </w:r>
          </w:p>
          <w:p w14:paraId="70CB7471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013BB89" w14:textId="77777777" w:rsidR="00371162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Miejsce realizacji  serwisu (nazwa i adres) </w:t>
            </w:r>
          </w:p>
          <w:p w14:paraId="1ABF6154" w14:textId="77777777" w:rsidR="00371162" w:rsidRDefault="00371162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CD83BF0" w14:textId="4F3B411F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</w:t>
            </w:r>
            <w:r w:rsidR="0037116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………………………….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74464" w:rsidRPr="00A262D4" w14:paraId="49EF4239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61B" w14:textId="624361CA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AC5DC9" w:rsidRPr="00A262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283" w14:textId="77777777" w:rsidR="00CC3BFF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Wsparcie techniczne:</w:t>
            </w:r>
          </w:p>
          <w:p w14:paraId="2CD77EA2" w14:textId="361C040D" w:rsidR="00A1269C" w:rsidRPr="00A262D4" w:rsidRDefault="00A1269C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E8DD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24E25268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C0D2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847" w14:textId="77777777" w:rsidR="00CC3BFF" w:rsidRPr="00A262D4" w:rsidRDefault="00CC3BFF" w:rsidP="00CC3BFF">
            <w:pPr>
              <w:numPr>
                <w:ilvl w:val="0"/>
                <w:numId w:val="1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uzyskania pomocy technicznej producenta w języku polskim za pomocą strony WWW, telefonicznie np. infolinii itp.</w:t>
            </w:r>
          </w:p>
          <w:p w14:paraId="586CC2C0" w14:textId="77777777" w:rsidR="00CC3BFF" w:rsidRPr="00A262D4" w:rsidRDefault="00CC3BFF" w:rsidP="00CC3BFF">
            <w:pPr>
              <w:numPr>
                <w:ilvl w:val="0"/>
                <w:numId w:val="1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aktualizacji i pobrania sterowników do oferowanego modelu komputera w najnowszych certyfikowanych wersjach bezpośrednio z sieci Internet za pośrednictwem strony www producenta komputera lub autoryzowanego partnera serwisowego producenta</w:t>
            </w:r>
          </w:p>
          <w:p w14:paraId="5FD046E0" w14:textId="4B0D1571" w:rsidR="00CC3BFF" w:rsidRPr="00A262D4" w:rsidRDefault="00CC3BFF" w:rsidP="00CC3BFF">
            <w:pPr>
              <w:numPr>
                <w:ilvl w:val="0"/>
                <w:numId w:val="1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weryfikacji czasu obowiązywania gwarancji bezpośrednio z sieci Internet za pośrednictwem strony www producenta komputera lub autoryzowanego partnera serwisowego producenta</w:t>
            </w:r>
          </w:p>
          <w:p w14:paraId="4FFC5FD9" w14:textId="77777777" w:rsidR="00DF2A8F" w:rsidRPr="00A262D4" w:rsidRDefault="00DF2A8F" w:rsidP="00CC3BFF">
            <w:pPr>
              <w:numPr>
                <w:ilvl w:val="0"/>
                <w:numId w:val="1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  <w:p w14:paraId="775E380A" w14:textId="765B2B1B" w:rsidR="00593244" w:rsidRPr="00A262D4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  <w:t>Należy podać adres strony oraz sposób realizacji wymagania (opis uzyskania w/w informacji)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CFBD5" w14:textId="760CF617" w:rsidR="00CC3BFF" w:rsidRPr="00A262D4" w:rsidRDefault="00281296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        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6C065302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74EF1D1" w14:textId="77777777" w:rsidR="00511495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Podać adres strony </w:t>
            </w:r>
          </w:p>
          <w:p w14:paraId="41747820" w14:textId="77777777" w:rsidR="00511495" w:rsidRPr="00A262D4" w:rsidRDefault="00511495" w:rsidP="005114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52668120" w14:textId="77777777" w:rsidR="00511495" w:rsidRPr="00A262D4" w:rsidRDefault="00511495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009D685" w14:textId="6A76E77A" w:rsidR="00CC3BFF" w:rsidRPr="00A262D4" w:rsidRDefault="00511495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Podać 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sposób realizacji wymagania (opis uzyskania  informacji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wskazanych w punkcie 2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</w:p>
          <w:p w14:paraId="7C30E8CF" w14:textId="09E02240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22386897" w14:textId="417A3F6D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10BE1DFD" w14:textId="40883CA1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7498CC4B" w14:textId="46D9609A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</w:tc>
      </w:tr>
      <w:tr w:rsidR="00C74464" w:rsidRPr="00A262D4" w14:paraId="4C49CE9C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D38" w14:textId="28C8FB3F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C5DC9" w:rsidRPr="00A262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AB2" w14:textId="77777777" w:rsidR="00CC3BFF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Inne, ergonomia</w:t>
            </w:r>
          </w:p>
          <w:p w14:paraId="681D020D" w14:textId="77777777" w:rsidR="00A1269C" w:rsidRPr="00A262D4" w:rsidRDefault="00A1269C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9C37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BFF" w:rsidRPr="00A262D4" w14:paraId="5DE7DDFE" w14:textId="77777777" w:rsidTr="00281296">
        <w:trPr>
          <w:trHeight w:val="3335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E57" w14:textId="77777777" w:rsidR="00CC3BFF" w:rsidRPr="00A262D4" w:rsidRDefault="00CC3BFF" w:rsidP="00CC3B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BE7" w14:textId="6528BFE2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Oprogramowanie producenta oferowanego sprzętu umożliwiające automatyczną weryfikację i instalację sterowników oraz oprogramowania dołączanego przez producenta w tym również wgranie nowszej wersji BIOS. Oprogramowanie to musi łączyć się z centralna bazą sterowników i oprogramowania producenta, sprawdzać dostępne aktualizacje i zapewniać zbiorczą instalację wszystkich sterowników i aplikacji bez ingerencji użytkownika.</w:t>
            </w:r>
          </w:p>
          <w:p w14:paraId="67563191" w14:textId="5AE83BF7" w:rsidR="00CC3BFF" w:rsidRPr="00A262D4" w:rsidRDefault="00CC3BFF" w:rsidP="00CC3B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-  Oprogramowanie musi być wyposażone w moduł rejestru zdarzeń, w którym znajdują się informacje o tym kiedy i jakie sterowniki zostały zainstalowane na danej maszynie. Oprogramowanie musi zapewniać również ustawienie automatycznego uaktualnienia wszystkich sterowników we wskazanym dniu miesiąca.</w:t>
            </w:r>
          </w:p>
          <w:p w14:paraId="32C8AA63" w14:textId="4D9BD7C6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ED35E5A" w14:textId="77777777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 Produkt musi być fabrycznie nowy. Niedozwolone jest oferowanie sprzętu z programów Refurbished itp.</w:t>
            </w:r>
          </w:p>
          <w:p w14:paraId="6EB19CA5" w14:textId="77777777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40FD047" w14:textId="1C5BCB9D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 Kabel zasilający, kabel sieciowy STP kategorii 7 o długości </w:t>
            </w:r>
            <w:r w:rsidR="00A80D74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 1,8 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</w:t>
            </w:r>
            <w:r w:rsidR="00A80D74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2,5m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kabel (adapter) umożliwiający podłączenie dodatkowego monitora wyposażonego w port DVI będącego w posiadaniu Zamawiającego.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96B3" w14:textId="77777777" w:rsidR="00281296" w:rsidRDefault="00281296" w:rsidP="00CC3BFF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DB618F2" w14:textId="3CA3DA2E" w:rsidR="00CC3BFF" w:rsidRPr="00A262D4" w:rsidRDefault="00281296" w:rsidP="00CC3B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            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</w:tbl>
    <w:p w14:paraId="74FB0F9B" w14:textId="4DBBD4D8" w:rsidR="00AC33FF" w:rsidRDefault="00AC33FF" w:rsidP="00AC33FF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* niewłaściwe skreślić lub właściwe zaznaczyć </w:t>
      </w:r>
    </w:p>
    <w:p w14:paraId="7FD57ABF" w14:textId="77777777" w:rsidR="00A1269C" w:rsidRDefault="00A1269C" w:rsidP="00AC33FF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3F8BD4B" w14:textId="77777777" w:rsidR="00A1269C" w:rsidRDefault="00A1269C" w:rsidP="00AC33FF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AC800E5" w14:textId="77777777" w:rsidR="00A1269C" w:rsidRPr="00A262D4" w:rsidRDefault="00A1269C" w:rsidP="00AC33FF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73A50B57" w14:textId="77777777" w:rsidR="00593244" w:rsidRPr="00A262D4" w:rsidRDefault="00593244" w:rsidP="00AC33FF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92A917" w14:textId="38AD1EA0" w:rsidR="00AC33FF" w:rsidRPr="00A262D4" w:rsidRDefault="00AC33FF" w:rsidP="00AC33FF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UWAGA: </w:t>
      </w:r>
    </w:p>
    <w:p w14:paraId="5BEB5E61" w14:textId="77777777" w:rsidR="00BD0B53" w:rsidRPr="00A262D4" w:rsidRDefault="00BD0B53" w:rsidP="00BD0B53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F90A6AC" w14:textId="77777777" w:rsidR="00CC070B" w:rsidRPr="00A262D4" w:rsidRDefault="00CC070B" w:rsidP="00622710">
      <w:pPr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>W kolumnie „Faktyczne (oferowane przez Wykonawcę) parametry” w pozycjach TAK/NIE</w:t>
      </w:r>
      <w:r w:rsidRPr="00A262D4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zaznaczanie odpowiedzi NIE oznacza niespełnienie wymaganych przez Zamawiającego parametrów.</w:t>
      </w:r>
    </w:p>
    <w:p w14:paraId="1B5702DB" w14:textId="77777777" w:rsidR="00CC070B" w:rsidRPr="00A262D4" w:rsidRDefault="00CC070B" w:rsidP="00336E1A">
      <w:pPr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Zamawiający zastrzega sobie możliwość rozbudowy komputera, bez powiadomienia o tym Wykonawcy bez utraty gwarancji.</w:t>
      </w:r>
    </w:p>
    <w:p w14:paraId="74155476" w14:textId="77777777" w:rsidR="00CC070B" w:rsidRPr="00A262D4" w:rsidRDefault="00CC070B" w:rsidP="003B52A0">
      <w:pPr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Wszystkie zaoferowane elementy przedmiotu zamówienia muszą być ze sobą kompatybilne. </w:t>
      </w:r>
    </w:p>
    <w:p w14:paraId="715628F4" w14:textId="09C6E7F2" w:rsidR="00CC070B" w:rsidRPr="00A262D4" w:rsidRDefault="00CC070B" w:rsidP="00007523">
      <w:pPr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>Dostarczony sprzęt winien mieć preinstalowany system operacyjny w zestawieniu parametrów technicznych. Zamawiający uzna sprzęt za zamontowany, jeśli po podłączeniu sprzętu do prądu, do sieci komputerowej itp. sprzęt będzie gotowy do personalizacji i użytkowania.</w:t>
      </w:r>
      <w:r w:rsidR="00FF68BC" w:rsidRPr="00A262D4">
        <w:rPr>
          <w:rFonts w:asciiTheme="minorHAnsi" w:hAnsiTheme="minorHAnsi" w:cstheme="minorHAnsi"/>
          <w:sz w:val="20"/>
          <w:szCs w:val="20"/>
        </w:rPr>
        <w:t xml:space="preserve"> </w:t>
      </w:r>
      <w:r w:rsidR="00FF68BC"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jest zobowiązany dostarczyć klucze do pakietów biurowych do lokalizacji Katowice ul. Ceglana 35.</w:t>
      </w:r>
    </w:p>
    <w:p w14:paraId="116DFCAC" w14:textId="17900F88" w:rsidR="00CC070B" w:rsidRPr="00A262D4" w:rsidRDefault="00CC070B" w:rsidP="00622710">
      <w:pPr>
        <w:pStyle w:val="Akapitzlis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pozycjach, gdzie Zamawiający wymagał podania Producenta,  modelu lub nazwy lub typu itp. Zamawiający dopuszcza, aby Wykonawca nie podawał pełnych danych  pod warunkiem, iż wskazane w ofercie informacje umożliwiają prawidłową identyfikację zaoferowanego produktu/podzespołu. </w:t>
      </w:r>
    </w:p>
    <w:p w14:paraId="6DEBFD28" w14:textId="77777777" w:rsidR="009A602F" w:rsidRPr="00A262D4" w:rsidRDefault="009A602F" w:rsidP="009A602F">
      <w:pPr>
        <w:pStyle w:val="Akapitzlis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hAnsiTheme="minorHAnsi" w:cstheme="minorHAnsi"/>
          <w:sz w:val="20"/>
          <w:szCs w:val="20"/>
          <w:lang w:eastAsia="pl-PL"/>
        </w:rPr>
        <w:t>Zamawiający wymaga, aby oprogramowanie było dostarczone wraz ze stosownymi, oryginalnymi atrybutami legalności stosowanymi przez producenta sprzętu lub inną formą uwiarygodniania oryginalności wymaganą przez producenta oprogramowania stosowną w zależności od dostarczanej wersji</w:t>
      </w:r>
    </w:p>
    <w:p w14:paraId="5B71E0FE" w14:textId="77777777" w:rsidR="005F12AE" w:rsidRPr="00A262D4" w:rsidRDefault="005F12AE" w:rsidP="002B31B3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2C2CEF" w14:textId="77777777" w:rsidR="005F12AE" w:rsidRPr="00A262D4" w:rsidRDefault="005F12AE" w:rsidP="002B31B3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262D4">
        <w:rPr>
          <w:rFonts w:asciiTheme="minorHAnsi" w:hAnsiTheme="minorHAnsi" w:cstheme="minorHAnsi"/>
          <w:sz w:val="20"/>
          <w:szCs w:val="20"/>
        </w:rPr>
        <w:t xml:space="preserve">Oświadczamy, że w/w przedmiot zamówienia spełnia  wszystkie wymienione w powyższej tabeli oraz w uwagach pod tabelą wymagania. </w:t>
      </w:r>
    </w:p>
    <w:p w14:paraId="4844FC2E" w14:textId="77777777" w:rsidR="00A262D4" w:rsidRPr="00A262D4" w:rsidRDefault="00A262D4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sectPr w:rsidR="00A262D4" w:rsidRPr="00A262D4" w:rsidSect="00E14320">
      <w:pgSz w:w="16838" w:h="11906" w:orient="landscape"/>
      <w:pgMar w:top="568" w:right="1417" w:bottom="426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7A58" w14:textId="77777777" w:rsidR="00C95E19" w:rsidRDefault="00C95E19" w:rsidP="000E1338">
      <w:r>
        <w:separator/>
      </w:r>
    </w:p>
  </w:endnote>
  <w:endnote w:type="continuationSeparator" w:id="0">
    <w:p w14:paraId="52C81D01" w14:textId="77777777" w:rsidR="00C95E19" w:rsidRDefault="00C95E19" w:rsidP="000E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9DB" w14:textId="77777777" w:rsidR="00C95E19" w:rsidRDefault="00C95E19" w:rsidP="000E1338">
      <w:r>
        <w:separator/>
      </w:r>
    </w:p>
  </w:footnote>
  <w:footnote w:type="continuationSeparator" w:id="0">
    <w:p w14:paraId="2A622CCC" w14:textId="77777777" w:rsidR="00C95E19" w:rsidRDefault="00C95E19" w:rsidP="000E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589"/>
    <w:multiLevelType w:val="hybridMultilevel"/>
    <w:tmpl w:val="EE96A71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05331B44"/>
    <w:multiLevelType w:val="hybridMultilevel"/>
    <w:tmpl w:val="7CBCC97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2568"/>
    <w:multiLevelType w:val="hybridMultilevel"/>
    <w:tmpl w:val="18BC67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A6CAA"/>
    <w:multiLevelType w:val="hybridMultilevel"/>
    <w:tmpl w:val="FA9824D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0BB55ED1"/>
    <w:multiLevelType w:val="hybridMultilevel"/>
    <w:tmpl w:val="7B560C5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0E9642DA"/>
    <w:multiLevelType w:val="hybridMultilevel"/>
    <w:tmpl w:val="BC8AA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C0574"/>
    <w:multiLevelType w:val="hybridMultilevel"/>
    <w:tmpl w:val="C04A8D48"/>
    <w:lvl w:ilvl="0" w:tplc="64C8E2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5363"/>
    <w:multiLevelType w:val="hybridMultilevel"/>
    <w:tmpl w:val="C1FEA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C1374"/>
    <w:multiLevelType w:val="hybridMultilevel"/>
    <w:tmpl w:val="DA02FE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84151"/>
    <w:multiLevelType w:val="hybridMultilevel"/>
    <w:tmpl w:val="F188A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8524A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E1820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E0FAC"/>
    <w:multiLevelType w:val="hybridMultilevel"/>
    <w:tmpl w:val="DE52A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57DD"/>
    <w:multiLevelType w:val="hybridMultilevel"/>
    <w:tmpl w:val="FAF4FA1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A5065534">
      <w:start w:val="512"/>
      <w:numFmt w:val="bullet"/>
      <w:lvlText w:val="-"/>
      <w:lvlJc w:val="left"/>
      <w:pPr>
        <w:ind w:left="1778" w:hanging="705"/>
      </w:pPr>
      <w:rPr>
        <w:rFonts w:ascii="Tahoma" w:eastAsia="Times New Roman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4" w15:restartNumberingAfterBreak="0">
    <w:nsid w:val="2D66622E"/>
    <w:multiLevelType w:val="hybridMultilevel"/>
    <w:tmpl w:val="90F46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27BAE"/>
    <w:multiLevelType w:val="hybridMultilevel"/>
    <w:tmpl w:val="2E76B9F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42F9"/>
    <w:multiLevelType w:val="hybridMultilevel"/>
    <w:tmpl w:val="FF6A3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541F0"/>
    <w:multiLevelType w:val="hybridMultilevel"/>
    <w:tmpl w:val="B74C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62BD3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B08B2"/>
    <w:multiLevelType w:val="hybridMultilevel"/>
    <w:tmpl w:val="0EC61976"/>
    <w:lvl w:ilvl="0" w:tplc="7378341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84CD7"/>
    <w:multiLevelType w:val="hybridMultilevel"/>
    <w:tmpl w:val="163ECBFA"/>
    <w:lvl w:ilvl="0" w:tplc="B192E1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52233F"/>
    <w:multiLevelType w:val="hybridMultilevel"/>
    <w:tmpl w:val="E70C5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E17F7"/>
    <w:multiLevelType w:val="hybridMultilevel"/>
    <w:tmpl w:val="4E36C95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AF2E3F"/>
    <w:multiLevelType w:val="hybridMultilevel"/>
    <w:tmpl w:val="BCFA3EEE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514F07DE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A65653"/>
    <w:multiLevelType w:val="hybridMultilevel"/>
    <w:tmpl w:val="FF9EFAAA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150A28"/>
    <w:multiLevelType w:val="hybridMultilevel"/>
    <w:tmpl w:val="8B7217B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1439CC"/>
    <w:multiLevelType w:val="hybridMultilevel"/>
    <w:tmpl w:val="29FE6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7686C"/>
    <w:multiLevelType w:val="hybridMultilevel"/>
    <w:tmpl w:val="A56CC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95DA1"/>
    <w:multiLevelType w:val="hybridMultilevel"/>
    <w:tmpl w:val="7656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B742B"/>
    <w:multiLevelType w:val="hybridMultilevel"/>
    <w:tmpl w:val="CB5C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C025422"/>
    <w:multiLevelType w:val="hybridMultilevel"/>
    <w:tmpl w:val="CFE060C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23F3E"/>
    <w:multiLevelType w:val="hybridMultilevel"/>
    <w:tmpl w:val="D6C85E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F0338"/>
    <w:multiLevelType w:val="hybridMultilevel"/>
    <w:tmpl w:val="64188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824B1"/>
    <w:multiLevelType w:val="hybridMultilevel"/>
    <w:tmpl w:val="91864CD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22FCB"/>
    <w:multiLevelType w:val="hybridMultilevel"/>
    <w:tmpl w:val="885E21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51928"/>
    <w:multiLevelType w:val="hybridMultilevel"/>
    <w:tmpl w:val="AE8A553C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9" w15:restartNumberingAfterBreak="0">
    <w:nsid w:val="76D82072"/>
    <w:multiLevelType w:val="hybridMultilevel"/>
    <w:tmpl w:val="BD8C4282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0" w15:restartNumberingAfterBreak="0">
    <w:nsid w:val="78A5160F"/>
    <w:multiLevelType w:val="hybridMultilevel"/>
    <w:tmpl w:val="040C9B64"/>
    <w:lvl w:ilvl="0" w:tplc="64C8E2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65044"/>
    <w:multiLevelType w:val="hybridMultilevel"/>
    <w:tmpl w:val="F694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61DCB"/>
    <w:multiLevelType w:val="hybridMultilevel"/>
    <w:tmpl w:val="4F640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17B12"/>
    <w:multiLevelType w:val="hybridMultilevel"/>
    <w:tmpl w:val="7070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08765">
    <w:abstractNumId w:val="22"/>
  </w:num>
  <w:num w:numId="2" w16cid:durableId="790250616">
    <w:abstractNumId w:val="36"/>
  </w:num>
  <w:num w:numId="3" w16cid:durableId="289283651">
    <w:abstractNumId w:val="37"/>
  </w:num>
  <w:num w:numId="4" w16cid:durableId="30888594">
    <w:abstractNumId w:val="9"/>
  </w:num>
  <w:num w:numId="5" w16cid:durableId="1610359865">
    <w:abstractNumId w:val="40"/>
  </w:num>
  <w:num w:numId="6" w16cid:durableId="205487493">
    <w:abstractNumId w:val="34"/>
  </w:num>
  <w:num w:numId="7" w16cid:durableId="2000424763">
    <w:abstractNumId w:val="12"/>
  </w:num>
  <w:num w:numId="8" w16cid:durableId="1546867426">
    <w:abstractNumId w:val="24"/>
  </w:num>
  <w:num w:numId="9" w16cid:durableId="160052595">
    <w:abstractNumId w:val="37"/>
  </w:num>
  <w:num w:numId="10" w16cid:durableId="1181553526">
    <w:abstractNumId w:val="12"/>
  </w:num>
  <w:num w:numId="11" w16cid:durableId="144472094">
    <w:abstractNumId w:val="8"/>
  </w:num>
  <w:num w:numId="12" w16cid:durableId="1437560088">
    <w:abstractNumId w:val="22"/>
  </w:num>
  <w:num w:numId="13" w16cid:durableId="14183990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87579">
    <w:abstractNumId w:val="26"/>
  </w:num>
  <w:num w:numId="15" w16cid:durableId="438528138">
    <w:abstractNumId w:val="27"/>
  </w:num>
  <w:num w:numId="16" w16cid:durableId="717044913">
    <w:abstractNumId w:val="33"/>
  </w:num>
  <w:num w:numId="17" w16cid:durableId="329410541">
    <w:abstractNumId w:val="6"/>
  </w:num>
  <w:num w:numId="18" w16cid:durableId="1620531009">
    <w:abstractNumId w:val="1"/>
  </w:num>
  <w:num w:numId="19" w16cid:durableId="603268300">
    <w:abstractNumId w:val="0"/>
  </w:num>
  <w:num w:numId="20" w16cid:durableId="1084180643">
    <w:abstractNumId w:val="13"/>
  </w:num>
  <w:num w:numId="21" w16cid:durableId="884100745">
    <w:abstractNumId w:val="38"/>
  </w:num>
  <w:num w:numId="22" w16cid:durableId="1296788953">
    <w:abstractNumId w:val="39"/>
  </w:num>
  <w:num w:numId="23" w16cid:durableId="1720011216">
    <w:abstractNumId w:val="23"/>
  </w:num>
  <w:num w:numId="24" w16cid:durableId="783040624">
    <w:abstractNumId w:val="25"/>
  </w:num>
  <w:num w:numId="25" w16cid:durableId="1791128214">
    <w:abstractNumId w:val="3"/>
  </w:num>
  <w:num w:numId="26" w16cid:durableId="972448089">
    <w:abstractNumId w:val="4"/>
  </w:num>
  <w:num w:numId="27" w16cid:durableId="1348168958">
    <w:abstractNumId w:val="2"/>
  </w:num>
  <w:num w:numId="28" w16cid:durableId="1619218212">
    <w:abstractNumId w:val="15"/>
  </w:num>
  <w:num w:numId="29" w16cid:durableId="512453588">
    <w:abstractNumId w:val="18"/>
  </w:num>
  <w:num w:numId="30" w16cid:durableId="1927692927">
    <w:abstractNumId w:val="10"/>
  </w:num>
  <w:num w:numId="31" w16cid:durableId="283001993">
    <w:abstractNumId w:val="11"/>
  </w:num>
  <w:num w:numId="32" w16cid:durableId="257714930">
    <w:abstractNumId w:val="29"/>
  </w:num>
  <w:num w:numId="33" w16cid:durableId="1055348139">
    <w:abstractNumId w:val="43"/>
  </w:num>
  <w:num w:numId="34" w16cid:durableId="1757625412">
    <w:abstractNumId w:val="42"/>
  </w:num>
  <w:num w:numId="35" w16cid:durableId="1202397379">
    <w:abstractNumId w:val="35"/>
  </w:num>
  <w:num w:numId="36" w16cid:durableId="1007445006">
    <w:abstractNumId w:val="21"/>
  </w:num>
  <w:num w:numId="37" w16cid:durableId="374473416">
    <w:abstractNumId w:val="41"/>
  </w:num>
  <w:num w:numId="38" w16cid:durableId="699235229">
    <w:abstractNumId w:val="17"/>
  </w:num>
  <w:num w:numId="39" w16cid:durableId="1352300521">
    <w:abstractNumId w:val="14"/>
  </w:num>
  <w:num w:numId="40" w16cid:durableId="256836069">
    <w:abstractNumId w:val="16"/>
  </w:num>
  <w:num w:numId="41" w16cid:durableId="1969891298">
    <w:abstractNumId w:val="28"/>
  </w:num>
  <w:num w:numId="42" w16cid:durableId="668681250">
    <w:abstractNumId w:val="5"/>
  </w:num>
  <w:num w:numId="43" w16cid:durableId="1112827158">
    <w:abstractNumId w:val="32"/>
  </w:num>
  <w:num w:numId="44" w16cid:durableId="693923433">
    <w:abstractNumId w:val="7"/>
  </w:num>
  <w:num w:numId="45" w16cid:durableId="1682853488">
    <w:abstractNumId w:val="31"/>
  </w:num>
  <w:num w:numId="46" w16cid:durableId="1120874724">
    <w:abstractNumId w:val="30"/>
  </w:num>
  <w:num w:numId="47" w16cid:durableId="1100220203">
    <w:abstractNumId w:val="20"/>
  </w:num>
  <w:num w:numId="48" w16cid:durableId="648902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69"/>
    <w:rsid w:val="00001219"/>
    <w:rsid w:val="000024B2"/>
    <w:rsid w:val="000040E4"/>
    <w:rsid w:val="0000707E"/>
    <w:rsid w:val="00007214"/>
    <w:rsid w:val="00007523"/>
    <w:rsid w:val="000106D8"/>
    <w:rsid w:val="00015132"/>
    <w:rsid w:val="00021372"/>
    <w:rsid w:val="00024789"/>
    <w:rsid w:val="00025A11"/>
    <w:rsid w:val="00031459"/>
    <w:rsid w:val="000369D0"/>
    <w:rsid w:val="0004478F"/>
    <w:rsid w:val="00051B1E"/>
    <w:rsid w:val="00057607"/>
    <w:rsid w:val="00060785"/>
    <w:rsid w:val="0007079D"/>
    <w:rsid w:val="00084803"/>
    <w:rsid w:val="00096BE9"/>
    <w:rsid w:val="00097972"/>
    <w:rsid w:val="000A34FA"/>
    <w:rsid w:val="000A6D13"/>
    <w:rsid w:val="000B051B"/>
    <w:rsid w:val="000B2A9D"/>
    <w:rsid w:val="000D208E"/>
    <w:rsid w:val="000D2EAD"/>
    <w:rsid w:val="000D3C61"/>
    <w:rsid w:val="000D5ACA"/>
    <w:rsid w:val="000E0408"/>
    <w:rsid w:val="000E1328"/>
    <w:rsid w:val="000E1338"/>
    <w:rsid w:val="000E376E"/>
    <w:rsid w:val="000E7948"/>
    <w:rsid w:val="00103DF1"/>
    <w:rsid w:val="0010608D"/>
    <w:rsid w:val="00113311"/>
    <w:rsid w:val="00115C6F"/>
    <w:rsid w:val="0012335E"/>
    <w:rsid w:val="00141976"/>
    <w:rsid w:val="00143A86"/>
    <w:rsid w:val="00150409"/>
    <w:rsid w:val="0015284D"/>
    <w:rsid w:val="00157CEF"/>
    <w:rsid w:val="001608A5"/>
    <w:rsid w:val="00163250"/>
    <w:rsid w:val="001742D3"/>
    <w:rsid w:val="00176C01"/>
    <w:rsid w:val="00177C38"/>
    <w:rsid w:val="00181FA8"/>
    <w:rsid w:val="00186080"/>
    <w:rsid w:val="001A1AA4"/>
    <w:rsid w:val="001A5A95"/>
    <w:rsid w:val="001B0DB9"/>
    <w:rsid w:val="001C1D01"/>
    <w:rsid w:val="001E5352"/>
    <w:rsid w:val="001F2E18"/>
    <w:rsid w:val="00223068"/>
    <w:rsid w:val="002328D9"/>
    <w:rsid w:val="002440E3"/>
    <w:rsid w:val="0024720D"/>
    <w:rsid w:val="002633BE"/>
    <w:rsid w:val="00266DEF"/>
    <w:rsid w:val="00281296"/>
    <w:rsid w:val="0029073C"/>
    <w:rsid w:val="00292FE5"/>
    <w:rsid w:val="002A088D"/>
    <w:rsid w:val="002A3050"/>
    <w:rsid w:val="002A543F"/>
    <w:rsid w:val="002B31B3"/>
    <w:rsid w:val="002B5780"/>
    <w:rsid w:val="002B603A"/>
    <w:rsid w:val="002B7207"/>
    <w:rsid w:val="002C5F5C"/>
    <w:rsid w:val="002C74D9"/>
    <w:rsid w:val="002D1810"/>
    <w:rsid w:val="002E3CA8"/>
    <w:rsid w:val="002F1608"/>
    <w:rsid w:val="002F2781"/>
    <w:rsid w:val="00320268"/>
    <w:rsid w:val="00322221"/>
    <w:rsid w:val="00325EA1"/>
    <w:rsid w:val="0032798A"/>
    <w:rsid w:val="00334199"/>
    <w:rsid w:val="003355D1"/>
    <w:rsid w:val="00335665"/>
    <w:rsid w:val="00336E1A"/>
    <w:rsid w:val="00344E6C"/>
    <w:rsid w:val="00345CE9"/>
    <w:rsid w:val="00361169"/>
    <w:rsid w:val="003675E4"/>
    <w:rsid w:val="00371162"/>
    <w:rsid w:val="00372C16"/>
    <w:rsid w:val="00393B10"/>
    <w:rsid w:val="00394630"/>
    <w:rsid w:val="003A006D"/>
    <w:rsid w:val="003A2CEE"/>
    <w:rsid w:val="003A5E2A"/>
    <w:rsid w:val="003A767A"/>
    <w:rsid w:val="003B52A0"/>
    <w:rsid w:val="003C0F00"/>
    <w:rsid w:val="003C61F9"/>
    <w:rsid w:val="003D23D8"/>
    <w:rsid w:val="003E01AE"/>
    <w:rsid w:val="003E10EA"/>
    <w:rsid w:val="003E1BDC"/>
    <w:rsid w:val="00410609"/>
    <w:rsid w:val="00415B06"/>
    <w:rsid w:val="004254E2"/>
    <w:rsid w:val="0042781D"/>
    <w:rsid w:val="00435133"/>
    <w:rsid w:val="00436F16"/>
    <w:rsid w:val="00437B30"/>
    <w:rsid w:val="00447A98"/>
    <w:rsid w:val="00454890"/>
    <w:rsid w:val="00482204"/>
    <w:rsid w:val="00490823"/>
    <w:rsid w:val="00492485"/>
    <w:rsid w:val="004934D4"/>
    <w:rsid w:val="00495AEE"/>
    <w:rsid w:val="004A0E34"/>
    <w:rsid w:val="004A1FE2"/>
    <w:rsid w:val="004A2ADE"/>
    <w:rsid w:val="004A2BC1"/>
    <w:rsid w:val="004B6271"/>
    <w:rsid w:val="004D1AF1"/>
    <w:rsid w:val="004D2868"/>
    <w:rsid w:val="004D7496"/>
    <w:rsid w:val="00500813"/>
    <w:rsid w:val="00500AFB"/>
    <w:rsid w:val="00506E68"/>
    <w:rsid w:val="00510AF5"/>
    <w:rsid w:val="00511495"/>
    <w:rsid w:val="00511CFA"/>
    <w:rsid w:val="00515E2E"/>
    <w:rsid w:val="00521B42"/>
    <w:rsid w:val="0053148D"/>
    <w:rsid w:val="00541BFC"/>
    <w:rsid w:val="005441A5"/>
    <w:rsid w:val="00554F2A"/>
    <w:rsid w:val="00564E78"/>
    <w:rsid w:val="00570282"/>
    <w:rsid w:val="005704E8"/>
    <w:rsid w:val="00574786"/>
    <w:rsid w:val="00584925"/>
    <w:rsid w:val="00593244"/>
    <w:rsid w:val="005B4DE6"/>
    <w:rsid w:val="005B7594"/>
    <w:rsid w:val="005C2B1E"/>
    <w:rsid w:val="005D66FC"/>
    <w:rsid w:val="005E4B3D"/>
    <w:rsid w:val="005F12AE"/>
    <w:rsid w:val="005F2EC5"/>
    <w:rsid w:val="005F4580"/>
    <w:rsid w:val="005F4D75"/>
    <w:rsid w:val="00610F6C"/>
    <w:rsid w:val="00620925"/>
    <w:rsid w:val="00621510"/>
    <w:rsid w:val="00622710"/>
    <w:rsid w:val="00625083"/>
    <w:rsid w:val="00632144"/>
    <w:rsid w:val="00634938"/>
    <w:rsid w:val="00635599"/>
    <w:rsid w:val="00646BC8"/>
    <w:rsid w:val="00650ADE"/>
    <w:rsid w:val="00650CB6"/>
    <w:rsid w:val="00650F2D"/>
    <w:rsid w:val="006658DC"/>
    <w:rsid w:val="0067073C"/>
    <w:rsid w:val="00671B09"/>
    <w:rsid w:val="006836E9"/>
    <w:rsid w:val="00684B58"/>
    <w:rsid w:val="0068742E"/>
    <w:rsid w:val="0069259D"/>
    <w:rsid w:val="006974F2"/>
    <w:rsid w:val="006B29D4"/>
    <w:rsid w:val="006B6354"/>
    <w:rsid w:val="006B7422"/>
    <w:rsid w:val="006C076C"/>
    <w:rsid w:val="006C146A"/>
    <w:rsid w:val="006C20E0"/>
    <w:rsid w:val="006C376E"/>
    <w:rsid w:val="006D05F7"/>
    <w:rsid w:val="006D2CBE"/>
    <w:rsid w:val="006E5112"/>
    <w:rsid w:val="006F7FBE"/>
    <w:rsid w:val="00710654"/>
    <w:rsid w:val="007266B2"/>
    <w:rsid w:val="007414F4"/>
    <w:rsid w:val="00746266"/>
    <w:rsid w:val="00747D9A"/>
    <w:rsid w:val="00753191"/>
    <w:rsid w:val="007570A4"/>
    <w:rsid w:val="007677C9"/>
    <w:rsid w:val="0077099D"/>
    <w:rsid w:val="00770A16"/>
    <w:rsid w:val="007725F5"/>
    <w:rsid w:val="00772BD2"/>
    <w:rsid w:val="00773FA2"/>
    <w:rsid w:val="00775F4D"/>
    <w:rsid w:val="00782D47"/>
    <w:rsid w:val="007842B4"/>
    <w:rsid w:val="00785FA9"/>
    <w:rsid w:val="007866A1"/>
    <w:rsid w:val="00786D1F"/>
    <w:rsid w:val="00797526"/>
    <w:rsid w:val="007A5DD4"/>
    <w:rsid w:val="007C008B"/>
    <w:rsid w:val="007C25D6"/>
    <w:rsid w:val="007C5981"/>
    <w:rsid w:val="007E516C"/>
    <w:rsid w:val="00814C53"/>
    <w:rsid w:val="00822CF0"/>
    <w:rsid w:val="00825134"/>
    <w:rsid w:val="00843038"/>
    <w:rsid w:val="00845548"/>
    <w:rsid w:val="00853832"/>
    <w:rsid w:val="00865D98"/>
    <w:rsid w:val="00872DF5"/>
    <w:rsid w:val="0087406C"/>
    <w:rsid w:val="0087442F"/>
    <w:rsid w:val="00874AF9"/>
    <w:rsid w:val="0088084E"/>
    <w:rsid w:val="00883F19"/>
    <w:rsid w:val="00895790"/>
    <w:rsid w:val="008A0634"/>
    <w:rsid w:val="008B0716"/>
    <w:rsid w:val="008B1089"/>
    <w:rsid w:val="008B323B"/>
    <w:rsid w:val="008B586A"/>
    <w:rsid w:val="008B6E45"/>
    <w:rsid w:val="008C309F"/>
    <w:rsid w:val="008D56FF"/>
    <w:rsid w:val="008E03AC"/>
    <w:rsid w:val="008E73FD"/>
    <w:rsid w:val="009031C6"/>
    <w:rsid w:val="0090389E"/>
    <w:rsid w:val="00916EDD"/>
    <w:rsid w:val="00921770"/>
    <w:rsid w:val="00926304"/>
    <w:rsid w:val="00940A2A"/>
    <w:rsid w:val="009450A0"/>
    <w:rsid w:val="009514DC"/>
    <w:rsid w:val="00962ABD"/>
    <w:rsid w:val="00972F20"/>
    <w:rsid w:val="0097470D"/>
    <w:rsid w:val="00976251"/>
    <w:rsid w:val="00977BED"/>
    <w:rsid w:val="009834E7"/>
    <w:rsid w:val="0099164B"/>
    <w:rsid w:val="00993125"/>
    <w:rsid w:val="009965D0"/>
    <w:rsid w:val="00997024"/>
    <w:rsid w:val="009A0237"/>
    <w:rsid w:val="009A602F"/>
    <w:rsid w:val="009A73E0"/>
    <w:rsid w:val="009C25E5"/>
    <w:rsid w:val="009C31A5"/>
    <w:rsid w:val="009D546F"/>
    <w:rsid w:val="009E3803"/>
    <w:rsid w:val="009F1269"/>
    <w:rsid w:val="009F3969"/>
    <w:rsid w:val="009F42F3"/>
    <w:rsid w:val="009F4623"/>
    <w:rsid w:val="00A05491"/>
    <w:rsid w:val="00A1269C"/>
    <w:rsid w:val="00A22C49"/>
    <w:rsid w:val="00A25ED6"/>
    <w:rsid w:val="00A262D4"/>
    <w:rsid w:val="00A321BC"/>
    <w:rsid w:val="00A33A36"/>
    <w:rsid w:val="00A34A93"/>
    <w:rsid w:val="00A544DB"/>
    <w:rsid w:val="00A6715B"/>
    <w:rsid w:val="00A70384"/>
    <w:rsid w:val="00A71D43"/>
    <w:rsid w:val="00A80D74"/>
    <w:rsid w:val="00A917A8"/>
    <w:rsid w:val="00AA12F3"/>
    <w:rsid w:val="00AB33E0"/>
    <w:rsid w:val="00AC33FF"/>
    <w:rsid w:val="00AC3D94"/>
    <w:rsid w:val="00AC5DC9"/>
    <w:rsid w:val="00AD21D8"/>
    <w:rsid w:val="00AE56FA"/>
    <w:rsid w:val="00B0374E"/>
    <w:rsid w:val="00B04E61"/>
    <w:rsid w:val="00B075ED"/>
    <w:rsid w:val="00B13D90"/>
    <w:rsid w:val="00B22526"/>
    <w:rsid w:val="00B30E9F"/>
    <w:rsid w:val="00B375FA"/>
    <w:rsid w:val="00B376EA"/>
    <w:rsid w:val="00B4236E"/>
    <w:rsid w:val="00B55A2E"/>
    <w:rsid w:val="00B77D58"/>
    <w:rsid w:val="00B80FF6"/>
    <w:rsid w:val="00B937CC"/>
    <w:rsid w:val="00B93FDD"/>
    <w:rsid w:val="00BA7892"/>
    <w:rsid w:val="00BA795B"/>
    <w:rsid w:val="00BB1A57"/>
    <w:rsid w:val="00BB35C4"/>
    <w:rsid w:val="00BC02D1"/>
    <w:rsid w:val="00BC0669"/>
    <w:rsid w:val="00BD0B53"/>
    <w:rsid w:val="00BD3C8C"/>
    <w:rsid w:val="00BD42F3"/>
    <w:rsid w:val="00BD543B"/>
    <w:rsid w:val="00BD573E"/>
    <w:rsid w:val="00BE0616"/>
    <w:rsid w:val="00BE5B23"/>
    <w:rsid w:val="00C136A6"/>
    <w:rsid w:val="00C33F5E"/>
    <w:rsid w:val="00C4296E"/>
    <w:rsid w:val="00C42DF6"/>
    <w:rsid w:val="00C450C6"/>
    <w:rsid w:val="00C460C5"/>
    <w:rsid w:val="00C50949"/>
    <w:rsid w:val="00C5144A"/>
    <w:rsid w:val="00C52DE5"/>
    <w:rsid w:val="00C64119"/>
    <w:rsid w:val="00C663EB"/>
    <w:rsid w:val="00C734A0"/>
    <w:rsid w:val="00C74464"/>
    <w:rsid w:val="00C7544D"/>
    <w:rsid w:val="00C76716"/>
    <w:rsid w:val="00C8102E"/>
    <w:rsid w:val="00C84F3E"/>
    <w:rsid w:val="00C95E19"/>
    <w:rsid w:val="00C9623A"/>
    <w:rsid w:val="00CA0748"/>
    <w:rsid w:val="00CA28A9"/>
    <w:rsid w:val="00CA419B"/>
    <w:rsid w:val="00CB2602"/>
    <w:rsid w:val="00CC070B"/>
    <w:rsid w:val="00CC1FC6"/>
    <w:rsid w:val="00CC23AE"/>
    <w:rsid w:val="00CC3BFF"/>
    <w:rsid w:val="00CD16B0"/>
    <w:rsid w:val="00CD286B"/>
    <w:rsid w:val="00CD31DC"/>
    <w:rsid w:val="00CD7B31"/>
    <w:rsid w:val="00CE21A5"/>
    <w:rsid w:val="00CF6CAC"/>
    <w:rsid w:val="00D10657"/>
    <w:rsid w:val="00D1089C"/>
    <w:rsid w:val="00D11B8A"/>
    <w:rsid w:val="00D17093"/>
    <w:rsid w:val="00D31F73"/>
    <w:rsid w:val="00D37C8B"/>
    <w:rsid w:val="00D41549"/>
    <w:rsid w:val="00D56FFF"/>
    <w:rsid w:val="00D57962"/>
    <w:rsid w:val="00D62657"/>
    <w:rsid w:val="00D64597"/>
    <w:rsid w:val="00D7055C"/>
    <w:rsid w:val="00D82EFF"/>
    <w:rsid w:val="00D83057"/>
    <w:rsid w:val="00D87779"/>
    <w:rsid w:val="00D960FF"/>
    <w:rsid w:val="00DA1B3D"/>
    <w:rsid w:val="00DA766C"/>
    <w:rsid w:val="00DD740A"/>
    <w:rsid w:val="00DE2D3E"/>
    <w:rsid w:val="00DF2A8F"/>
    <w:rsid w:val="00DF4BF2"/>
    <w:rsid w:val="00E01E47"/>
    <w:rsid w:val="00E14320"/>
    <w:rsid w:val="00E24CE1"/>
    <w:rsid w:val="00E3471C"/>
    <w:rsid w:val="00E46FB6"/>
    <w:rsid w:val="00E53DEF"/>
    <w:rsid w:val="00E6324F"/>
    <w:rsid w:val="00E70031"/>
    <w:rsid w:val="00E70B5B"/>
    <w:rsid w:val="00E757C7"/>
    <w:rsid w:val="00E766F5"/>
    <w:rsid w:val="00E77BBA"/>
    <w:rsid w:val="00EA0460"/>
    <w:rsid w:val="00EB69C9"/>
    <w:rsid w:val="00EC201C"/>
    <w:rsid w:val="00EC28E4"/>
    <w:rsid w:val="00EC4BCA"/>
    <w:rsid w:val="00EC5F4B"/>
    <w:rsid w:val="00EE2BEF"/>
    <w:rsid w:val="00EF2F4E"/>
    <w:rsid w:val="00EF3512"/>
    <w:rsid w:val="00EF7DFF"/>
    <w:rsid w:val="00F074D9"/>
    <w:rsid w:val="00F076A4"/>
    <w:rsid w:val="00F14D85"/>
    <w:rsid w:val="00F15FDC"/>
    <w:rsid w:val="00F23BB3"/>
    <w:rsid w:val="00F32BCB"/>
    <w:rsid w:val="00F40463"/>
    <w:rsid w:val="00F51DC5"/>
    <w:rsid w:val="00F54B7F"/>
    <w:rsid w:val="00F6072B"/>
    <w:rsid w:val="00F64496"/>
    <w:rsid w:val="00F744D3"/>
    <w:rsid w:val="00F7623B"/>
    <w:rsid w:val="00F7781B"/>
    <w:rsid w:val="00F83879"/>
    <w:rsid w:val="00F91D1C"/>
    <w:rsid w:val="00FA5791"/>
    <w:rsid w:val="00FA78E1"/>
    <w:rsid w:val="00FB3D36"/>
    <w:rsid w:val="00FD609C"/>
    <w:rsid w:val="00FE36BD"/>
    <w:rsid w:val="00FE5581"/>
    <w:rsid w:val="00FF0A47"/>
    <w:rsid w:val="00FF600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1A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4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361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61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16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69"/>
    <w:rPr>
      <w:rFonts w:ascii="Segoe UI" w:eastAsia="MS Mincho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3A2C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A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A2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B3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3E1BDC"/>
    <w:rPr>
      <w:b/>
      <w:bCs/>
    </w:rPr>
  </w:style>
  <w:style w:type="paragraph" w:styleId="Poprawka">
    <w:name w:val="Revision"/>
    <w:hidden/>
    <w:uiPriority w:val="99"/>
    <w:semiHidden/>
    <w:rsid w:val="000E79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9D546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33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0E1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33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241B-15B0-4EBB-9622-F14802EC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4459</Words>
  <Characters>26755</Characters>
  <Application>Microsoft Office Word</Application>
  <DocSecurity>4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2023-09-27T12:17:00Z</dcterms:created>
  <dcterms:modified xsi:type="dcterms:W3CDTF">2023-09-27T12:17:00Z</dcterms:modified>
</cp:coreProperties>
</file>